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173" w:rsidRDefault="005C3173" w:rsidP="00CE461C">
      <w:pPr>
        <w:rPr>
          <w:sz w:val="32"/>
        </w:rPr>
      </w:pPr>
      <w:r>
        <w:rPr>
          <w:sz w:val="32"/>
        </w:rPr>
        <w:t>State Court Processing Statistics (SCPS) 2009 – 2010 User Guide</w:t>
      </w:r>
    </w:p>
    <w:p w:rsidR="005C3173" w:rsidRPr="00615D48" w:rsidRDefault="005C3173" w:rsidP="00CE461C">
      <w:pPr>
        <w:rPr>
          <w:sz w:val="32"/>
        </w:rPr>
      </w:pPr>
    </w:p>
    <w:p w:rsidR="005C3173" w:rsidRPr="00615D48" w:rsidRDefault="005C3173" w:rsidP="00CE461C">
      <w:pPr>
        <w:pStyle w:val="Title"/>
        <w:outlineLvl w:val="0"/>
        <w:rPr>
          <w:rFonts w:ascii="Arial" w:hAnsi="Arial" w:cs="Arial"/>
          <w:sz w:val="32"/>
          <w:szCs w:val="32"/>
        </w:rPr>
      </w:pPr>
      <w:bookmarkStart w:id="0" w:name="_Toc29285886"/>
      <w:r w:rsidRPr="00615D48">
        <w:rPr>
          <w:rFonts w:ascii="Arial" w:hAnsi="Arial" w:cs="Arial"/>
          <w:sz w:val="32"/>
          <w:szCs w:val="32"/>
        </w:rPr>
        <w:t>INTRODUCTION</w:t>
      </w:r>
      <w:bookmarkEnd w:id="0"/>
    </w:p>
    <w:p w:rsidR="005C3173" w:rsidRPr="00615D48" w:rsidRDefault="005C3173" w:rsidP="00CE461C">
      <w:pPr>
        <w:outlineLvl w:val="0"/>
        <w:rPr>
          <w:rFonts w:ascii="Arial" w:hAnsi="Arial" w:cs="Arial"/>
          <w:b/>
          <w:sz w:val="24"/>
        </w:rPr>
      </w:pPr>
    </w:p>
    <w:p w:rsidR="005C3173" w:rsidRPr="00615D48" w:rsidRDefault="005C3173" w:rsidP="00CE461C">
      <w:pPr>
        <w:rPr>
          <w:rFonts w:ascii="Arial" w:hAnsi="Arial" w:cs="Arial"/>
          <w:sz w:val="22"/>
          <w:szCs w:val="22"/>
        </w:rPr>
      </w:pPr>
    </w:p>
    <w:p w:rsidR="005C3173" w:rsidRPr="00615D48" w:rsidRDefault="005C3173" w:rsidP="00CE461C">
      <w:pPr>
        <w:rPr>
          <w:rFonts w:ascii="Arial" w:hAnsi="Arial" w:cs="Arial"/>
          <w:sz w:val="22"/>
          <w:szCs w:val="22"/>
        </w:rPr>
      </w:pPr>
      <w:r w:rsidRPr="00615D48">
        <w:rPr>
          <w:rFonts w:ascii="Arial" w:hAnsi="Arial" w:cs="Arial"/>
          <w:sz w:val="22"/>
          <w:szCs w:val="22"/>
        </w:rPr>
        <w:t>This</w:t>
      </w:r>
      <w:r w:rsidRPr="004422CD">
        <w:rPr>
          <w:rFonts w:ascii="Arial" w:hAnsi="Arial" w:cs="Arial"/>
          <w:sz w:val="22"/>
          <w:szCs w:val="22"/>
        </w:rPr>
        <w:t xml:space="preserve"> </w:t>
      </w:r>
      <w:r w:rsidRPr="004422CD">
        <w:rPr>
          <w:rFonts w:ascii="Arial" w:hAnsi="Arial" w:cs="Arial"/>
          <w:i/>
          <w:sz w:val="22"/>
          <w:szCs w:val="22"/>
        </w:rPr>
        <w:t>User Guide</w:t>
      </w:r>
      <w:r>
        <w:rPr>
          <w:rFonts w:ascii="Arial" w:hAnsi="Arial" w:cs="Arial"/>
          <w:sz w:val="22"/>
          <w:szCs w:val="22"/>
        </w:rPr>
        <w:t xml:space="preserve"> </w:t>
      </w:r>
      <w:r w:rsidRPr="00615D48">
        <w:rPr>
          <w:rFonts w:ascii="Arial" w:hAnsi="Arial" w:cs="Arial"/>
          <w:sz w:val="22"/>
          <w:szCs w:val="22"/>
        </w:rPr>
        <w:t>for the State Court Processing Statistics (SCPS) program is intended to serve as a training tool and a reference document.  It provides users with precise definitions of each SCPS data item, instructions for entering the information, and examples to assist in this effort.  The guide also contains descriptions of SCPS procedures.</w:t>
      </w:r>
    </w:p>
    <w:p w:rsidR="005C3173" w:rsidRPr="00615D48" w:rsidRDefault="005C3173" w:rsidP="00CE461C">
      <w:pPr>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In 1988, </w:t>
      </w:r>
      <w:r>
        <w:rPr>
          <w:rFonts w:ascii="Arial" w:hAnsi="Arial" w:cs="Arial"/>
          <w:sz w:val="22"/>
          <w:szCs w:val="22"/>
        </w:rPr>
        <w:t>t</w:t>
      </w:r>
      <w:r w:rsidRPr="00615D48">
        <w:rPr>
          <w:rFonts w:ascii="Arial" w:hAnsi="Arial" w:cs="Arial"/>
          <w:sz w:val="22"/>
          <w:szCs w:val="22"/>
        </w:rPr>
        <w:t>he Bureau of Justice Statistics (BJS)</w:t>
      </w:r>
      <w:r w:rsidRPr="00D918A9">
        <w:rPr>
          <w:rFonts w:ascii="Arial" w:hAnsi="Arial" w:cs="Arial"/>
          <w:sz w:val="22"/>
          <w:szCs w:val="22"/>
        </w:rPr>
        <w:t>, United States Department of Justice</w:t>
      </w:r>
      <w:r w:rsidRPr="00615D48">
        <w:rPr>
          <w:rFonts w:ascii="Arial" w:hAnsi="Arial" w:cs="Arial"/>
          <w:sz w:val="22"/>
          <w:szCs w:val="22"/>
        </w:rPr>
        <w:t xml:space="preserve"> established SCPS, then called the National Pretrial Reporting Program (NPRP), as an on-going data collection series conducted every two years in 40 jurisdictions (primarily counties but also independent cities; </w:t>
      </w:r>
      <w:r>
        <w:rPr>
          <w:rFonts w:ascii="Arial" w:hAnsi="Arial" w:cs="Arial"/>
          <w:sz w:val="22"/>
          <w:szCs w:val="22"/>
        </w:rPr>
        <w:t>from this point on</w:t>
      </w:r>
      <w:r w:rsidRPr="00615D48">
        <w:rPr>
          <w:rFonts w:ascii="Arial" w:hAnsi="Arial" w:cs="Arial"/>
          <w:sz w:val="22"/>
          <w:szCs w:val="22"/>
        </w:rPr>
        <w:t xml:space="preserve"> referred to as jurisdictions or counties), representing the 75 most populous jurisdictions in the United States. These 75 jurisdictions, in turn, represent approximately half of the nation’s reported crime.</w:t>
      </w:r>
    </w:p>
    <w:p w:rsidR="005C3173" w:rsidRPr="00615D48" w:rsidRDefault="005C3173" w:rsidP="00CE461C">
      <w:pPr>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C809F5">
        <w:rPr>
          <w:rFonts w:ascii="Arial" w:hAnsi="Arial" w:cs="Arial"/>
          <w:sz w:val="22"/>
          <w:szCs w:val="22"/>
        </w:rPr>
        <w:t>S</w:t>
      </w:r>
      <w:r>
        <w:rPr>
          <w:rFonts w:ascii="Arial" w:hAnsi="Arial" w:cs="Arial"/>
          <w:sz w:val="22"/>
          <w:szCs w:val="22"/>
        </w:rPr>
        <w:t xml:space="preserve">CPS </w:t>
      </w:r>
      <w:r w:rsidRPr="00615D48">
        <w:rPr>
          <w:rFonts w:ascii="Arial" w:hAnsi="Arial" w:cs="Arial"/>
          <w:sz w:val="22"/>
          <w:szCs w:val="22"/>
        </w:rPr>
        <w:t>collects defendant and case</w:t>
      </w:r>
      <w:r>
        <w:rPr>
          <w:rFonts w:ascii="Arial" w:hAnsi="Arial" w:cs="Arial"/>
          <w:sz w:val="22"/>
          <w:szCs w:val="22"/>
        </w:rPr>
        <w:t>-</w:t>
      </w:r>
      <w:r w:rsidRPr="00615D48">
        <w:rPr>
          <w:rFonts w:ascii="Arial" w:hAnsi="Arial" w:cs="Arial"/>
          <w:sz w:val="22"/>
          <w:szCs w:val="22"/>
        </w:rPr>
        <w:t xml:space="preserve">based information.  SCPS is the only federally sponsored project that collects information covering the pretrial stage, one of the most important in criminal case processing.  SCPS </w:t>
      </w:r>
      <w:r>
        <w:rPr>
          <w:rFonts w:ascii="Arial" w:hAnsi="Arial" w:cs="Arial"/>
          <w:sz w:val="22"/>
          <w:szCs w:val="22"/>
        </w:rPr>
        <w:t>i</w:t>
      </w:r>
      <w:r w:rsidRPr="00615D48">
        <w:rPr>
          <w:rFonts w:ascii="Arial" w:hAnsi="Arial" w:cs="Arial"/>
          <w:sz w:val="22"/>
          <w:szCs w:val="22"/>
        </w:rPr>
        <w:t>s</w:t>
      </w:r>
      <w:r>
        <w:rPr>
          <w:rFonts w:ascii="Arial" w:hAnsi="Arial" w:cs="Arial"/>
          <w:sz w:val="22"/>
          <w:szCs w:val="22"/>
        </w:rPr>
        <w:t xml:space="preserve"> designed</w:t>
      </w:r>
      <w:r w:rsidRPr="00615D48">
        <w:rPr>
          <w:rFonts w:ascii="Arial" w:hAnsi="Arial" w:cs="Arial"/>
          <w:sz w:val="22"/>
          <w:szCs w:val="22"/>
        </w:rPr>
        <w:t xml:space="preserve"> to expand our knowledge of criminal case processing by tracking cases for up to one year from arrest through sentencing.</w:t>
      </w:r>
    </w:p>
    <w:p w:rsidR="005C3173" w:rsidRPr="00615D48" w:rsidRDefault="005C3173" w:rsidP="00CE461C">
      <w:pPr>
        <w:rPr>
          <w:rFonts w:ascii="Arial" w:hAnsi="Arial" w:cs="Arial"/>
          <w:sz w:val="22"/>
          <w:szCs w:val="22"/>
        </w:rPr>
      </w:pPr>
    </w:p>
    <w:p w:rsidR="005C3173" w:rsidRPr="00615D48" w:rsidRDefault="005C3173" w:rsidP="00CE461C">
      <w:pPr>
        <w:rPr>
          <w:rFonts w:ascii="Arial" w:hAnsi="Arial" w:cs="Arial"/>
          <w:sz w:val="22"/>
          <w:szCs w:val="22"/>
        </w:rPr>
      </w:pPr>
      <w:r w:rsidRPr="00615D48">
        <w:rPr>
          <w:rFonts w:ascii="Arial" w:hAnsi="Arial" w:cs="Arial"/>
          <w:sz w:val="22"/>
          <w:szCs w:val="22"/>
        </w:rPr>
        <w:t>The terms used in SCPS are designed whenever possible</w:t>
      </w:r>
      <w:r>
        <w:rPr>
          <w:rFonts w:ascii="Arial" w:hAnsi="Arial" w:cs="Arial"/>
          <w:sz w:val="22"/>
          <w:szCs w:val="22"/>
        </w:rPr>
        <w:t>,</w:t>
      </w:r>
      <w:r w:rsidRPr="00615D48">
        <w:rPr>
          <w:rFonts w:ascii="Arial" w:hAnsi="Arial" w:cs="Arial"/>
          <w:sz w:val="22"/>
          <w:szCs w:val="22"/>
        </w:rPr>
        <w:t xml:space="preserve"> to </w:t>
      </w:r>
      <w:r>
        <w:rPr>
          <w:rFonts w:ascii="Arial" w:hAnsi="Arial" w:cs="Arial"/>
          <w:sz w:val="22"/>
          <w:szCs w:val="22"/>
        </w:rPr>
        <w:t>maximiz</w:t>
      </w:r>
      <w:r w:rsidRPr="00615D48">
        <w:rPr>
          <w:rFonts w:ascii="Arial" w:hAnsi="Arial" w:cs="Arial"/>
          <w:sz w:val="22"/>
          <w:szCs w:val="22"/>
        </w:rPr>
        <w:t>e cross-jurisdictional equivalency.  This allows the information to be aggregated, providing a general picture of criminal case processing, particularly the pretrial stage, for the 75 most populous jurisdictions.  Specific information includes a profile of defendants and their initial charges, whether or not they secured pretrial release, committed new crimes or fail</w:t>
      </w:r>
      <w:r>
        <w:rPr>
          <w:rFonts w:ascii="Arial" w:hAnsi="Arial" w:cs="Arial"/>
          <w:sz w:val="22"/>
          <w:szCs w:val="22"/>
        </w:rPr>
        <w:t>ed</w:t>
      </w:r>
      <w:r w:rsidRPr="00615D48">
        <w:rPr>
          <w:rFonts w:ascii="Arial" w:hAnsi="Arial" w:cs="Arial"/>
          <w:sz w:val="22"/>
          <w:szCs w:val="22"/>
        </w:rPr>
        <w:t xml:space="preserve"> to appear for court hearings, and how and at what level</w:t>
      </w:r>
      <w:r>
        <w:rPr>
          <w:rFonts w:ascii="Arial" w:hAnsi="Arial" w:cs="Arial"/>
          <w:sz w:val="22"/>
          <w:szCs w:val="22"/>
        </w:rPr>
        <w:t xml:space="preserve"> of a court system</w:t>
      </w:r>
      <w:r w:rsidRPr="00615D48">
        <w:rPr>
          <w:rFonts w:ascii="Arial" w:hAnsi="Arial" w:cs="Arial"/>
          <w:sz w:val="22"/>
          <w:szCs w:val="22"/>
        </w:rPr>
        <w:t xml:space="preserve"> their cases were disposed.</w:t>
      </w:r>
    </w:p>
    <w:p w:rsidR="005C3173" w:rsidRPr="00615D48" w:rsidRDefault="005C3173" w:rsidP="00CE461C">
      <w:pPr>
        <w:rPr>
          <w:rFonts w:ascii="Arial" w:hAnsi="Arial" w:cs="Arial"/>
          <w:sz w:val="22"/>
          <w:szCs w:val="22"/>
        </w:rPr>
      </w:pPr>
    </w:p>
    <w:p w:rsidR="005C3173" w:rsidRPr="00615D48" w:rsidRDefault="005C3173" w:rsidP="00CE461C">
      <w:pPr>
        <w:rPr>
          <w:rFonts w:ascii="Arial" w:hAnsi="Arial" w:cs="Arial"/>
          <w:sz w:val="22"/>
          <w:szCs w:val="22"/>
        </w:rPr>
      </w:pPr>
      <w:r w:rsidRPr="00615D48">
        <w:rPr>
          <w:rFonts w:ascii="Arial" w:hAnsi="Arial" w:cs="Arial"/>
          <w:sz w:val="22"/>
          <w:szCs w:val="22"/>
        </w:rPr>
        <w:t xml:space="preserve">The significance of pre-adjudication and pre-sentence policies and outcomes cannot be over-emphasized, as they </w:t>
      </w:r>
      <w:r>
        <w:rPr>
          <w:rFonts w:ascii="Arial" w:hAnsi="Arial" w:cs="Arial"/>
          <w:sz w:val="22"/>
          <w:szCs w:val="22"/>
        </w:rPr>
        <w:t>are the product of</w:t>
      </w:r>
      <w:r w:rsidRPr="00615D48">
        <w:rPr>
          <w:rFonts w:ascii="Arial" w:hAnsi="Arial" w:cs="Arial"/>
          <w:sz w:val="22"/>
          <w:szCs w:val="22"/>
        </w:rPr>
        <w:t xml:space="preserve"> reconciling the realities of limited resources, the concern of communities to reduce the level of crime, and statutory mandates and guidelines.  To help </w:t>
      </w:r>
      <w:r>
        <w:rPr>
          <w:rFonts w:ascii="Arial" w:hAnsi="Arial" w:cs="Arial"/>
          <w:sz w:val="22"/>
          <w:szCs w:val="22"/>
        </w:rPr>
        <w:t>refine these policies</w:t>
      </w:r>
      <w:r w:rsidRPr="00615D48">
        <w:rPr>
          <w:rFonts w:ascii="Arial" w:hAnsi="Arial" w:cs="Arial"/>
          <w:sz w:val="22"/>
          <w:szCs w:val="22"/>
        </w:rPr>
        <w:t xml:space="preserve">, accurate information about defendants and the criminal justice process must be available to policy makers.  By providing a comprehensive description of decisions and outcomes during the criminal case process, the SCPS data series represents </w:t>
      </w:r>
      <w:proofErr w:type="gramStart"/>
      <w:r w:rsidRPr="00615D48">
        <w:rPr>
          <w:rFonts w:ascii="Arial" w:hAnsi="Arial" w:cs="Arial"/>
          <w:sz w:val="22"/>
          <w:szCs w:val="22"/>
        </w:rPr>
        <w:t>one</w:t>
      </w:r>
      <w:proofErr w:type="gramEnd"/>
      <w:r w:rsidRPr="00615D48">
        <w:rPr>
          <w:rFonts w:ascii="Arial" w:hAnsi="Arial" w:cs="Arial"/>
          <w:sz w:val="22"/>
          <w:szCs w:val="22"/>
        </w:rPr>
        <w:t xml:space="preserve"> effort of the </w:t>
      </w:r>
      <w:r>
        <w:rPr>
          <w:rFonts w:ascii="Arial" w:hAnsi="Arial" w:cs="Arial"/>
          <w:sz w:val="22"/>
          <w:szCs w:val="22"/>
        </w:rPr>
        <w:t xml:space="preserve">United </w:t>
      </w:r>
      <w:r w:rsidRPr="00615D48">
        <w:rPr>
          <w:rFonts w:ascii="Arial" w:hAnsi="Arial" w:cs="Arial"/>
          <w:sz w:val="22"/>
          <w:szCs w:val="22"/>
        </w:rPr>
        <w:t>S</w:t>
      </w:r>
      <w:r>
        <w:rPr>
          <w:rFonts w:ascii="Arial" w:hAnsi="Arial" w:cs="Arial"/>
          <w:sz w:val="22"/>
          <w:szCs w:val="22"/>
        </w:rPr>
        <w:t>tates</w:t>
      </w:r>
      <w:r w:rsidRPr="00615D48">
        <w:rPr>
          <w:rFonts w:ascii="Arial" w:hAnsi="Arial" w:cs="Arial"/>
          <w:sz w:val="22"/>
          <w:szCs w:val="22"/>
        </w:rPr>
        <w:t xml:space="preserve"> Department of Justice </w:t>
      </w:r>
      <w:r>
        <w:rPr>
          <w:rFonts w:ascii="Arial" w:hAnsi="Arial" w:cs="Arial"/>
          <w:sz w:val="22"/>
          <w:szCs w:val="22"/>
        </w:rPr>
        <w:t>to achieve policies beneficial to all Americans</w:t>
      </w:r>
      <w:r w:rsidRPr="00615D48">
        <w:rPr>
          <w:rFonts w:ascii="Arial" w:hAnsi="Arial" w:cs="Arial"/>
          <w:sz w:val="22"/>
          <w:szCs w:val="22"/>
        </w:rPr>
        <w:t>.</w:t>
      </w:r>
    </w:p>
    <w:p w:rsidR="005C3173" w:rsidRPr="00615D48" w:rsidRDefault="005C3173" w:rsidP="00CE461C">
      <w:pPr>
        <w:pStyle w:val="Heading1"/>
        <w:tabs>
          <w:tab w:val="clear" w:pos="450"/>
          <w:tab w:val="clear" w:pos="9180"/>
          <w:tab w:val="clear" w:pos="9270"/>
          <w:tab w:val="clear" w:pos="9360"/>
          <w:tab w:val="clear" w:pos="9720"/>
        </w:tabs>
        <w:ind w:right="0"/>
        <w:rPr>
          <w:rFonts w:ascii="Arial" w:hAnsi="Arial" w:cs="Arial"/>
          <w:sz w:val="32"/>
          <w:szCs w:val="32"/>
        </w:rPr>
      </w:pPr>
      <w:bookmarkStart w:id="1" w:name="_Toc29285887"/>
      <w:r w:rsidRPr="00615D48">
        <w:rPr>
          <w:rFonts w:ascii="Arial" w:hAnsi="Arial" w:cs="Arial"/>
          <w:sz w:val="22"/>
          <w:szCs w:val="22"/>
        </w:rPr>
        <w:br w:type="page"/>
      </w:r>
      <w:r w:rsidRPr="00615D48">
        <w:rPr>
          <w:rFonts w:ascii="Arial" w:hAnsi="Arial" w:cs="Arial"/>
          <w:sz w:val="32"/>
          <w:szCs w:val="32"/>
        </w:rPr>
        <w:lastRenderedPageBreak/>
        <w:t>SECTION I</w:t>
      </w:r>
      <w:bookmarkEnd w:id="1"/>
    </w:p>
    <w:p w:rsidR="005C3173" w:rsidRPr="00615D48" w:rsidRDefault="005C3173" w:rsidP="00CE461C">
      <w:pPr>
        <w:jc w:val="center"/>
        <w:rPr>
          <w:rFonts w:ascii="Arial" w:hAnsi="Arial" w:cs="Arial"/>
          <w:b/>
          <w:sz w:val="22"/>
          <w:szCs w:val="22"/>
        </w:rPr>
      </w:pPr>
    </w:p>
    <w:p w:rsidR="005C3173" w:rsidRDefault="005C3173" w:rsidP="00CE461C">
      <w:pPr>
        <w:pStyle w:val="Heading2"/>
        <w:tabs>
          <w:tab w:val="clear" w:pos="450"/>
          <w:tab w:val="clear" w:pos="9180"/>
          <w:tab w:val="clear" w:pos="9270"/>
          <w:tab w:val="clear" w:pos="9360"/>
          <w:tab w:val="clear" w:pos="9720"/>
        </w:tabs>
        <w:ind w:right="0"/>
        <w:rPr>
          <w:rFonts w:ascii="Arial" w:hAnsi="Arial" w:cs="Arial"/>
          <w:sz w:val="22"/>
          <w:szCs w:val="22"/>
        </w:rPr>
      </w:pPr>
      <w:bookmarkStart w:id="2" w:name="_Toc29285888"/>
    </w:p>
    <w:p w:rsidR="005C3173" w:rsidRPr="00615D48" w:rsidRDefault="005C3173" w:rsidP="00CE461C">
      <w:pPr>
        <w:pStyle w:val="Heading2"/>
        <w:tabs>
          <w:tab w:val="clear" w:pos="450"/>
          <w:tab w:val="clear" w:pos="9180"/>
          <w:tab w:val="clear" w:pos="9270"/>
          <w:tab w:val="clear" w:pos="9360"/>
          <w:tab w:val="clear" w:pos="9720"/>
        </w:tabs>
        <w:ind w:right="0"/>
        <w:rPr>
          <w:rFonts w:ascii="Arial" w:hAnsi="Arial" w:cs="Arial"/>
          <w:sz w:val="22"/>
          <w:szCs w:val="22"/>
        </w:rPr>
      </w:pPr>
      <w:r>
        <w:rPr>
          <w:rFonts w:ascii="Arial" w:hAnsi="Arial" w:cs="Arial"/>
          <w:sz w:val="22"/>
          <w:szCs w:val="22"/>
        </w:rPr>
        <w:t xml:space="preserve">SELECTION OF </w:t>
      </w:r>
      <w:r w:rsidRPr="00615D48">
        <w:rPr>
          <w:rFonts w:ascii="Arial" w:hAnsi="Arial" w:cs="Arial"/>
          <w:sz w:val="22"/>
          <w:szCs w:val="22"/>
        </w:rPr>
        <w:t>SCPS SAMPLE OF CASES</w:t>
      </w:r>
      <w:bookmarkEnd w:id="2"/>
    </w:p>
    <w:p w:rsidR="005C3173" w:rsidRPr="00615D48" w:rsidRDefault="005C3173" w:rsidP="00CE461C">
      <w:pPr>
        <w:rPr>
          <w:rFonts w:ascii="Arial" w:hAnsi="Arial" w:cs="Arial"/>
          <w:b/>
          <w:sz w:val="22"/>
          <w:szCs w:val="22"/>
        </w:rPr>
      </w:pPr>
    </w:p>
    <w:p w:rsidR="005C3173" w:rsidRPr="00615D48" w:rsidRDefault="005C3173" w:rsidP="00CE461C">
      <w:pPr>
        <w:rPr>
          <w:rFonts w:ascii="Arial" w:hAnsi="Arial" w:cs="Arial"/>
          <w:b/>
          <w:sz w:val="22"/>
          <w:szCs w:val="22"/>
        </w:rPr>
      </w:pPr>
      <w:r w:rsidRPr="00615D48">
        <w:rPr>
          <w:rFonts w:ascii="Arial" w:hAnsi="Arial" w:cs="Arial"/>
          <w:sz w:val="22"/>
          <w:szCs w:val="22"/>
        </w:rPr>
        <w:t xml:space="preserve">The cases that are selected to be tracked for the </w:t>
      </w:r>
      <w:r>
        <w:rPr>
          <w:rFonts w:ascii="Arial" w:hAnsi="Arial" w:cs="Arial"/>
          <w:sz w:val="22"/>
          <w:szCs w:val="22"/>
        </w:rPr>
        <w:t>2009</w:t>
      </w:r>
      <w:r w:rsidRPr="00615D48">
        <w:rPr>
          <w:rFonts w:ascii="Arial" w:hAnsi="Arial" w:cs="Arial"/>
          <w:sz w:val="22"/>
          <w:szCs w:val="22"/>
        </w:rPr>
        <w:t>-</w:t>
      </w:r>
      <w:r>
        <w:rPr>
          <w:rFonts w:ascii="Arial" w:hAnsi="Arial" w:cs="Arial"/>
          <w:sz w:val="22"/>
          <w:szCs w:val="22"/>
        </w:rPr>
        <w:t>2010</w:t>
      </w:r>
      <w:r w:rsidRPr="00615D48">
        <w:rPr>
          <w:rFonts w:ascii="Arial" w:hAnsi="Arial" w:cs="Arial"/>
          <w:sz w:val="22"/>
          <w:szCs w:val="22"/>
        </w:rPr>
        <w:t xml:space="preserve"> SCPS series must meet certain criteria.  The SCPS sample of cases must include </w:t>
      </w:r>
      <w:r w:rsidRPr="00B25FB7">
        <w:rPr>
          <w:rFonts w:ascii="Arial" w:hAnsi="Arial" w:cs="Arial"/>
          <w:b/>
          <w:sz w:val="22"/>
          <w:szCs w:val="22"/>
          <w:u w:val="single"/>
        </w:rPr>
        <w:t>all c</w:t>
      </w:r>
      <w:r w:rsidRPr="00615D48">
        <w:rPr>
          <w:rFonts w:ascii="Arial" w:hAnsi="Arial" w:cs="Arial"/>
          <w:b/>
          <w:sz w:val="22"/>
          <w:szCs w:val="22"/>
          <w:u w:val="single"/>
        </w:rPr>
        <w:t>ases involving a felony charge</w:t>
      </w:r>
      <w:r w:rsidRPr="00615D48">
        <w:rPr>
          <w:rFonts w:ascii="Arial" w:hAnsi="Arial" w:cs="Arial"/>
          <w:b/>
          <w:sz w:val="22"/>
          <w:szCs w:val="22"/>
        </w:rPr>
        <w:t xml:space="preserve"> that had an “</w:t>
      </w:r>
      <w:r w:rsidRPr="00615D48">
        <w:rPr>
          <w:rFonts w:ascii="Arial" w:hAnsi="Arial" w:cs="Arial"/>
          <w:b/>
          <w:sz w:val="22"/>
          <w:szCs w:val="22"/>
          <w:u w:val="single"/>
        </w:rPr>
        <w:t>initial appearance</w:t>
      </w:r>
      <w:r w:rsidRPr="00615D48">
        <w:rPr>
          <w:rFonts w:ascii="Arial" w:hAnsi="Arial" w:cs="Arial"/>
          <w:b/>
          <w:sz w:val="22"/>
          <w:szCs w:val="22"/>
        </w:rPr>
        <w:t xml:space="preserve">” on </w:t>
      </w:r>
      <w:r w:rsidRPr="00615D48">
        <w:rPr>
          <w:rFonts w:ascii="Arial" w:hAnsi="Arial" w:cs="Arial"/>
          <w:b/>
          <w:sz w:val="22"/>
          <w:szCs w:val="22"/>
          <w:u w:val="single"/>
        </w:rPr>
        <w:t xml:space="preserve">select days in May </w:t>
      </w:r>
      <w:r>
        <w:rPr>
          <w:rFonts w:ascii="Arial" w:hAnsi="Arial" w:cs="Arial"/>
          <w:b/>
          <w:sz w:val="22"/>
          <w:szCs w:val="22"/>
          <w:u w:val="single"/>
        </w:rPr>
        <w:t>2009</w:t>
      </w:r>
      <w:r w:rsidRPr="00615D48">
        <w:rPr>
          <w:rFonts w:ascii="Arial" w:hAnsi="Arial" w:cs="Arial"/>
          <w:b/>
          <w:sz w:val="22"/>
          <w:szCs w:val="22"/>
        </w:rPr>
        <w:t>.</w:t>
      </w:r>
    </w:p>
    <w:p w:rsidR="005C3173" w:rsidRPr="00615D48" w:rsidRDefault="005C3173" w:rsidP="00CE461C">
      <w:pPr>
        <w:rPr>
          <w:rFonts w:ascii="Arial" w:hAnsi="Arial" w:cs="Arial"/>
          <w:b/>
          <w:sz w:val="22"/>
          <w:szCs w:val="22"/>
        </w:rPr>
      </w:pPr>
    </w:p>
    <w:p w:rsidR="005C3173" w:rsidRPr="00615D48" w:rsidRDefault="005C3173" w:rsidP="00585FA1">
      <w:pPr>
        <w:numPr>
          <w:ilvl w:val="0"/>
          <w:numId w:val="3"/>
        </w:numPr>
        <w:tabs>
          <w:tab w:val="clear" w:pos="720"/>
        </w:tabs>
        <w:rPr>
          <w:rFonts w:ascii="Arial" w:hAnsi="Arial" w:cs="Arial"/>
          <w:sz w:val="22"/>
          <w:szCs w:val="22"/>
        </w:rPr>
      </w:pPr>
      <w:r w:rsidRPr="00615D48">
        <w:rPr>
          <w:rFonts w:ascii="Arial" w:hAnsi="Arial" w:cs="Arial"/>
          <w:sz w:val="22"/>
          <w:szCs w:val="22"/>
        </w:rPr>
        <w:t xml:space="preserve">SCPS jurisdictions are assigned </w:t>
      </w:r>
      <w:r w:rsidRPr="00615D48">
        <w:rPr>
          <w:rFonts w:ascii="Arial" w:hAnsi="Arial" w:cs="Arial"/>
          <w:b/>
          <w:sz w:val="22"/>
          <w:szCs w:val="22"/>
          <w:u w:val="single"/>
        </w:rPr>
        <w:t xml:space="preserve">certain days in May </w:t>
      </w:r>
      <w:r>
        <w:rPr>
          <w:rFonts w:ascii="Arial" w:hAnsi="Arial" w:cs="Arial"/>
          <w:b/>
          <w:sz w:val="22"/>
          <w:szCs w:val="22"/>
          <w:u w:val="single"/>
        </w:rPr>
        <w:t>2009</w:t>
      </w:r>
      <w:r w:rsidRPr="00615D48">
        <w:rPr>
          <w:rFonts w:ascii="Arial" w:hAnsi="Arial" w:cs="Arial"/>
          <w:sz w:val="22"/>
          <w:szCs w:val="22"/>
        </w:rPr>
        <w:t xml:space="preserve"> – </w:t>
      </w:r>
      <w:r w:rsidRPr="00615D48">
        <w:rPr>
          <w:rFonts w:ascii="Arial" w:hAnsi="Arial" w:cs="Arial"/>
          <w:b/>
          <w:sz w:val="22"/>
          <w:szCs w:val="22"/>
        </w:rPr>
        <w:t>five, ten</w:t>
      </w:r>
      <w:r w:rsidRPr="00615D48">
        <w:rPr>
          <w:rFonts w:ascii="Arial" w:hAnsi="Arial" w:cs="Arial"/>
          <w:sz w:val="22"/>
          <w:szCs w:val="22"/>
        </w:rPr>
        <w:t xml:space="preserve"> or </w:t>
      </w:r>
      <w:r w:rsidRPr="00615D48">
        <w:rPr>
          <w:rFonts w:ascii="Arial" w:hAnsi="Arial" w:cs="Arial"/>
          <w:b/>
          <w:sz w:val="22"/>
          <w:szCs w:val="22"/>
        </w:rPr>
        <w:t>twenty days</w:t>
      </w:r>
      <w:r w:rsidRPr="00615D48">
        <w:rPr>
          <w:rFonts w:ascii="Arial" w:hAnsi="Arial" w:cs="Arial"/>
          <w:sz w:val="22"/>
          <w:szCs w:val="22"/>
        </w:rPr>
        <w:t xml:space="preserve"> – for which to generate the SCPS sample list of cases.</w:t>
      </w:r>
    </w:p>
    <w:p w:rsidR="005C3173" w:rsidRPr="00615D48" w:rsidRDefault="005C3173" w:rsidP="00CE461C">
      <w:pPr>
        <w:ind w:left="720" w:firstLine="720"/>
        <w:rPr>
          <w:rFonts w:ascii="Arial" w:hAnsi="Arial" w:cs="Arial"/>
          <w:b/>
          <w:sz w:val="22"/>
          <w:szCs w:val="22"/>
        </w:rPr>
      </w:pPr>
    </w:p>
    <w:p w:rsidR="005C3173" w:rsidRPr="00615D48" w:rsidRDefault="005C3173" w:rsidP="00585FA1">
      <w:pPr>
        <w:pStyle w:val="Heading3"/>
        <w:numPr>
          <w:ilvl w:val="0"/>
          <w:numId w:val="3"/>
        </w:numPr>
        <w:tabs>
          <w:tab w:val="clear" w:pos="450"/>
          <w:tab w:val="clear" w:pos="720"/>
          <w:tab w:val="clear" w:pos="9180"/>
          <w:tab w:val="clear" w:pos="9270"/>
          <w:tab w:val="clear" w:pos="9360"/>
          <w:tab w:val="clear" w:pos="9720"/>
        </w:tabs>
        <w:ind w:right="0"/>
        <w:rPr>
          <w:rFonts w:ascii="Arial" w:hAnsi="Arial" w:cs="Arial"/>
          <w:sz w:val="22"/>
          <w:szCs w:val="22"/>
        </w:rPr>
      </w:pPr>
      <w:bookmarkStart w:id="3" w:name="_Toc29285889"/>
      <w:r w:rsidRPr="00615D48">
        <w:rPr>
          <w:rFonts w:ascii="Arial" w:hAnsi="Arial" w:cs="Arial"/>
          <w:sz w:val="22"/>
          <w:szCs w:val="22"/>
        </w:rPr>
        <w:t xml:space="preserve">In a multi-charge case at least one of the charges </w:t>
      </w:r>
      <w:r w:rsidRPr="00615D48">
        <w:rPr>
          <w:rFonts w:ascii="Arial" w:hAnsi="Arial" w:cs="Arial"/>
          <w:b/>
          <w:sz w:val="22"/>
          <w:szCs w:val="22"/>
          <w:u w:val="single"/>
        </w:rPr>
        <w:t>must be a felony</w:t>
      </w:r>
      <w:r w:rsidRPr="00615D48">
        <w:rPr>
          <w:rFonts w:ascii="Arial" w:hAnsi="Arial" w:cs="Arial"/>
          <w:sz w:val="22"/>
          <w:szCs w:val="22"/>
        </w:rPr>
        <w:t>.  SCPS excludes cases in which the most serious offense is a misdemeanor, a local ordinance violation</w:t>
      </w:r>
      <w:r>
        <w:rPr>
          <w:rFonts w:ascii="Arial" w:hAnsi="Arial" w:cs="Arial"/>
          <w:sz w:val="22"/>
          <w:szCs w:val="22"/>
        </w:rPr>
        <w:t>,</w:t>
      </w:r>
      <w:r w:rsidRPr="00615D48">
        <w:rPr>
          <w:rFonts w:ascii="Arial" w:hAnsi="Arial" w:cs="Arial"/>
          <w:sz w:val="22"/>
          <w:szCs w:val="22"/>
        </w:rPr>
        <w:t xml:space="preserve"> traffic offense (except for felony charged traffic offenses)</w:t>
      </w:r>
      <w:r>
        <w:rPr>
          <w:rFonts w:ascii="Arial" w:hAnsi="Arial" w:cs="Arial"/>
          <w:sz w:val="22"/>
          <w:szCs w:val="22"/>
        </w:rPr>
        <w:t>,</w:t>
      </w:r>
      <w:r w:rsidRPr="00615D48">
        <w:rPr>
          <w:rFonts w:ascii="Arial" w:hAnsi="Arial" w:cs="Arial"/>
          <w:sz w:val="22"/>
          <w:szCs w:val="22"/>
        </w:rPr>
        <w:t xml:space="preserve"> </w:t>
      </w:r>
      <w:r>
        <w:rPr>
          <w:rFonts w:ascii="Arial" w:hAnsi="Arial" w:cs="Arial"/>
          <w:sz w:val="22"/>
          <w:szCs w:val="22"/>
        </w:rPr>
        <w:t>a fugitive warrant</w:t>
      </w:r>
      <w:r w:rsidRPr="00D918A9">
        <w:rPr>
          <w:rFonts w:ascii="Arial" w:hAnsi="Arial" w:cs="Arial"/>
          <w:sz w:val="22"/>
          <w:szCs w:val="22"/>
        </w:rPr>
        <w:t xml:space="preserve">, </w:t>
      </w:r>
      <w:r>
        <w:rPr>
          <w:rFonts w:ascii="Arial" w:hAnsi="Arial" w:cs="Arial"/>
          <w:sz w:val="22"/>
          <w:szCs w:val="22"/>
        </w:rPr>
        <w:t xml:space="preserve">a </w:t>
      </w:r>
      <w:r w:rsidRPr="00D918A9">
        <w:rPr>
          <w:rFonts w:ascii="Arial" w:hAnsi="Arial" w:cs="Arial"/>
          <w:sz w:val="22"/>
          <w:szCs w:val="22"/>
        </w:rPr>
        <w:t>probation</w:t>
      </w:r>
      <w:r>
        <w:rPr>
          <w:rFonts w:ascii="Arial" w:hAnsi="Arial" w:cs="Arial"/>
          <w:sz w:val="22"/>
          <w:szCs w:val="22"/>
        </w:rPr>
        <w:t xml:space="preserve"> violation</w:t>
      </w:r>
      <w:r w:rsidRPr="00D918A9">
        <w:rPr>
          <w:rFonts w:ascii="Arial" w:hAnsi="Arial" w:cs="Arial"/>
          <w:sz w:val="22"/>
          <w:szCs w:val="22"/>
        </w:rPr>
        <w:t xml:space="preserve"> or </w:t>
      </w:r>
      <w:r>
        <w:rPr>
          <w:rFonts w:ascii="Arial" w:hAnsi="Arial" w:cs="Arial"/>
          <w:sz w:val="22"/>
          <w:szCs w:val="22"/>
        </w:rPr>
        <w:t>a parole violation</w:t>
      </w:r>
      <w:r w:rsidRPr="00D918A9">
        <w:rPr>
          <w:rFonts w:ascii="Arial" w:hAnsi="Arial" w:cs="Arial"/>
          <w:sz w:val="22"/>
          <w:szCs w:val="22"/>
        </w:rPr>
        <w:t>.</w:t>
      </w:r>
      <w:bookmarkEnd w:id="3"/>
      <w:r w:rsidRPr="00615D48">
        <w:rPr>
          <w:rFonts w:ascii="Arial" w:hAnsi="Arial" w:cs="Arial"/>
          <w:sz w:val="22"/>
          <w:szCs w:val="22"/>
        </w:rPr>
        <w:t xml:space="preserve"> </w:t>
      </w:r>
    </w:p>
    <w:p w:rsidR="005C3173" w:rsidRPr="00615D48" w:rsidRDefault="005C3173" w:rsidP="00CE461C">
      <w:pPr>
        <w:ind w:left="720"/>
        <w:rPr>
          <w:rFonts w:ascii="Arial" w:hAnsi="Arial" w:cs="Arial"/>
          <w:sz w:val="22"/>
          <w:szCs w:val="22"/>
        </w:rPr>
      </w:pPr>
    </w:p>
    <w:p w:rsidR="005C3173" w:rsidRDefault="005C3173" w:rsidP="00C75562">
      <w:pPr>
        <w:numPr>
          <w:ilvl w:val="0"/>
          <w:numId w:val="3"/>
        </w:numPr>
        <w:rPr>
          <w:rFonts w:ascii="Arial" w:hAnsi="Arial" w:cs="Arial"/>
          <w:sz w:val="22"/>
          <w:szCs w:val="22"/>
        </w:rPr>
      </w:pPr>
      <w:r w:rsidRPr="00615D48">
        <w:rPr>
          <w:rFonts w:ascii="Arial" w:hAnsi="Arial" w:cs="Arial"/>
          <w:sz w:val="22"/>
          <w:szCs w:val="22"/>
        </w:rPr>
        <w:t>“</w:t>
      </w:r>
      <w:r w:rsidRPr="00615D48">
        <w:rPr>
          <w:rFonts w:ascii="Arial" w:hAnsi="Arial" w:cs="Arial"/>
          <w:b/>
          <w:sz w:val="22"/>
          <w:szCs w:val="22"/>
          <w:u w:val="single"/>
        </w:rPr>
        <w:t>Initial Appearance</w:t>
      </w:r>
      <w:r w:rsidRPr="00615D48">
        <w:rPr>
          <w:rFonts w:ascii="Arial" w:hAnsi="Arial" w:cs="Arial"/>
          <w:b/>
          <w:sz w:val="22"/>
          <w:szCs w:val="22"/>
        </w:rPr>
        <w:t xml:space="preserve">” </w:t>
      </w:r>
      <w:r w:rsidRPr="00615D48">
        <w:rPr>
          <w:rFonts w:ascii="Arial" w:hAnsi="Arial" w:cs="Arial"/>
          <w:sz w:val="22"/>
          <w:szCs w:val="22"/>
        </w:rPr>
        <w:t>refers to the date of the first court event following an arrest</w:t>
      </w:r>
      <w:r>
        <w:rPr>
          <w:rFonts w:ascii="Arial" w:hAnsi="Arial" w:cs="Arial"/>
          <w:sz w:val="22"/>
          <w:szCs w:val="22"/>
        </w:rPr>
        <w:t xml:space="preserve">; </w:t>
      </w:r>
      <w:r w:rsidRPr="00D918A9">
        <w:rPr>
          <w:rFonts w:ascii="Arial" w:hAnsi="Arial" w:cs="Arial"/>
          <w:sz w:val="22"/>
          <w:szCs w:val="22"/>
        </w:rPr>
        <w:t xml:space="preserve">it is also the event at which a defendant first </w:t>
      </w:r>
      <w:r w:rsidRPr="00D918A9">
        <w:rPr>
          <w:rFonts w:ascii="Arial" w:hAnsi="Arial" w:cs="Arial"/>
          <w:b/>
          <w:sz w:val="22"/>
          <w:szCs w:val="22"/>
          <w:u w:val="single"/>
        </w:rPr>
        <w:t>actually</w:t>
      </w:r>
      <w:r w:rsidRPr="00D918A9">
        <w:rPr>
          <w:rFonts w:ascii="Arial" w:hAnsi="Arial" w:cs="Arial"/>
          <w:sz w:val="22"/>
          <w:szCs w:val="22"/>
        </w:rPr>
        <w:t xml:space="preserve"> appears</w:t>
      </w:r>
      <w:r>
        <w:rPr>
          <w:rFonts w:ascii="Arial" w:hAnsi="Arial" w:cs="Arial"/>
          <w:color w:val="FF0000"/>
          <w:sz w:val="22"/>
          <w:szCs w:val="22"/>
        </w:rPr>
        <w:t xml:space="preserve"> </w:t>
      </w:r>
      <w:r w:rsidRPr="00D918A9">
        <w:rPr>
          <w:rFonts w:ascii="Arial" w:hAnsi="Arial" w:cs="Arial"/>
          <w:sz w:val="22"/>
          <w:szCs w:val="22"/>
        </w:rPr>
        <w:t>having been summoned to appear or cited in lieu of arrest and ordered to appear.</w:t>
      </w:r>
      <w:r>
        <w:rPr>
          <w:rFonts w:ascii="Arial" w:hAnsi="Arial" w:cs="Arial"/>
          <w:color w:val="FF0000"/>
          <w:sz w:val="22"/>
          <w:szCs w:val="22"/>
        </w:rPr>
        <w:t xml:space="preserve">  </w:t>
      </w:r>
      <w:r>
        <w:rPr>
          <w:rFonts w:ascii="Arial" w:hAnsi="Arial" w:cs="Arial"/>
          <w:sz w:val="22"/>
          <w:szCs w:val="22"/>
        </w:rPr>
        <w:t>This court event</w:t>
      </w:r>
      <w:r w:rsidRPr="00615D48">
        <w:rPr>
          <w:rFonts w:ascii="Arial" w:hAnsi="Arial" w:cs="Arial"/>
          <w:sz w:val="22"/>
          <w:szCs w:val="22"/>
        </w:rPr>
        <w:t xml:space="preserve"> typically </w:t>
      </w:r>
      <w:r>
        <w:rPr>
          <w:rFonts w:ascii="Arial" w:hAnsi="Arial" w:cs="Arial"/>
          <w:sz w:val="22"/>
          <w:szCs w:val="22"/>
        </w:rPr>
        <w:t>occurs in a</w:t>
      </w:r>
      <w:r w:rsidRPr="00615D48">
        <w:rPr>
          <w:rFonts w:ascii="Arial" w:hAnsi="Arial" w:cs="Arial"/>
          <w:sz w:val="22"/>
          <w:szCs w:val="22"/>
        </w:rPr>
        <w:t xml:space="preserve"> court of limited jurisdiction or a branch of a unified court. The name for this court event or hearing differs across jurisdictions:  it may be called the “initial appearance,” or the “first hearing” or the “arraignment,” or the “bond hearing.”  There may be jurisdictions where an alternative “filing date” may be used.  Most often it is the date the prosecutor “files” a complaint charging the </w:t>
      </w:r>
      <w:r>
        <w:rPr>
          <w:rFonts w:ascii="Arial" w:hAnsi="Arial" w:cs="Arial"/>
          <w:sz w:val="22"/>
          <w:szCs w:val="22"/>
        </w:rPr>
        <w:t>SCPS defendant</w:t>
      </w:r>
      <w:r w:rsidRPr="00615D48">
        <w:rPr>
          <w:rFonts w:ascii="Arial" w:hAnsi="Arial" w:cs="Arial"/>
          <w:sz w:val="22"/>
          <w:szCs w:val="22"/>
        </w:rPr>
        <w:t xml:space="preserve"> with a felony offense. </w:t>
      </w:r>
    </w:p>
    <w:p w:rsidR="005C3173" w:rsidRDefault="005C3173" w:rsidP="00C75562">
      <w:pPr>
        <w:rPr>
          <w:rFonts w:ascii="Arial" w:hAnsi="Arial" w:cs="Arial"/>
          <w:sz w:val="22"/>
          <w:szCs w:val="22"/>
        </w:rPr>
      </w:pPr>
    </w:p>
    <w:p w:rsidR="005C3173" w:rsidRPr="00C75562" w:rsidRDefault="005C3173" w:rsidP="00C75562">
      <w:pPr>
        <w:numPr>
          <w:ilvl w:val="0"/>
          <w:numId w:val="3"/>
        </w:numPr>
        <w:rPr>
          <w:rFonts w:ascii="Arial" w:hAnsi="Arial" w:cs="Arial"/>
          <w:sz w:val="22"/>
          <w:szCs w:val="22"/>
        </w:rPr>
      </w:pPr>
      <w:r w:rsidRPr="00D918A9">
        <w:rPr>
          <w:rFonts w:ascii="Arial" w:hAnsi="Arial" w:cs="Arial"/>
          <w:sz w:val="22"/>
          <w:szCs w:val="22"/>
        </w:rPr>
        <w:t>There are circumstances when the first hearing or event occurs in the court of general jurisdiction rather than the court of limited jurisdiction.  In situations when the arrest follows a grand jury indictment, the case is filed directly in a jurisdiction’s court of general jurisdiction and should be included in the sample list</w:t>
      </w:r>
      <w:r>
        <w:rPr>
          <w:rFonts w:ascii="Arial" w:hAnsi="Arial" w:cs="Arial"/>
          <w:sz w:val="22"/>
          <w:szCs w:val="22"/>
        </w:rPr>
        <w:t>.</w:t>
      </w:r>
      <w:r w:rsidRPr="00615D48">
        <w:rPr>
          <w:rFonts w:ascii="Arial" w:hAnsi="Arial" w:cs="Arial"/>
          <w:sz w:val="22"/>
          <w:szCs w:val="22"/>
        </w:rPr>
        <w:t xml:space="preserve"> </w:t>
      </w:r>
      <w:r>
        <w:rPr>
          <w:rFonts w:ascii="Arial" w:hAnsi="Arial" w:cs="Arial"/>
          <w:color w:val="FF0000"/>
          <w:sz w:val="22"/>
          <w:szCs w:val="22"/>
        </w:rPr>
        <w:t xml:space="preserve"> </w:t>
      </w:r>
    </w:p>
    <w:p w:rsidR="005C3173" w:rsidRPr="00B53898" w:rsidRDefault="005C3173" w:rsidP="00CE461C">
      <w:pPr>
        <w:ind w:left="720"/>
        <w:rPr>
          <w:rFonts w:ascii="Arial" w:hAnsi="Arial" w:cs="Arial"/>
          <w:color w:val="FF0000"/>
          <w:sz w:val="22"/>
          <w:szCs w:val="22"/>
        </w:rPr>
      </w:pPr>
    </w:p>
    <w:p w:rsidR="005C3173" w:rsidRPr="00615D48" w:rsidRDefault="005C3173" w:rsidP="00CE461C">
      <w:pPr>
        <w:rPr>
          <w:rFonts w:ascii="Arial" w:hAnsi="Arial" w:cs="Arial"/>
          <w:sz w:val="22"/>
          <w:szCs w:val="22"/>
        </w:rPr>
      </w:pPr>
    </w:p>
    <w:p w:rsidR="005C3173" w:rsidRPr="00615D48" w:rsidRDefault="005C3173" w:rsidP="00CE461C">
      <w:pPr>
        <w:pStyle w:val="Heading4"/>
        <w:rPr>
          <w:rFonts w:ascii="Arial" w:hAnsi="Arial" w:cs="Arial"/>
          <w:sz w:val="22"/>
          <w:szCs w:val="22"/>
        </w:rPr>
      </w:pPr>
      <w:r w:rsidRPr="00615D48">
        <w:rPr>
          <w:rFonts w:ascii="Arial" w:hAnsi="Arial" w:cs="Arial"/>
          <w:sz w:val="22"/>
          <w:szCs w:val="22"/>
        </w:rPr>
        <w:t>SCPS REPORTING PROCEDURES</w:t>
      </w:r>
    </w:p>
    <w:p w:rsidR="005C3173" w:rsidRPr="00615D48" w:rsidRDefault="005C3173" w:rsidP="00CE461C">
      <w:pPr>
        <w:rPr>
          <w:rFonts w:ascii="Arial" w:hAnsi="Arial" w:cs="Arial"/>
          <w:b/>
          <w:sz w:val="22"/>
          <w:szCs w:val="22"/>
        </w:rPr>
      </w:pPr>
    </w:p>
    <w:p w:rsidR="005C3173" w:rsidRPr="00615D48" w:rsidRDefault="005C3173" w:rsidP="00CE461C">
      <w:pPr>
        <w:pStyle w:val="BodyText2"/>
        <w:rPr>
          <w:rFonts w:ascii="Arial" w:hAnsi="Arial" w:cs="Arial"/>
          <w:sz w:val="22"/>
          <w:szCs w:val="22"/>
        </w:rPr>
      </w:pPr>
      <w:r w:rsidRPr="00615D48">
        <w:rPr>
          <w:rFonts w:ascii="Arial" w:hAnsi="Arial" w:cs="Arial"/>
          <w:sz w:val="22"/>
          <w:szCs w:val="22"/>
        </w:rPr>
        <w:t xml:space="preserve">The SCPS data form (see </w:t>
      </w:r>
      <w:r w:rsidRPr="00615D48">
        <w:rPr>
          <w:rFonts w:ascii="Arial" w:hAnsi="Arial" w:cs="Arial"/>
          <w:b/>
          <w:sz w:val="22"/>
          <w:szCs w:val="22"/>
        </w:rPr>
        <w:t>Appendix A</w:t>
      </w:r>
      <w:r w:rsidRPr="00615D48">
        <w:rPr>
          <w:rFonts w:ascii="Arial" w:hAnsi="Arial" w:cs="Arial"/>
          <w:sz w:val="22"/>
          <w:szCs w:val="22"/>
        </w:rPr>
        <w:t>) was designed to capture specific information on each case included in the jurisdiction’s sample.  The information is grouped into e</w:t>
      </w:r>
      <w:r>
        <w:rPr>
          <w:rFonts w:ascii="Arial" w:hAnsi="Arial" w:cs="Arial"/>
          <w:sz w:val="22"/>
          <w:szCs w:val="22"/>
        </w:rPr>
        <w:t>ight</w:t>
      </w:r>
      <w:r w:rsidRPr="00615D48">
        <w:rPr>
          <w:rFonts w:ascii="Arial" w:hAnsi="Arial" w:cs="Arial"/>
          <w:sz w:val="22"/>
          <w:szCs w:val="22"/>
        </w:rPr>
        <w:t xml:space="preserve"> major categories:</w:t>
      </w:r>
      <w:r w:rsidRPr="00615D48">
        <w:rPr>
          <w:rFonts w:ascii="Arial" w:hAnsi="Arial" w:cs="Arial"/>
          <w:sz w:val="22"/>
          <w:szCs w:val="22"/>
        </w:rPr>
        <w:tab/>
      </w:r>
      <w:r w:rsidRPr="00615D48">
        <w:rPr>
          <w:rFonts w:ascii="Arial" w:hAnsi="Arial" w:cs="Arial"/>
          <w:sz w:val="22"/>
          <w:szCs w:val="22"/>
        </w:rPr>
        <w:tab/>
      </w:r>
    </w:p>
    <w:p w:rsidR="005C3173" w:rsidRPr="00615D48" w:rsidRDefault="005C3173" w:rsidP="00CE461C">
      <w:pPr>
        <w:pStyle w:val="BodyText2"/>
        <w:rPr>
          <w:rFonts w:ascii="Arial" w:hAnsi="Arial" w:cs="Arial"/>
          <w:sz w:val="22"/>
          <w:szCs w:val="22"/>
        </w:rPr>
      </w:pP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Case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Pretrial Release/Detention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Court Appearance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New Arrest Record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Other Release Status Change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Adjudication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Sentence Information</w:t>
      </w:r>
    </w:p>
    <w:p w:rsidR="005C3173" w:rsidRPr="00615D48" w:rsidRDefault="005C3173" w:rsidP="00CE461C">
      <w:pPr>
        <w:numPr>
          <w:ilvl w:val="0"/>
          <w:numId w:val="1"/>
        </w:numPr>
        <w:tabs>
          <w:tab w:val="clear" w:pos="360"/>
        </w:tabs>
        <w:ind w:left="720"/>
        <w:rPr>
          <w:rFonts w:ascii="Arial" w:hAnsi="Arial" w:cs="Arial"/>
          <w:b/>
          <w:sz w:val="22"/>
          <w:szCs w:val="22"/>
        </w:rPr>
      </w:pPr>
      <w:r w:rsidRPr="00615D48">
        <w:rPr>
          <w:rFonts w:ascii="Arial" w:hAnsi="Arial" w:cs="Arial"/>
          <w:b/>
          <w:sz w:val="22"/>
          <w:szCs w:val="22"/>
        </w:rPr>
        <w:t>Prior Criminal Record Information</w:t>
      </w:r>
    </w:p>
    <w:p w:rsidR="005C3173" w:rsidRPr="00615D48" w:rsidRDefault="005C3173" w:rsidP="00CE461C">
      <w:pPr>
        <w:rPr>
          <w:rFonts w:ascii="Arial" w:hAnsi="Arial" w:cs="Arial"/>
          <w:b/>
          <w:sz w:val="22"/>
          <w:szCs w:val="22"/>
        </w:rPr>
      </w:pPr>
    </w:p>
    <w:p w:rsidR="005C3173" w:rsidRPr="00615D48" w:rsidRDefault="005C3173" w:rsidP="00CE461C">
      <w:pPr>
        <w:rPr>
          <w:rFonts w:ascii="Arial" w:hAnsi="Arial" w:cs="Arial"/>
          <w:b/>
          <w:sz w:val="22"/>
          <w:szCs w:val="22"/>
        </w:rPr>
      </w:pPr>
    </w:p>
    <w:p w:rsidR="005C3173" w:rsidRPr="00A75332" w:rsidRDefault="005C3173" w:rsidP="00CE461C">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SCPS CASE DEFINITION</w:t>
      </w:r>
    </w:p>
    <w:p w:rsidR="005C3173" w:rsidRPr="00A75332" w:rsidRDefault="005C3173" w:rsidP="00CE461C">
      <w:pPr>
        <w:rPr>
          <w:rFonts w:ascii="Arial" w:hAnsi="Arial" w:cs="Arial"/>
          <w:b/>
          <w:sz w:val="22"/>
          <w:szCs w:val="22"/>
        </w:rPr>
      </w:pPr>
    </w:p>
    <w:p w:rsidR="005C3173" w:rsidRPr="00A75332" w:rsidRDefault="005C3173" w:rsidP="00CE461C">
      <w:pPr>
        <w:rPr>
          <w:rFonts w:ascii="Arial" w:hAnsi="Arial" w:cs="Arial"/>
          <w:sz w:val="22"/>
          <w:szCs w:val="22"/>
        </w:rPr>
      </w:pPr>
      <w:r>
        <w:rPr>
          <w:rFonts w:ascii="Arial" w:hAnsi="Arial" w:cs="Arial"/>
          <w:sz w:val="22"/>
          <w:szCs w:val="22"/>
        </w:rPr>
        <w:t xml:space="preserve">The </w:t>
      </w:r>
      <w:r w:rsidRPr="00A75332">
        <w:rPr>
          <w:rFonts w:ascii="Arial" w:hAnsi="Arial" w:cs="Arial"/>
          <w:sz w:val="22"/>
          <w:szCs w:val="22"/>
        </w:rPr>
        <w:t xml:space="preserve">SCPS </w:t>
      </w:r>
      <w:r>
        <w:rPr>
          <w:rFonts w:ascii="Arial" w:hAnsi="Arial" w:cs="Arial"/>
          <w:sz w:val="22"/>
          <w:szCs w:val="22"/>
        </w:rPr>
        <w:t xml:space="preserve">project </w:t>
      </w:r>
      <w:r w:rsidRPr="00A75332">
        <w:rPr>
          <w:rFonts w:ascii="Arial" w:hAnsi="Arial" w:cs="Arial"/>
          <w:sz w:val="22"/>
          <w:szCs w:val="22"/>
        </w:rPr>
        <w:t xml:space="preserve">tracks individual cases </w:t>
      </w:r>
      <w:r>
        <w:rPr>
          <w:rFonts w:ascii="Arial" w:hAnsi="Arial" w:cs="Arial"/>
          <w:sz w:val="22"/>
          <w:szCs w:val="22"/>
        </w:rPr>
        <w:t xml:space="preserve">involving at least one felony charge </w:t>
      </w:r>
      <w:r w:rsidRPr="00A75332">
        <w:rPr>
          <w:rFonts w:ascii="Arial" w:hAnsi="Arial" w:cs="Arial"/>
          <w:sz w:val="22"/>
          <w:szCs w:val="22"/>
        </w:rPr>
        <w:t xml:space="preserve">from arrest to sentence.   </w:t>
      </w:r>
      <w:r>
        <w:rPr>
          <w:rFonts w:ascii="Arial" w:hAnsi="Arial" w:cs="Arial"/>
          <w:sz w:val="22"/>
          <w:szCs w:val="22"/>
        </w:rPr>
        <w:t xml:space="preserve">An individual case is defined as a case involving one defendant.  Therefore, a multiple defendant case is treated, for SCPS purposes, as multiple cases, one case for each defendant.  Tracking the case selected for the SCPS project may be complicated by the fact that during that case the defendant may become involved in another case (i.e., arrested for a new crime).  </w:t>
      </w:r>
      <w:r w:rsidRPr="00A75332">
        <w:rPr>
          <w:rFonts w:ascii="Arial" w:hAnsi="Arial" w:cs="Arial"/>
          <w:sz w:val="22"/>
          <w:szCs w:val="22"/>
        </w:rPr>
        <w:t>A</w:t>
      </w:r>
      <w:r>
        <w:rPr>
          <w:rFonts w:ascii="Arial" w:hAnsi="Arial" w:cs="Arial"/>
          <w:sz w:val="22"/>
          <w:szCs w:val="22"/>
        </w:rPr>
        <w:t>n additional complication may be that the defendant is already involved with another case or cases a</w:t>
      </w:r>
      <w:r w:rsidRPr="00A75332">
        <w:rPr>
          <w:rFonts w:ascii="Arial" w:hAnsi="Arial" w:cs="Arial"/>
          <w:sz w:val="22"/>
          <w:szCs w:val="22"/>
        </w:rPr>
        <w:t xml:space="preserve">t the time </w:t>
      </w:r>
      <w:r>
        <w:rPr>
          <w:rFonts w:ascii="Arial" w:hAnsi="Arial" w:cs="Arial"/>
          <w:sz w:val="22"/>
          <w:szCs w:val="22"/>
        </w:rPr>
        <w:t xml:space="preserve">he/she is arrested </w:t>
      </w:r>
      <w:r w:rsidRPr="00A75332">
        <w:rPr>
          <w:rFonts w:ascii="Arial" w:hAnsi="Arial" w:cs="Arial"/>
          <w:sz w:val="22"/>
          <w:szCs w:val="22"/>
        </w:rPr>
        <w:t>for the SCPS case</w:t>
      </w:r>
      <w:r>
        <w:rPr>
          <w:rFonts w:ascii="Arial" w:hAnsi="Arial" w:cs="Arial"/>
          <w:sz w:val="22"/>
          <w:szCs w:val="22"/>
        </w:rPr>
        <w:t xml:space="preserve"> (i.e., the </w:t>
      </w:r>
      <w:r w:rsidRPr="00A75332">
        <w:rPr>
          <w:rFonts w:ascii="Arial" w:hAnsi="Arial" w:cs="Arial"/>
          <w:sz w:val="22"/>
          <w:szCs w:val="22"/>
        </w:rPr>
        <w:t>defe</w:t>
      </w:r>
      <w:r>
        <w:rPr>
          <w:rFonts w:ascii="Arial" w:hAnsi="Arial" w:cs="Arial"/>
          <w:sz w:val="22"/>
          <w:szCs w:val="22"/>
        </w:rPr>
        <w:t xml:space="preserve">ndant </w:t>
      </w:r>
      <w:r w:rsidRPr="00A75332">
        <w:rPr>
          <w:rFonts w:ascii="Arial" w:hAnsi="Arial" w:cs="Arial"/>
          <w:sz w:val="22"/>
          <w:szCs w:val="22"/>
        </w:rPr>
        <w:t xml:space="preserve">may </w:t>
      </w:r>
      <w:r>
        <w:rPr>
          <w:rFonts w:ascii="Arial" w:hAnsi="Arial" w:cs="Arial"/>
          <w:sz w:val="22"/>
          <w:szCs w:val="22"/>
        </w:rPr>
        <w:t xml:space="preserve">be out on probation or has an open case or even both). </w:t>
      </w:r>
    </w:p>
    <w:p w:rsidR="005C3173" w:rsidRPr="00A75332" w:rsidRDefault="005C3173" w:rsidP="00CE461C">
      <w:pPr>
        <w:rPr>
          <w:rFonts w:ascii="Arial" w:hAnsi="Arial" w:cs="Arial"/>
          <w:sz w:val="22"/>
          <w:szCs w:val="22"/>
        </w:rPr>
      </w:pPr>
    </w:p>
    <w:p w:rsidR="005C3173" w:rsidRPr="00A75332" w:rsidRDefault="005C3173" w:rsidP="00CE461C">
      <w:pPr>
        <w:rPr>
          <w:rFonts w:ascii="Arial" w:hAnsi="Arial" w:cs="Arial"/>
          <w:sz w:val="22"/>
          <w:szCs w:val="22"/>
        </w:rPr>
      </w:pPr>
      <w:r>
        <w:rPr>
          <w:rFonts w:ascii="Arial" w:hAnsi="Arial" w:cs="Arial"/>
          <w:sz w:val="22"/>
          <w:szCs w:val="22"/>
        </w:rPr>
        <w:t>For the reasons stated above, i</w:t>
      </w:r>
      <w:r w:rsidRPr="00A75332">
        <w:rPr>
          <w:rFonts w:ascii="Arial" w:hAnsi="Arial" w:cs="Arial"/>
          <w:sz w:val="22"/>
          <w:szCs w:val="22"/>
        </w:rPr>
        <w:t xml:space="preserve">t is therefore extremely important to know which case is being tracked on the form. The term </w:t>
      </w:r>
      <w:r w:rsidRPr="00A75332">
        <w:rPr>
          <w:rFonts w:ascii="Arial" w:hAnsi="Arial" w:cs="Arial"/>
          <w:b/>
          <w:sz w:val="22"/>
          <w:szCs w:val="22"/>
        </w:rPr>
        <w:t>“SCPS Case”</w:t>
      </w:r>
      <w:r w:rsidRPr="00A75332">
        <w:rPr>
          <w:rFonts w:ascii="Arial" w:hAnsi="Arial" w:cs="Arial"/>
          <w:sz w:val="22"/>
          <w:szCs w:val="22"/>
        </w:rPr>
        <w:t xml:space="preserve"> appears throughout the data collection form and the </w:t>
      </w:r>
      <w:r w:rsidRPr="00A75332">
        <w:rPr>
          <w:rFonts w:ascii="Arial" w:hAnsi="Arial" w:cs="Arial"/>
          <w:i/>
          <w:sz w:val="22"/>
          <w:szCs w:val="22"/>
        </w:rPr>
        <w:t xml:space="preserve">User Guide.  </w:t>
      </w:r>
      <w:r w:rsidRPr="00A75332">
        <w:rPr>
          <w:rFonts w:ascii="Arial" w:hAnsi="Arial" w:cs="Arial"/>
          <w:sz w:val="22"/>
          <w:szCs w:val="22"/>
        </w:rPr>
        <w:t xml:space="preserve">The SCPS Case is simply the case that corresponds to the </w:t>
      </w:r>
      <w:r w:rsidRPr="00A75332">
        <w:rPr>
          <w:rFonts w:ascii="Arial" w:hAnsi="Arial" w:cs="Arial"/>
          <w:sz w:val="22"/>
          <w:szCs w:val="22"/>
          <w:u w:val="single"/>
        </w:rPr>
        <w:t>pre-</w:t>
      </w:r>
      <w:r>
        <w:rPr>
          <w:rFonts w:ascii="Arial" w:hAnsi="Arial" w:cs="Arial"/>
          <w:sz w:val="22"/>
          <w:szCs w:val="22"/>
          <w:u w:val="single"/>
        </w:rPr>
        <w:t>entered</w:t>
      </w:r>
      <w:r w:rsidRPr="00A75332">
        <w:rPr>
          <w:rFonts w:ascii="Arial" w:hAnsi="Arial" w:cs="Arial"/>
          <w:sz w:val="22"/>
          <w:szCs w:val="22"/>
          <w:u w:val="single"/>
        </w:rPr>
        <w:t xml:space="preserve"> case, docket, or tracking number</w:t>
      </w:r>
      <w:r>
        <w:rPr>
          <w:rFonts w:ascii="Arial" w:hAnsi="Arial" w:cs="Arial"/>
          <w:sz w:val="22"/>
          <w:szCs w:val="22"/>
        </w:rPr>
        <w:t xml:space="preserve"> that appears on the third line of the gray box at</w:t>
      </w:r>
      <w:r w:rsidRPr="00A75332">
        <w:rPr>
          <w:rFonts w:ascii="Arial" w:hAnsi="Arial" w:cs="Arial"/>
          <w:sz w:val="22"/>
          <w:szCs w:val="22"/>
        </w:rPr>
        <w:t xml:space="preserve"> the </w:t>
      </w:r>
      <w:r>
        <w:rPr>
          <w:rFonts w:ascii="Arial" w:hAnsi="Arial" w:cs="Arial"/>
          <w:sz w:val="22"/>
          <w:szCs w:val="22"/>
        </w:rPr>
        <w:t>top</w:t>
      </w:r>
      <w:r w:rsidRPr="00A75332">
        <w:rPr>
          <w:rFonts w:ascii="Arial" w:hAnsi="Arial" w:cs="Arial"/>
          <w:sz w:val="22"/>
          <w:szCs w:val="22"/>
        </w:rPr>
        <w:t xml:space="preserve"> of page one of the data form.  We label this as the SCPS Case because it is not unusual for a defendant to have multiple active cases, and there may be confusion about which case we are asking you to track in various parts of the data collection form.  </w:t>
      </w:r>
    </w:p>
    <w:p w:rsidR="005C3173" w:rsidRPr="00A75332" w:rsidRDefault="005C3173" w:rsidP="00CE461C">
      <w:pPr>
        <w:rPr>
          <w:rFonts w:ascii="Arial" w:hAnsi="Arial" w:cs="Arial"/>
          <w:sz w:val="22"/>
          <w:szCs w:val="22"/>
        </w:rPr>
      </w:pPr>
    </w:p>
    <w:p w:rsidR="005C3173" w:rsidRDefault="005C3173" w:rsidP="00CE461C">
      <w:pPr>
        <w:rPr>
          <w:rFonts w:ascii="Arial" w:hAnsi="Arial" w:cs="Arial"/>
          <w:sz w:val="22"/>
          <w:szCs w:val="22"/>
        </w:rPr>
      </w:pPr>
      <w:r w:rsidRPr="00A75332">
        <w:rPr>
          <w:rFonts w:ascii="Arial" w:hAnsi="Arial" w:cs="Arial"/>
          <w:sz w:val="22"/>
          <w:szCs w:val="22"/>
        </w:rPr>
        <w:t>For example, in the section, New Arrest Record (During SC</w:t>
      </w:r>
      <w:r>
        <w:rPr>
          <w:rFonts w:ascii="Arial" w:hAnsi="Arial" w:cs="Arial"/>
          <w:sz w:val="22"/>
          <w:szCs w:val="22"/>
        </w:rPr>
        <w:t>PS Case), beginning with Item 1</w:t>
      </w:r>
      <w:r w:rsidR="005B6567">
        <w:rPr>
          <w:rFonts w:ascii="Arial" w:hAnsi="Arial" w:cs="Arial"/>
          <w:sz w:val="22"/>
          <w:szCs w:val="22"/>
        </w:rPr>
        <w:t>6</w:t>
      </w:r>
      <w:r w:rsidRPr="00A75332">
        <w:rPr>
          <w:rFonts w:ascii="Arial" w:hAnsi="Arial" w:cs="Arial"/>
          <w:sz w:val="22"/>
          <w:szCs w:val="22"/>
        </w:rPr>
        <w:t xml:space="preserve">, we ask if the defendant was arrested for a new offense during the period that the SCPS Case was pending.  Once you have established that there was a rearrest during that period, the questions in that section ask for details regarding the rearrest case, not the SCPS case.  In the Prior Criminal Record (BEFORE SCPS CASE), </w:t>
      </w:r>
      <w:r>
        <w:rPr>
          <w:rFonts w:ascii="Arial" w:hAnsi="Arial" w:cs="Arial"/>
          <w:sz w:val="22"/>
          <w:szCs w:val="22"/>
        </w:rPr>
        <w:t>beginning with Item 3</w:t>
      </w:r>
      <w:r w:rsidR="00BF3AF2">
        <w:rPr>
          <w:rFonts w:ascii="Arial" w:hAnsi="Arial" w:cs="Arial"/>
          <w:sz w:val="22"/>
          <w:szCs w:val="22"/>
        </w:rPr>
        <w:t>6</w:t>
      </w:r>
      <w:r w:rsidRPr="00A75332">
        <w:rPr>
          <w:rFonts w:ascii="Arial" w:hAnsi="Arial" w:cs="Arial"/>
          <w:sz w:val="22"/>
          <w:szCs w:val="22"/>
        </w:rPr>
        <w:t>, we ask that you look back at previous cases that may indicate the defendant’s involvement in the criminal justice system at the time of arrest for the SCPS case.</w:t>
      </w:r>
    </w:p>
    <w:p w:rsidR="005C3173" w:rsidRDefault="005C3173" w:rsidP="00CE461C">
      <w:pPr>
        <w:rPr>
          <w:rFonts w:ascii="Arial" w:hAnsi="Arial" w:cs="Arial"/>
          <w:sz w:val="22"/>
          <w:szCs w:val="22"/>
        </w:rPr>
      </w:pPr>
    </w:p>
    <w:p w:rsidR="005C3173" w:rsidRPr="00A75332" w:rsidRDefault="005C3173" w:rsidP="00CE461C">
      <w:pPr>
        <w:rPr>
          <w:rFonts w:ascii="Arial" w:hAnsi="Arial" w:cs="Arial"/>
          <w:sz w:val="22"/>
          <w:szCs w:val="22"/>
        </w:rPr>
      </w:pPr>
      <w:r>
        <w:rPr>
          <w:rFonts w:ascii="Arial" w:hAnsi="Arial" w:cs="Arial"/>
          <w:sz w:val="22"/>
          <w:szCs w:val="22"/>
        </w:rPr>
        <w:t xml:space="preserve">Please note that in the </w:t>
      </w:r>
      <w:r w:rsidRPr="00A75332">
        <w:rPr>
          <w:rFonts w:ascii="Arial" w:hAnsi="Arial" w:cs="Arial"/>
          <w:i/>
          <w:sz w:val="22"/>
          <w:szCs w:val="22"/>
        </w:rPr>
        <w:t>User Guide</w:t>
      </w:r>
      <w:r>
        <w:rPr>
          <w:rFonts w:ascii="Arial" w:hAnsi="Arial" w:cs="Arial"/>
          <w:sz w:val="22"/>
          <w:szCs w:val="22"/>
        </w:rPr>
        <w:t xml:space="preserve"> the term “SCPS defendant” changes to “SCPS offender” if he/she is found to be convicted.</w:t>
      </w:r>
    </w:p>
    <w:p w:rsidR="005C3173" w:rsidRPr="00AE44EB" w:rsidRDefault="005C3173" w:rsidP="00CE461C">
      <w:pPr>
        <w:rPr>
          <w:rFonts w:ascii="Arial" w:hAnsi="Arial" w:cs="Arial"/>
          <w:color w:val="0000FF"/>
          <w:sz w:val="22"/>
          <w:szCs w:val="22"/>
        </w:rPr>
      </w:pPr>
    </w:p>
    <w:p w:rsidR="005C3173" w:rsidRPr="00615D48" w:rsidRDefault="005C3173" w:rsidP="00CE461C">
      <w:pPr>
        <w:rPr>
          <w:rFonts w:ascii="Arial" w:hAnsi="Arial" w:cs="Arial"/>
          <w:b/>
          <w:sz w:val="22"/>
          <w:szCs w:val="22"/>
        </w:rPr>
      </w:pPr>
      <w:r w:rsidRPr="00615D48">
        <w:rPr>
          <w:rFonts w:ascii="Arial" w:hAnsi="Arial" w:cs="Arial"/>
          <w:b/>
          <w:sz w:val="22"/>
          <w:szCs w:val="22"/>
        </w:rPr>
        <w:t>SCPS DATA COLLECTION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DB3625" w:rsidRDefault="005C3173" w:rsidP="00CE461C">
      <w:pPr>
        <w:rPr>
          <w:rFonts w:ascii="Arial" w:hAnsi="Arial" w:cs="Arial"/>
          <w:sz w:val="22"/>
          <w:szCs w:val="22"/>
        </w:rPr>
      </w:pPr>
      <w:r w:rsidRPr="00DB3625">
        <w:rPr>
          <w:rFonts w:ascii="Arial" w:hAnsi="Arial" w:cs="Arial"/>
          <w:sz w:val="22"/>
          <w:szCs w:val="22"/>
        </w:rPr>
        <w:t>It is important that the data be collected in a timely manner.  As you are planning your schedule for data collection, please keep in mind any policies, practices and procedures in your jurisdiction for sealing or purging computer files.</w:t>
      </w:r>
    </w:p>
    <w:p w:rsidR="005C3173" w:rsidRPr="00A75332" w:rsidRDefault="005C3173" w:rsidP="00CE461C">
      <w:pPr>
        <w:rPr>
          <w:sz w:val="24"/>
          <w:szCs w:val="24"/>
        </w:rPr>
      </w:pPr>
    </w:p>
    <w:p w:rsidR="005C3173" w:rsidRPr="00615D48" w:rsidRDefault="005C3173" w:rsidP="00CE461C">
      <w:pPr>
        <w:pStyle w:val="Heading5"/>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LENGTH OF SCPS CASE TRACKING</w:t>
      </w:r>
    </w:p>
    <w:p w:rsidR="005C3173" w:rsidRPr="00615D48" w:rsidRDefault="005C3173" w:rsidP="00CE461C">
      <w:pPr>
        <w:rPr>
          <w:rFonts w:ascii="Arial" w:hAnsi="Arial" w:cs="Arial"/>
          <w:b/>
          <w:sz w:val="22"/>
          <w:szCs w:val="22"/>
        </w:rPr>
      </w:pPr>
    </w:p>
    <w:p w:rsidR="005C3173" w:rsidRPr="00615D48" w:rsidRDefault="005C3173" w:rsidP="00CE461C">
      <w:pPr>
        <w:rPr>
          <w:rFonts w:ascii="Arial" w:hAnsi="Arial" w:cs="Arial"/>
          <w:b/>
          <w:sz w:val="22"/>
          <w:szCs w:val="22"/>
        </w:rPr>
      </w:pPr>
      <w:r w:rsidRPr="00615D48">
        <w:rPr>
          <w:rFonts w:ascii="Arial" w:hAnsi="Arial" w:cs="Arial"/>
          <w:sz w:val="22"/>
          <w:szCs w:val="22"/>
        </w:rPr>
        <w:t xml:space="preserve">The </w:t>
      </w:r>
      <w:r>
        <w:rPr>
          <w:rFonts w:ascii="Arial" w:hAnsi="Arial" w:cs="Arial"/>
          <w:sz w:val="22"/>
          <w:szCs w:val="22"/>
        </w:rPr>
        <w:t>2009</w:t>
      </w:r>
      <w:r w:rsidRPr="00615D48">
        <w:rPr>
          <w:rFonts w:ascii="Arial" w:hAnsi="Arial" w:cs="Arial"/>
          <w:sz w:val="22"/>
          <w:szCs w:val="22"/>
        </w:rPr>
        <w:t>-</w:t>
      </w:r>
      <w:r>
        <w:rPr>
          <w:rFonts w:ascii="Arial" w:hAnsi="Arial" w:cs="Arial"/>
          <w:sz w:val="22"/>
          <w:szCs w:val="22"/>
        </w:rPr>
        <w:t>2010</w:t>
      </w:r>
      <w:r w:rsidRPr="00615D48">
        <w:rPr>
          <w:rFonts w:ascii="Arial" w:hAnsi="Arial" w:cs="Arial"/>
          <w:sz w:val="22"/>
          <w:szCs w:val="22"/>
        </w:rPr>
        <w:t xml:space="preserve"> SCPS reporting period extends through </w:t>
      </w:r>
      <w:r w:rsidRPr="00615D48">
        <w:rPr>
          <w:rFonts w:ascii="Arial" w:hAnsi="Arial" w:cs="Arial"/>
          <w:b/>
          <w:sz w:val="22"/>
          <w:szCs w:val="22"/>
        </w:rPr>
        <w:t xml:space="preserve">May 31, </w:t>
      </w:r>
      <w:r>
        <w:rPr>
          <w:rFonts w:ascii="Arial" w:hAnsi="Arial" w:cs="Arial"/>
          <w:b/>
          <w:sz w:val="22"/>
          <w:szCs w:val="22"/>
        </w:rPr>
        <w:t>2010</w:t>
      </w:r>
      <w:r w:rsidRPr="00615D48">
        <w:rPr>
          <w:rFonts w:ascii="Arial" w:hAnsi="Arial" w:cs="Arial"/>
          <w:b/>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Cases that have not been adjudicated as of 05/31/</w:t>
      </w:r>
      <w:r>
        <w:rPr>
          <w:rFonts w:ascii="Arial" w:hAnsi="Arial" w:cs="Arial"/>
          <w:sz w:val="22"/>
          <w:szCs w:val="22"/>
        </w:rPr>
        <w:t>2010</w:t>
      </w:r>
      <w:r w:rsidRPr="00615D48">
        <w:rPr>
          <w:rFonts w:ascii="Arial" w:hAnsi="Arial" w:cs="Arial"/>
          <w:sz w:val="22"/>
          <w:szCs w:val="22"/>
        </w:rPr>
        <w:t xml:space="preserve"> should be checked as “pending” on the SCPS data form whenever appropriate.  </w:t>
      </w:r>
      <w:r w:rsidRPr="00615D48">
        <w:rPr>
          <w:rFonts w:ascii="Arial" w:hAnsi="Arial" w:cs="Arial"/>
          <w:b/>
          <w:sz w:val="22"/>
          <w:szCs w:val="22"/>
        </w:rPr>
        <w:t>Cases may be pending at various points in the process</w:t>
      </w:r>
      <w:r>
        <w:rPr>
          <w:rFonts w:ascii="Arial" w:hAnsi="Arial" w:cs="Arial"/>
          <w:sz w:val="22"/>
          <w:szCs w:val="22"/>
        </w:rPr>
        <w:t>.  For example</w:t>
      </w:r>
      <w:r w:rsidRPr="00615D48">
        <w:rPr>
          <w:rFonts w:ascii="Arial" w:hAnsi="Arial" w:cs="Arial"/>
          <w:sz w:val="22"/>
          <w:szCs w:val="22"/>
        </w:rPr>
        <w:t>, a case may be transferred to a special court but not disposed as of 5/31</w:t>
      </w:r>
      <w:r w:rsidR="00F500C7">
        <w:rPr>
          <w:rFonts w:ascii="Arial" w:hAnsi="Arial" w:cs="Arial"/>
          <w:sz w:val="22"/>
          <w:szCs w:val="22"/>
        </w:rPr>
        <w:t>/2010</w:t>
      </w:r>
      <w:r w:rsidRPr="00615D48">
        <w:rPr>
          <w:rFonts w:ascii="Arial" w:hAnsi="Arial" w:cs="Arial"/>
          <w:sz w:val="22"/>
          <w:szCs w:val="22"/>
        </w:rPr>
        <w:t>; a case may be adjudicated before 5/31</w:t>
      </w:r>
      <w:r w:rsidR="00F500C7">
        <w:rPr>
          <w:rFonts w:ascii="Arial" w:hAnsi="Arial" w:cs="Arial"/>
          <w:sz w:val="22"/>
          <w:szCs w:val="22"/>
        </w:rPr>
        <w:t>/2010</w:t>
      </w:r>
      <w:r w:rsidRPr="00615D48">
        <w:rPr>
          <w:rFonts w:ascii="Arial" w:hAnsi="Arial" w:cs="Arial"/>
          <w:sz w:val="22"/>
          <w:szCs w:val="22"/>
        </w:rPr>
        <w:t xml:space="preserve"> but not sentenced as of 5/31</w:t>
      </w:r>
      <w:r w:rsidR="00F500C7">
        <w:rPr>
          <w:rFonts w:ascii="Arial" w:hAnsi="Arial" w:cs="Arial"/>
          <w:sz w:val="22"/>
          <w:szCs w:val="22"/>
        </w:rPr>
        <w:t>/2010</w:t>
      </w:r>
      <w:r>
        <w:rPr>
          <w:rFonts w:ascii="Arial" w:hAnsi="Arial" w:cs="Arial"/>
          <w:sz w:val="22"/>
          <w:szCs w:val="22"/>
        </w:rPr>
        <w:t>.</w:t>
      </w:r>
    </w:p>
    <w:p w:rsidR="005C3173" w:rsidRPr="00767422"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r w:rsidRPr="00767422">
        <w:rPr>
          <w:rFonts w:ascii="Arial" w:hAnsi="Arial" w:cs="Arial"/>
          <w:b/>
          <w:sz w:val="22"/>
          <w:szCs w:val="22"/>
        </w:rPr>
        <w:lastRenderedPageBreak/>
        <w:t>GENERAL P</w:t>
      </w:r>
      <w:r w:rsidRPr="00615D48">
        <w:rPr>
          <w:rFonts w:ascii="Arial" w:hAnsi="Arial" w:cs="Arial"/>
          <w:b/>
          <w:sz w:val="22"/>
          <w:szCs w:val="22"/>
        </w:rPr>
        <w:t>ROCEDURES FOR COMPLETING SCPS FORMS</w:t>
      </w:r>
      <w:r>
        <w:rPr>
          <w:rFonts w:ascii="Arial" w:hAnsi="Arial" w:cs="Arial"/>
          <w:b/>
          <w:sz w:val="22"/>
          <w:szCs w:val="22"/>
        </w:rPr>
        <w:tab/>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767422"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767422">
        <w:rPr>
          <w:rFonts w:ascii="Arial" w:hAnsi="Arial" w:cs="Arial"/>
          <w:sz w:val="22"/>
          <w:szCs w:val="22"/>
        </w:rPr>
        <w:t>Please follow these procedures in completing the data form:</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numPr>
          <w:ilvl w:val="0"/>
          <w:numId w:val="2"/>
        </w:numPr>
        <w:tabs>
          <w:tab w:val="clear" w:pos="360"/>
          <w:tab w:val="clear" w:pos="450"/>
          <w:tab w:val="clear" w:pos="9180"/>
          <w:tab w:val="clear" w:pos="9270"/>
          <w:tab w:val="clear" w:pos="9360"/>
          <w:tab w:val="clear" w:pos="9720"/>
        </w:tabs>
        <w:ind w:left="720" w:right="0"/>
        <w:rPr>
          <w:rFonts w:ascii="Arial" w:hAnsi="Arial" w:cs="Arial"/>
          <w:sz w:val="22"/>
          <w:szCs w:val="22"/>
        </w:rPr>
      </w:pPr>
      <w:r w:rsidRPr="00615D48">
        <w:rPr>
          <w:rFonts w:ascii="Arial" w:hAnsi="Arial" w:cs="Arial"/>
          <w:sz w:val="22"/>
          <w:szCs w:val="22"/>
        </w:rPr>
        <w:t>The data forms contain some pre-</w:t>
      </w:r>
      <w:r>
        <w:rPr>
          <w:rFonts w:ascii="Arial" w:hAnsi="Arial" w:cs="Arial"/>
          <w:sz w:val="22"/>
          <w:szCs w:val="22"/>
        </w:rPr>
        <w:t>entered</w:t>
      </w:r>
      <w:r w:rsidRPr="00615D48">
        <w:rPr>
          <w:rFonts w:ascii="Arial" w:hAnsi="Arial" w:cs="Arial"/>
          <w:sz w:val="22"/>
          <w:szCs w:val="22"/>
        </w:rPr>
        <w:t xml:space="preserve"> information to identify the </w:t>
      </w:r>
      <w:r>
        <w:rPr>
          <w:rFonts w:ascii="Arial" w:hAnsi="Arial" w:cs="Arial"/>
          <w:sz w:val="22"/>
          <w:szCs w:val="22"/>
        </w:rPr>
        <w:t>SCPS</w:t>
      </w:r>
      <w:r w:rsidRPr="00615D48">
        <w:rPr>
          <w:rFonts w:ascii="Arial" w:hAnsi="Arial" w:cs="Arial"/>
          <w:sz w:val="22"/>
          <w:szCs w:val="22"/>
        </w:rPr>
        <w:t xml:space="preserve"> case and the correct defendant (some cases have multiple defendants).  If the information provided is incorrect, </w:t>
      </w:r>
      <w:r>
        <w:rPr>
          <w:rFonts w:ascii="Arial" w:hAnsi="Arial" w:cs="Arial"/>
          <w:sz w:val="22"/>
          <w:szCs w:val="22"/>
        </w:rPr>
        <w:t>a field</w:t>
      </w:r>
      <w:r w:rsidRPr="00615D48">
        <w:rPr>
          <w:rFonts w:ascii="Arial" w:hAnsi="Arial" w:cs="Arial"/>
          <w:sz w:val="22"/>
          <w:szCs w:val="22"/>
        </w:rPr>
        <w:t xml:space="preserve"> is available for corrections.  All the other information on the SCPS forms must be completed.  Missing information should be indicated as missing by checking the appropriate box</w:t>
      </w:r>
      <w:r>
        <w:rPr>
          <w:rFonts w:ascii="Arial" w:hAnsi="Arial" w:cs="Arial"/>
          <w:sz w:val="22"/>
          <w:szCs w:val="22"/>
        </w:rPr>
        <w:t xml:space="preserve">, either “unknown” or “don’t know.” </w:t>
      </w:r>
      <w:r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left="360" w:right="0"/>
        <w:rPr>
          <w:rFonts w:ascii="Arial" w:hAnsi="Arial" w:cs="Arial"/>
          <w:sz w:val="22"/>
          <w:szCs w:val="22"/>
        </w:rPr>
      </w:pPr>
    </w:p>
    <w:p w:rsidR="005C3173" w:rsidRDefault="005C3173" w:rsidP="00CE461C">
      <w:pPr>
        <w:pStyle w:val="BodyText"/>
        <w:numPr>
          <w:ilvl w:val="0"/>
          <w:numId w:val="2"/>
        </w:numPr>
        <w:tabs>
          <w:tab w:val="clear" w:pos="360"/>
          <w:tab w:val="clear" w:pos="450"/>
          <w:tab w:val="clear" w:pos="9180"/>
          <w:tab w:val="clear" w:pos="9270"/>
          <w:tab w:val="clear" w:pos="9360"/>
          <w:tab w:val="clear" w:pos="9720"/>
        </w:tabs>
        <w:ind w:left="720" w:right="0"/>
        <w:rPr>
          <w:rFonts w:ascii="Arial" w:hAnsi="Arial" w:cs="Arial"/>
          <w:sz w:val="22"/>
          <w:szCs w:val="22"/>
        </w:rPr>
      </w:pPr>
      <w:r w:rsidRPr="00615D48">
        <w:rPr>
          <w:rFonts w:ascii="Arial" w:hAnsi="Arial" w:cs="Arial"/>
          <w:sz w:val="22"/>
          <w:szCs w:val="22"/>
        </w:rPr>
        <w:t>Where indicated, follow “</w:t>
      </w:r>
      <w:r>
        <w:rPr>
          <w:rFonts w:ascii="Arial" w:hAnsi="Arial" w:cs="Arial"/>
          <w:sz w:val="22"/>
          <w:szCs w:val="22"/>
        </w:rPr>
        <w:t>p</w:t>
      </w:r>
      <w:r w:rsidRPr="00615D48">
        <w:rPr>
          <w:rFonts w:ascii="Arial" w:hAnsi="Arial" w:cs="Arial"/>
          <w:sz w:val="22"/>
          <w:szCs w:val="22"/>
        </w:rPr>
        <w:t xml:space="preserve">roceed </w:t>
      </w:r>
      <w:r>
        <w:rPr>
          <w:rFonts w:ascii="Arial" w:hAnsi="Arial" w:cs="Arial"/>
          <w:sz w:val="22"/>
          <w:szCs w:val="22"/>
        </w:rPr>
        <w:t>s</w:t>
      </w:r>
      <w:r w:rsidRPr="00615D48">
        <w:rPr>
          <w:rFonts w:ascii="Arial" w:hAnsi="Arial" w:cs="Arial"/>
          <w:sz w:val="22"/>
          <w:szCs w:val="22"/>
        </w:rPr>
        <w:t xml:space="preserve">tatements” and other instructions that are shaded.  Proceed </w:t>
      </w:r>
      <w:r>
        <w:rPr>
          <w:rFonts w:ascii="Arial" w:hAnsi="Arial" w:cs="Arial"/>
          <w:sz w:val="22"/>
          <w:szCs w:val="22"/>
        </w:rPr>
        <w:t>s</w:t>
      </w:r>
      <w:r w:rsidRPr="00615D48">
        <w:rPr>
          <w:rFonts w:ascii="Arial" w:hAnsi="Arial" w:cs="Arial"/>
          <w:sz w:val="22"/>
          <w:szCs w:val="22"/>
        </w:rPr>
        <w:t xml:space="preserve">tatements indicate which questions are skipped. Skipped items refer to information that does not apply in certain cases and therefore does not need to be </w:t>
      </w:r>
      <w:r>
        <w:rPr>
          <w:rFonts w:ascii="Arial" w:hAnsi="Arial" w:cs="Arial"/>
          <w:sz w:val="22"/>
          <w:szCs w:val="22"/>
        </w:rPr>
        <w:t>enter</w:t>
      </w:r>
      <w:r w:rsidRPr="00615D48">
        <w:rPr>
          <w:rFonts w:ascii="Arial" w:hAnsi="Arial" w:cs="Arial"/>
          <w:sz w:val="22"/>
          <w:szCs w:val="22"/>
        </w:rPr>
        <w:t xml:space="preserve">ed.  </w:t>
      </w:r>
    </w:p>
    <w:p w:rsidR="005C3173" w:rsidRDefault="005C3173" w:rsidP="003E08FF">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numPr>
          <w:ilvl w:val="0"/>
          <w:numId w:val="2"/>
        </w:numPr>
        <w:tabs>
          <w:tab w:val="clear" w:pos="360"/>
          <w:tab w:val="clear" w:pos="450"/>
          <w:tab w:val="clear" w:pos="9180"/>
          <w:tab w:val="clear" w:pos="9270"/>
          <w:tab w:val="clear" w:pos="9360"/>
          <w:tab w:val="clear" w:pos="9720"/>
        </w:tabs>
        <w:ind w:left="720" w:right="0"/>
        <w:rPr>
          <w:rFonts w:ascii="Arial" w:hAnsi="Arial" w:cs="Arial"/>
          <w:sz w:val="22"/>
          <w:szCs w:val="22"/>
        </w:rPr>
      </w:pPr>
      <w:r w:rsidRPr="00615D48">
        <w:rPr>
          <w:rFonts w:ascii="Arial" w:hAnsi="Arial" w:cs="Arial"/>
          <w:sz w:val="22"/>
          <w:szCs w:val="22"/>
        </w:rPr>
        <w:t xml:space="preserve">Do not complete and submit all the SCPS forms at once.  Instead, complete the SCPS forms in groups of 20 to 50 and send them to </w:t>
      </w:r>
      <w:r>
        <w:rPr>
          <w:rFonts w:ascii="Arial" w:hAnsi="Arial" w:cs="Arial"/>
          <w:sz w:val="22"/>
          <w:szCs w:val="22"/>
        </w:rPr>
        <w:t>LMI</w:t>
      </w:r>
      <w:r w:rsidRPr="00615D48">
        <w:rPr>
          <w:rFonts w:ascii="Arial" w:hAnsi="Arial" w:cs="Arial"/>
          <w:sz w:val="22"/>
          <w:szCs w:val="22"/>
        </w:rPr>
        <w:t xml:space="preserve">.  By completing the SCPS forms in groups or batches, </w:t>
      </w:r>
      <w:r>
        <w:rPr>
          <w:rFonts w:ascii="Arial" w:hAnsi="Arial" w:cs="Arial"/>
          <w:sz w:val="22"/>
          <w:szCs w:val="22"/>
        </w:rPr>
        <w:t>LMI</w:t>
      </w:r>
      <w:r w:rsidRPr="00615D48">
        <w:rPr>
          <w:rFonts w:ascii="Arial" w:hAnsi="Arial" w:cs="Arial"/>
          <w:sz w:val="22"/>
          <w:szCs w:val="22"/>
        </w:rPr>
        <w:t xml:space="preserve"> staff will be able to check the forms and identify issues that require attention or information that requires correction.</w:t>
      </w:r>
    </w:p>
    <w:p w:rsidR="005C3173" w:rsidRPr="00615D48" w:rsidRDefault="005C3173" w:rsidP="00CE461C">
      <w:pPr>
        <w:pStyle w:val="BodyText"/>
        <w:tabs>
          <w:tab w:val="clear" w:pos="450"/>
          <w:tab w:val="clear" w:pos="9180"/>
          <w:tab w:val="clear" w:pos="9270"/>
          <w:tab w:val="clear" w:pos="9360"/>
          <w:tab w:val="clear" w:pos="9720"/>
        </w:tabs>
        <w:ind w:left="720" w:right="0"/>
        <w:rPr>
          <w:rFonts w:ascii="Arial" w:hAnsi="Arial" w:cs="Arial"/>
          <w:sz w:val="22"/>
          <w:szCs w:val="22"/>
        </w:rPr>
      </w:pPr>
    </w:p>
    <w:p w:rsidR="005C3173" w:rsidRDefault="005C3173" w:rsidP="00CE461C">
      <w:pPr>
        <w:pStyle w:val="BodyText"/>
        <w:numPr>
          <w:ilvl w:val="0"/>
          <w:numId w:val="2"/>
        </w:numPr>
        <w:tabs>
          <w:tab w:val="clear" w:pos="360"/>
          <w:tab w:val="clear" w:pos="450"/>
          <w:tab w:val="clear" w:pos="9180"/>
          <w:tab w:val="clear" w:pos="9270"/>
          <w:tab w:val="clear" w:pos="9360"/>
          <w:tab w:val="clear" w:pos="9720"/>
        </w:tabs>
        <w:ind w:left="720" w:right="0"/>
        <w:rPr>
          <w:rFonts w:ascii="Arial" w:hAnsi="Arial" w:cs="Arial"/>
          <w:sz w:val="22"/>
          <w:szCs w:val="22"/>
        </w:rPr>
      </w:pPr>
      <w:r>
        <w:rPr>
          <w:rFonts w:ascii="Arial" w:hAnsi="Arial" w:cs="Arial"/>
          <w:sz w:val="22"/>
          <w:szCs w:val="22"/>
        </w:rPr>
        <w:t xml:space="preserve">When the </w:t>
      </w:r>
      <w:r w:rsidRPr="00615D48">
        <w:rPr>
          <w:rFonts w:ascii="Arial" w:hAnsi="Arial" w:cs="Arial"/>
          <w:sz w:val="22"/>
          <w:szCs w:val="22"/>
        </w:rPr>
        <w:t xml:space="preserve">first </w:t>
      </w:r>
      <w:r>
        <w:rPr>
          <w:rFonts w:ascii="Arial" w:hAnsi="Arial" w:cs="Arial"/>
          <w:sz w:val="22"/>
          <w:szCs w:val="22"/>
        </w:rPr>
        <w:t>group</w:t>
      </w:r>
      <w:r w:rsidRPr="00615D48">
        <w:rPr>
          <w:rFonts w:ascii="Arial" w:hAnsi="Arial" w:cs="Arial"/>
          <w:sz w:val="22"/>
          <w:szCs w:val="22"/>
        </w:rPr>
        <w:t xml:space="preserve"> of 20 – 25 </w:t>
      </w:r>
      <w:r>
        <w:rPr>
          <w:rFonts w:ascii="Arial" w:hAnsi="Arial" w:cs="Arial"/>
          <w:sz w:val="22"/>
          <w:szCs w:val="22"/>
        </w:rPr>
        <w:t xml:space="preserve">completed </w:t>
      </w:r>
      <w:r w:rsidRPr="00615D48">
        <w:rPr>
          <w:rFonts w:ascii="Arial" w:hAnsi="Arial" w:cs="Arial"/>
          <w:sz w:val="22"/>
          <w:szCs w:val="22"/>
        </w:rPr>
        <w:t xml:space="preserve">forms </w:t>
      </w:r>
      <w:r>
        <w:rPr>
          <w:rFonts w:ascii="Arial" w:hAnsi="Arial" w:cs="Arial"/>
          <w:sz w:val="22"/>
          <w:szCs w:val="22"/>
        </w:rPr>
        <w:t xml:space="preserve">is submitted to LMI, the submission should include </w:t>
      </w:r>
      <w:r w:rsidRPr="00615D48">
        <w:rPr>
          <w:rFonts w:ascii="Arial" w:hAnsi="Arial" w:cs="Arial"/>
          <w:sz w:val="22"/>
          <w:szCs w:val="22"/>
        </w:rPr>
        <w:t>print outs</w:t>
      </w:r>
      <w:r>
        <w:rPr>
          <w:rFonts w:ascii="Arial" w:hAnsi="Arial" w:cs="Arial"/>
          <w:sz w:val="22"/>
          <w:szCs w:val="22"/>
        </w:rPr>
        <w:t xml:space="preserve"> or PDFs</w:t>
      </w:r>
      <w:r w:rsidRPr="00615D48">
        <w:rPr>
          <w:rFonts w:ascii="Arial" w:hAnsi="Arial" w:cs="Arial"/>
          <w:sz w:val="22"/>
          <w:szCs w:val="22"/>
        </w:rPr>
        <w:t xml:space="preserve"> of the relevant screens (more than one database may be accessed) used to gather the information necessary to complete the SCPS form.  </w:t>
      </w:r>
      <w:r>
        <w:rPr>
          <w:rFonts w:ascii="Arial" w:hAnsi="Arial" w:cs="Arial"/>
          <w:sz w:val="22"/>
          <w:szCs w:val="22"/>
        </w:rPr>
        <w:t xml:space="preserve"> LMI will use these printouts and PDFs to check the accuracy of the forms completed and to improve the advice LMI provides to those entering data.</w:t>
      </w:r>
    </w:p>
    <w:p w:rsidR="005C3173" w:rsidRDefault="005C3173" w:rsidP="00170E82">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170E82">
      <w:pPr>
        <w:pStyle w:val="BodyText"/>
        <w:numPr>
          <w:ilvl w:val="0"/>
          <w:numId w:val="2"/>
        </w:numPr>
        <w:tabs>
          <w:tab w:val="clear" w:pos="360"/>
          <w:tab w:val="clear" w:pos="450"/>
          <w:tab w:val="clear" w:pos="9180"/>
          <w:tab w:val="clear" w:pos="9270"/>
          <w:tab w:val="clear" w:pos="9360"/>
          <w:tab w:val="clear" w:pos="9720"/>
        </w:tabs>
        <w:ind w:left="720" w:right="0"/>
        <w:rPr>
          <w:rFonts w:ascii="Arial" w:hAnsi="Arial" w:cs="Arial"/>
          <w:sz w:val="22"/>
          <w:szCs w:val="22"/>
        </w:rPr>
      </w:pPr>
      <w:r w:rsidRPr="00615D48">
        <w:rPr>
          <w:rFonts w:ascii="Arial" w:hAnsi="Arial" w:cs="Arial"/>
          <w:sz w:val="22"/>
          <w:szCs w:val="22"/>
        </w:rPr>
        <w:t xml:space="preserve">Cases that have been transferred to an alternative criminal case proceeding, such as diversion, deferred judgment, or a special treatment court, should be held until the end of the reporting period </w:t>
      </w:r>
      <w:r>
        <w:rPr>
          <w:rFonts w:ascii="Arial" w:hAnsi="Arial" w:cs="Arial"/>
          <w:sz w:val="22"/>
          <w:szCs w:val="22"/>
        </w:rPr>
        <w:t>(</w:t>
      </w:r>
      <w:r w:rsidRPr="00615D48">
        <w:rPr>
          <w:rFonts w:ascii="Arial" w:hAnsi="Arial" w:cs="Arial"/>
          <w:sz w:val="22"/>
          <w:szCs w:val="22"/>
        </w:rPr>
        <w:t>5/31</w:t>
      </w:r>
      <w:r w:rsidR="00F500C7">
        <w:rPr>
          <w:rFonts w:ascii="Arial" w:hAnsi="Arial" w:cs="Arial"/>
          <w:sz w:val="22"/>
          <w:szCs w:val="22"/>
        </w:rPr>
        <w:t>/2010</w:t>
      </w:r>
      <w:r>
        <w:rPr>
          <w:rFonts w:ascii="Arial" w:hAnsi="Arial" w:cs="Arial"/>
          <w:sz w:val="22"/>
          <w:szCs w:val="22"/>
        </w:rPr>
        <w:t>)</w:t>
      </w:r>
      <w:r w:rsidRPr="00615D48">
        <w:rPr>
          <w:rFonts w:ascii="Arial" w:hAnsi="Arial" w:cs="Arial"/>
          <w:sz w:val="22"/>
          <w:szCs w:val="22"/>
        </w:rPr>
        <w:t xml:space="preserve"> to record any developments or changes through that time period.</w:t>
      </w:r>
    </w:p>
    <w:p w:rsidR="005C3173" w:rsidRDefault="005C3173" w:rsidP="00FD468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QUESTIONS ABOUT THE SCPS DATA COLLECTION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FD468C"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615D48">
        <w:rPr>
          <w:rFonts w:ascii="Arial" w:hAnsi="Arial" w:cs="Arial"/>
          <w:sz w:val="22"/>
          <w:szCs w:val="22"/>
        </w:rPr>
        <w:t xml:space="preserve">Questions that cannot be resolved by referring to the </w:t>
      </w:r>
      <w:r w:rsidRPr="00615D48">
        <w:rPr>
          <w:rFonts w:ascii="Arial" w:hAnsi="Arial" w:cs="Arial"/>
          <w:i/>
          <w:sz w:val="22"/>
          <w:szCs w:val="22"/>
        </w:rPr>
        <w:t>User Guide</w:t>
      </w:r>
      <w:r w:rsidRPr="00615D48">
        <w:rPr>
          <w:rFonts w:ascii="Arial" w:hAnsi="Arial" w:cs="Arial"/>
          <w:sz w:val="22"/>
          <w:szCs w:val="22"/>
        </w:rPr>
        <w:t xml:space="preserve"> should initially be taken to an on-site supervisor.  </w:t>
      </w:r>
      <w:r>
        <w:rPr>
          <w:rFonts w:ascii="Arial" w:hAnsi="Arial" w:cs="Arial"/>
          <w:sz w:val="22"/>
          <w:szCs w:val="22"/>
        </w:rPr>
        <w:t xml:space="preserve">If the matter is urgent, call </w:t>
      </w:r>
      <w:r w:rsidR="009F1C77">
        <w:rPr>
          <w:rFonts w:ascii="Arial" w:hAnsi="Arial" w:cs="Arial"/>
          <w:sz w:val="22"/>
          <w:szCs w:val="22"/>
        </w:rPr>
        <w:t>571-</w:t>
      </w:r>
      <w:r w:rsidR="00271927">
        <w:rPr>
          <w:rFonts w:ascii="Arial" w:hAnsi="Arial" w:cs="Arial"/>
          <w:sz w:val="22"/>
          <w:szCs w:val="22"/>
        </w:rPr>
        <w:t>633-7959</w:t>
      </w:r>
      <w:r>
        <w:rPr>
          <w:rFonts w:ascii="Arial" w:hAnsi="Arial" w:cs="Arial"/>
          <w:sz w:val="22"/>
          <w:szCs w:val="22"/>
        </w:rPr>
        <w:t xml:space="preserve"> and ask for SCPS project staff. </w:t>
      </w:r>
      <w:r>
        <w:rPr>
          <w:rFonts w:ascii="Arial" w:hAnsi="Arial" w:cs="Arial"/>
          <w:color w:val="FF0000"/>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right="0"/>
        <w:jc w:val="center"/>
        <w:rPr>
          <w:rFonts w:ascii="Arial" w:hAnsi="Arial" w:cs="Arial"/>
          <w:b/>
          <w:sz w:val="32"/>
          <w:szCs w:val="32"/>
        </w:rPr>
      </w:pPr>
      <w:r w:rsidRPr="00615D48">
        <w:rPr>
          <w:rFonts w:ascii="Arial" w:hAnsi="Arial" w:cs="Arial"/>
        </w:rPr>
        <w:br w:type="page"/>
      </w:r>
      <w:r w:rsidRPr="00615D48">
        <w:rPr>
          <w:rFonts w:ascii="Arial" w:hAnsi="Arial" w:cs="Arial"/>
          <w:b/>
          <w:sz w:val="32"/>
          <w:szCs w:val="32"/>
        </w:rPr>
        <w:lastRenderedPageBreak/>
        <w:t>SECTION II</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Once the sample of cases is identified, certain information about each case must be </w:t>
      </w:r>
      <w:r w:rsidRPr="00D918A9">
        <w:rPr>
          <w:rFonts w:ascii="Arial" w:hAnsi="Arial" w:cs="Arial"/>
          <w:sz w:val="22"/>
          <w:szCs w:val="22"/>
        </w:rPr>
        <w:t>entered</w:t>
      </w:r>
      <w:r w:rsidRPr="00FD468C">
        <w:rPr>
          <w:rFonts w:ascii="Arial" w:hAnsi="Arial" w:cs="Arial"/>
          <w:strike/>
          <w:sz w:val="22"/>
          <w:szCs w:val="22"/>
        </w:rPr>
        <w:t xml:space="preserve"> </w:t>
      </w:r>
      <w:r w:rsidRPr="00615D48">
        <w:rPr>
          <w:rFonts w:ascii="Arial" w:hAnsi="Arial" w:cs="Arial"/>
          <w:sz w:val="22"/>
          <w:szCs w:val="22"/>
        </w:rPr>
        <w:t>on the SCPS data collection form.  This section defines each item in the SCPS data collection form (items #1 through #</w:t>
      </w:r>
      <w:r w:rsidR="00BF3AF2">
        <w:rPr>
          <w:rFonts w:ascii="Arial" w:hAnsi="Arial" w:cs="Arial"/>
          <w:sz w:val="22"/>
          <w:szCs w:val="22"/>
        </w:rPr>
        <w:t>42</w:t>
      </w:r>
      <w:r>
        <w:rPr>
          <w:rFonts w:ascii="Arial" w:hAnsi="Arial" w:cs="Arial"/>
          <w:sz w:val="22"/>
          <w:szCs w:val="22"/>
        </w:rPr>
        <w:t xml:space="preserve">) and provides </w:t>
      </w:r>
      <w:r>
        <w:rPr>
          <w:rFonts w:ascii="Arial" w:hAnsi="Arial" w:cs="Arial"/>
          <w:color w:val="FF0000"/>
          <w:sz w:val="22"/>
          <w:szCs w:val="22"/>
        </w:rPr>
        <w:t>i</w:t>
      </w:r>
      <w:r w:rsidRPr="00615D48">
        <w:rPr>
          <w:rFonts w:ascii="Arial" w:hAnsi="Arial" w:cs="Arial"/>
          <w:sz w:val="22"/>
          <w:szCs w:val="22"/>
        </w:rPr>
        <w:t xml:space="preserve">nstructions on how to </w:t>
      </w:r>
      <w:r>
        <w:rPr>
          <w:rFonts w:ascii="Arial" w:hAnsi="Arial" w:cs="Arial"/>
          <w:sz w:val="22"/>
          <w:szCs w:val="22"/>
        </w:rPr>
        <w:t>enter</w:t>
      </w:r>
      <w:r w:rsidRPr="00615D48">
        <w:rPr>
          <w:rFonts w:ascii="Arial" w:hAnsi="Arial" w:cs="Arial"/>
          <w:sz w:val="22"/>
          <w:szCs w:val="22"/>
        </w:rPr>
        <w:t xml:space="preserve"> the information.  Examples are provided whenever appropriate.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4362EE"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sidRPr="00D918A9">
        <w:rPr>
          <w:rFonts w:ascii="Arial" w:hAnsi="Arial" w:cs="Arial"/>
          <w:b/>
          <w:sz w:val="26"/>
          <w:szCs w:val="26"/>
        </w:rPr>
        <w:t>PRE-ENTERED</w:t>
      </w:r>
      <w:r>
        <w:rPr>
          <w:rFonts w:ascii="Arial" w:hAnsi="Arial" w:cs="Arial"/>
          <w:b/>
          <w:color w:val="FF0000"/>
          <w:sz w:val="26"/>
          <w:szCs w:val="26"/>
        </w:rPr>
        <w:t xml:space="preserve"> </w:t>
      </w:r>
      <w:r w:rsidRPr="004362EE">
        <w:rPr>
          <w:rFonts w:ascii="Arial" w:hAnsi="Arial" w:cs="Arial"/>
          <w:b/>
          <w:sz w:val="26"/>
          <w:szCs w:val="26"/>
        </w:rPr>
        <w:t>INFORMATION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D918A9"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D918A9">
        <w:rPr>
          <w:rFonts w:ascii="Arial" w:hAnsi="Arial" w:cs="Arial"/>
          <w:sz w:val="22"/>
          <w:szCs w:val="22"/>
        </w:rPr>
        <w:t xml:space="preserve">The shaded section of the form is divided into two parts.  The first part has the form title and sponsors of the SCPS project.  The second part of the form has form identification information.  </w:t>
      </w:r>
    </w:p>
    <w:p w:rsidR="005C3173" w:rsidRPr="00D918A9"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D918A9">
        <w:rPr>
          <w:rFonts w:ascii="Arial" w:hAnsi="Arial" w:cs="Arial"/>
          <w:sz w:val="22"/>
          <w:szCs w:val="22"/>
        </w:rPr>
        <w:t>The next section contains information that identifies the SCPS case and defendant.  Information that is not pre-entered in the third part should be filled in, including changes to incorrect information.</w:t>
      </w:r>
    </w:p>
    <w:p w:rsidR="005C3173" w:rsidRDefault="005C3173" w:rsidP="009321EF">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b/>
          <w:caps/>
          <w:sz w:val="22"/>
          <w:szCs w:val="22"/>
        </w:rPr>
      </w:pPr>
      <w:smartTag w:uri="urn:schemas-microsoft-com:office:smarttags" w:element="place">
        <w:smartTag w:uri="urn:schemas-microsoft-com:office:smarttags" w:element="PlaceType">
          <w:smartTag w:uri="urn:schemas-microsoft-com:office:smarttags" w:element="PlaceType">
            <w:r w:rsidRPr="00615D48">
              <w:rPr>
                <w:rFonts w:ascii="Arial" w:hAnsi="Arial" w:cs="Arial"/>
                <w:b/>
                <w:sz w:val="22"/>
                <w:szCs w:val="22"/>
              </w:rPr>
              <w:t>County</w:t>
            </w:r>
          </w:smartTag>
          <w:r w:rsidRPr="00615D48">
            <w:rPr>
              <w:rFonts w:ascii="Arial" w:hAnsi="Arial" w:cs="Arial"/>
              <w:b/>
              <w:sz w:val="22"/>
              <w:szCs w:val="22"/>
            </w:rPr>
            <w:t xml:space="preserve"> </w:t>
          </w:r>
          <w:smartTag w:uri="urn:schemas-microsoft-com:office:smarttags" w:element="PlaceName">
            <w:r w:rsidRPr="00615D48">
              <w:rPr>
                <w:rFonts w:ascii="Arial" w:hAnsi="Arial" w:cs="Arial"/>
                <w:b/>
                <w:sz w:val="22"/>
                <w:szCs w:val="22"/>
              </w:rPr>
              <w:t>Code</w:t>
            </w:r>
          </w:smartTag>
        </w:smartTag>
      </w:smartTag>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Each jurisdiction is assigned a county code.  The county codes for all participating counties in the SCPS project are listed in </w:t>
      </w:r>
      <w:r w:rsidRPr="00615D48">
        <w:rPr>
          <w:rFonts w:ascii="Arial" w:hAnsi="Arial" w:cs="Arial"/>
          <w:b/>
          <w:sz w:val="22"/>
          <w:szCs w:val="22"/>
        </w:rPr>
        <w:t>Appendix B.</w:t>
      </w:r>
      <w:r w:rsidRPr="00615D48">
        <w:rPr>
          <w:rFonts w:ascii="Arial" w:hAnsi="Arial" w:cs="Arial"/>
          <w:sz w:val="22"/>
          <w:szCs w:val="22"/>
        </w:rPr>
        <w:t xml:space="preserve"> </w:t>
      </w:r>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b/>
          <w:caps/>
          <w:sz w:val="22"/>
          <w:szCs w:val="22"/>
        </w:rPr>
      </w:pPr>
      <w:r w:rsidRPr="00615D48">
        <w:rPr>
          <w:rFonts w:ascii="Arial" w:hAnsi="Arial" w:cs="Arial"/>
          <w:b/>
          <w:sz w:val="22"/>
          <w:szCs w:val="22"/>
        </w:rPr>
        <w:t>Sequence Number</w:t>
      </w:r>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The SCPS sequence number is a unique identifying number assigned by </w:t>
      </w:r>
      <w:r>
        <w:rPr>
          <w:rFonts w:ascii="Arial" w:hAnsi="Arial" w:cs="Arial"/>
          <w:sz w:val="22"/>
          <w:szCs w:val="22"/>
        </w:rPr>
        <w:t>LMI</w:t>
      </w:r>
      <w:r w:rsidRPr="00615D48">
        <w:rPr>
          <w:rFonts w:ascii="Arial" w:hAnsi="Arial" w:cs="Arial"/>
          <w:sz w:val="22"/>
          <w:szCs w:val="22"/>
        </w:rPr>
        <w:t xml:space="preserve"> to each form. </w:t>
      </w:r>
    </w:p>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D918A9" w:rsidRDefault="005C3173" w:rsidP="009321EF">
      <w:pPr>
        <w:pStyle w:val="BodyText"/>
        <w:tabs>
          <w:tab w:val="clear" w:pos="450"/>
          <w:tab w:val="clear" w:pos="9180"/>
          <w:tab w:val="clear" w:pos="9270"/>
          <w:tab w:val="clear" w:pos="9360"/>
          <w:tab w:val="clear" w:pos="9720"/>
        </w:tabs>
        <w:ind w:right="0"/>
        <w:rPr>
          <w:rFonts w:ascii="Arial" w:hAnsi="Arial" w:cs="Arial"/>
          <w:b/>
          <w:sz w:val="22"/>
          <w:szCs w:val="22"/>
        </w:rPr>
      </w:pPr>
      <w:r w:rsidRPr="00D918A9">
        <w:rPr>
          <w:rFonts w:ascii="Arial" w:hAnsi="Arial" w:cs="Arial"/>
          <w:b/>
          <w:sz w:val="22"/>
          <w:szCs w:val="22"/>
        </w:rPr>
        <w:t>S</w:t>
      </w:r>
      <w:r>
        <w:rPr>
          <w:rFonts w:ascii="Arial" w:hAnsi="Arial" w:cs="Arial"/>
          <w:b/>
          <w:sz w:val="22"/>
          <w:szCs w:val="22"/>
        </w:rPr>
        <w:t>ample</w:t>
      </w:r>
      <w:r w:rsidRPr="00D918A9">
        <w:rPr>
          <w:rFonts w:ascii="Arial" w:hAnsi="Arial" w:cs="Arial"/>
          <w:b/>
          <w:sz w:val="22"/>
          <w:szCs w:val="22"/>
        </w:rPr>
        <w:t xml:space="preserve"> D</w:t>
      </w:r>
      <w:r>
        <w:rPr>
          <w:rFonts w:ascii="Arial" w:hAnsi="Arial" w:cs="Arial"/>
          <w:b/>
          <w:sz w:val="22"/>
          <w:szCs w:val="22"/>
        </w:rPr>
        <w:t>ate</w:t>
      </w:r>
    </w:p>
    <w:p w:rsidR="005C3173" w:rsidRPr="00540381" w:rsidRDefault="005C3173" w:rsidP="009321EF">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D918A9">
        <w:rPr>
          <w:rFonts w:ascii="Arial" w:hAnsi="Arial" w:cs="Arial"/>
          <w:sz w:val="22"/>
          <w:szCs w:val="22"/>
        </w:rPr>
        <w:t xml:space="preserve">This refers to the date of the initial hearing.  In some counties that date may represent another event, such as a case filing date. </w:t>
      </w:r>
      <w:r w:rsidRPr="00540381">
        <w:rPr>
          <w:rFonts w:ascii="Arial" w:hAnsi="Arial" w:cs="Arial"/>
          <w:color w:val="FF0000"/>
          <w:sz w:val="22"/>
          <w:szCs w:val="22"/>
        </w:rPr>
        <w:t xml:space="preserve"> </w:t>
      </w:r>
    </w:p>
    <w:p w:rsidR="005C3173" w:rsidRDefault="005C3173" w:rsidP="009321EF">
      <w:pPr>
        <w:pStyle w:val="BodyText"/>
        <w:tabs>
          <w:tab w:val="clear" w:pos="450"/>
          <w:tab w:val="clear" w:pos="9180"/>
          <w:tab w:val="clear" w:pos="9270"/>
          <w:tab w:val="clear" w:pos="9360"/>
          <w:tab w:val="clear" w:pos="9720"/>
        </w:tabs>
        <w:ind w:right="0"/>
        <w:rPr>
          <w:rFonts w:ascii="Arial" w:hAnsi="Arial" w:cs="Arial"/>
          <w:b/>
          <w:sz w:val="22"/>
          <w:szCs w:val="22"/>
        </w:rPr>
      </w:pPr>
    </w:p>
    <w:p w:rsidR="006C0284" w:rsidRDefault="00E1547E" w:rsidP="009321EF">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type id="_x0000_t202" coordsize="21600,21600" o:spt="202" path="m,l,21600r21600,l21600,xe">
            <v:stroke joinstyle="miter"/>
            <v:path gradientshapeok="t" o:connecttype="rect"/>
          </v:shapetype>
          <v:shape id="_x0000_s1027" type="#_x0000_t202" style="position:absolute;margin-left:0;margin-top:12.65pt;width:472.05pt;height:78.35pt;z-index:251649536">
            <v:textbox style="mso-next-textbox:#_x0000_s1027">
              <w:txbxContent>
                <w:p w:rsidR="00FC4521" w:rsidRDefault="00FC4521"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5E0DAD">
                    <w:rPr>
                      <w:rFonts w:ascii="Arial" w:hAnsi="Arial" w:cs="Arial"/>
                      <w:b/>
                      <w:sz w:val="22"/>
                      <w:szCs w:val="22"/>
                    </w:rPr>
                    <w:t>If the information has not been pre-</w:t>
                  </w:r>
                  <w:r w:rsidRPr="00D918A9">
                    <w:rPr>
                      <w:rFonts w:ascii="Arial" w:hAnsi="Arial" w:cs="Arial"/>
                      <w:b/>
                      <w:sz w:val="22"/>
                      <w:szCs w:val="22"/>
                    </w:rPr>
                    <w:t>entered</w:t>
                  </w:r>
                  <w:r>
                    <w:rPr>
                      <w:rFonts w:ascii="Arial" w:hAnsi="Arial" w:cs="Arial"/>
                      <w:b/>
                      <w:sz w:val="22"/>
                      <w:szCs w:val="22"/>
                    </w:rPr>
                    <w:t>,</w:t>
                  </w:r>
                  <w:r>
                    <w:rPr>
                      <w:rFonts w:ascii="Arial" w:hAnsi="Arial" w:cs="Arial"/>
                      <w:b/>
                      <w:color w:val="FF0000"/>
                      <w:sz w:val="22"/>
                      <w:szCs w:val="22"/>
                    </w:rPr>
                    <w:t xml:space="preserve"> </w:t>
                  </w:r>
                  <w:r w:rsidRPr="00D918A9">
                    <w:rPr>
                      <w:rFonts w:ascii="Arial" w:hAnsi="Arial" w:cs="Arial"/>
                      <w:b/>
                      <w:sz w:val="22"/>
                      <w:szCs w:val="22"/>
                    </w:rPr>
                    <w:t>enter</w:t>
                  </w:r>
                  <w:r w:rsidRPr="005E0DAD">
                    <w:rPr>
                      <w:rFonts w:ascii="Arial" w:hAnsi="Arial" w:cs="Arial"/>
                      <w:b/>
                      <w:sz w:val="22"/>
                      <w:szCs w:val="22"/>
                    </w:rPr>
                    <w:t xml:space="preserve"> the information in the </w:t>
                  </w:r>
                  <w:r>
                    <w:rPr>
                      <w:rFonts w:ascii="Arial" w:hAnsi="Arial" w:cs="Arial"/>
                      <w:b/>
                      <w:sz w:val="22"/>
                      <w:szCs w:val="22"/>
                    </w:rPr>
                    <w:t>field</w:t>
                  </w:r>
                  <w:r w:rsidRPr="005E0DAD">
                    <w:rPr>
                      <w:rFonts w:ascii="Arial" w:hAnsi="Arial" w:cs="Arial"/>
                      <w:b/>
                      <w:sz w:val="22"/>
                      <w:szCs w:val="22"/>
                    </w:rPr>
                    <w:t xml:space="preserve"> provided.</w:t>
                  </w:r>
                </w:p>
                <w:p w:rsidR="00FC4521" w:rsidRPr="005E0DAD" w:rsidRDefault="00FC4521"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FC4521" w:rsidRPr="00615D48" w:rsidRDefault="00FC4521" w:rsidP="00CE461C">
                  <w:pPr>
                    <w:pStyle w:val="BodyText"/>
                    <w:tabs>
                      <w:tab w:val="clear" w:pos="450"/>
                      <w:tab w:val="clear" w:pos="9180"/>
                      <w:tab w:val="clear" w:pos="9270"/>
                      <w:tab w:val="clear" w:pos="9360"/>
                      <w:tab w:val="clear" w:pos="9720"/>
                    </w:tabs>
                    <w:ind w:right="0"/>
                    <w:rPr>
                      <w:rFonts w:ascii="Arial" w:hAnsi="Arial" w:cs="Arial"/>
                      <w:sz w:val="22"/>
                      <w:szCs w:val="22"/>
                    </w:rPr>
                  </w:pPr>
                  <w:r w:rsidRPr="005E0DAD">
                    <w:rPr>
                      <w:rFonts w:ascii="Arial" w:hAnsi="Arial" w:cs="Arial"/>
                      <w:b/>
                      <w:sz w:val="22"/>
                      <w:szCs w:val="22"/>
                    </w:rPr>
                    <w:t>If the information that has been pre-</w:t>
                  </w:r>
                  <w:r w:rsidRPr="00D918A9">
                    <w:rPr>
                      <w:rFonts w:ascii="Arial" w:hAnsi="Arial" w:cs="Arial"/>
                      <w:b/>
                      <w:sz w:val="22"/>
                      <w:szCs w:val="22"/>
                    </w:rPr>
                    <w:t>entered</w:t>
                  </w:r>
                  <w:r w:rsidRPr="005E0DAD">
                    <w:rPr>
                      <w:rFonts w:ascii="Arial" w:hAnsi="Arial" w:cs="Arial"/>
                      <w:b/>
                      <w:sz w:val="22"/>
                      <w:szCs w:val="22"/>
                    </w:rPr>
                    <w:t xml:space="preserve"> is </w:t>
                  </w:r>
                  <w:r w:rsidRPr="009268C3">
                    <w:rPr>
                      <w:rFonts w:ascii="Arial" w:hAnsi="Arial" w:cs="Arial"/>
                      <w:b/>
                      <w:sz w:val="22"/>
                      <w:szCs w:val="22"/>
                      <w:u w:val="single"/>
                    </w:rPr>
                    <w:t>incorrect,</w:t>
                  </w:r>
                  <w:r w:rsidRPr="005E0DAD">
                    <w:rPr>
                      <w:rFonts w:ascii="Arial" w:hAnsi="Arial" w:cs="Arial"/>
                      <w:b/>
                      <w:sz w:val="22"/>
                      <w:szCs w:val="22"/>
                    </w:rPr>
                    <w:t xml:space="preserve"> </w:t>
                  </w:r>
                  <w:r w:rsidRPr="00D918A9">
                    <w:rPr>
                      <w:rFonts w:ascii="Arial" w:hAnsi="Arial" w:cs="Arial"/>
                      <w:b/>
                      <w:sz w:val="22"/>
                      <w:szCs w:val="22"/>
                    </w:rPr>
                    <w:t>enter</w:t>
                  </w:r>
                  <w:r w:rsidRPr="005E0DAD">
                    <w:rPr>
                      <w:rFonts w:ascii="Arial" w:hAnsi="Arial" w:cs="Arial"/>
                      <w:b/>
                      <w:sz w:val="22"/>
                      <w:szCs w:val="22"/>
                    </w:rPr>
                    <w:t xml:space="preserve"> the correct information in the </w:t>
                  </w:r>
                  <w:r>
                    <w:rPr>
                      <w:rFonts w:ascii="Arial" w:hAnsi="Arial" w:cs="Arial"/>
                      <w:b/>
                      <w:sz w:val="22"/>
                      <w:szCs w:val="22"/>
                    </w:rPr>
                    <w:t>field</w:t>
                  </w:r>
                  <w:r w:rsidRPr="005E0DAD">
                    <w:rPr>
                      <w:rFonts w:ascii="Arial" w:hAnsi="Arial" w:cs="Arial"/>
                      <w:b/>
                      <w:sz w:val="22"/>
                      <w:szCs w:val="22"/>
                    </w:rPr>
                    <w:t xml:space="preserve"> provided in the “Any changes” item.</w:t>
                  </w:r>
                  <w:r w:rsidRPr="00615D48">
                    <w:rPr>
                      <w:rFonts w:ascii="Arial" w:hAnsi="Arial" w:cs="Arial"/>
                      <w:sz w:val="22"/>
                      <w:szCs w:val="22"/>
                    </w:rPr>
                    <w:t xml:space="preserve">  </w:t>
                  </w:r>
                </w:p>
                <w:p w:rsidR="00FC4521" w:rsidRPr="007A44EA" w:rsidRDefault="00FC4521" w:rsidP="00CE461C">
                  <w:pPr>
                    <w:pStyle w:val="BodyText"/>
                    <w:rPr>
                      <w:rFonts w:ascii="Arial" w:hAnsi="Arial" w:cs="Arial"/>
                      <w:b/>
                      <w:sz w:val="22"/>
                      <w:szCs w:val="22"/>
                    </w:rPr>
                  </w:pPr>
                </w:p>
              </w:txbxContent>
            </v:textbox>
            <w10:wrap type="square"/>
          </v:shape>
        </w:pict>
      </w:r>
    </w:p>
    <w:p w:rsidR="006C0284" w:rsidRPr="006C0284" w:rsidRDefault="006C0284" w:rsidP="006C0284"/>
    <w:p w:rsidR="006C0284" w:rsidRPr="006C0284" w:rsidRDefault="006C0284" w:rsidP="006C0284"/>
    <w:p w:rsidR="006C0284" w:rsidRPr="006C0284" w:rsidRDefault="006C0284" w:rsidP="006C0284">
      <w:r w:rsidRPr="00D918A9">
        <w:rPr>
          <w:rFonts w:ascii="Arial" w:hAnsi="Arial" w:cs="Arial"/>
          <w:sz w:val="22"/>
          <w:szCs w:val="22"/>
        </w:rPr>
        <w:t xml:space="preserve">The </w:t>
      </w:r>
      <w:r>
        <w:rPr>
          <w:rFonts w:ascii="Arial" w:hAnsi="Arial" w:cs="Arial"/>
          <w:sz w:val="22"/>
          <w:szCs w:val="22"/>
        </w:rPr>
        <w:t>third part of this</w:t>
      </w:r>
      <w:r w:rsidRPr="00D918A9">
        <w:rPr>
          <w:rFonts w:ascii="Arial" w:hAnsi="Arial" w:cs="Arial"/>
          <w:sz w:val="22"/>
          <w:szCs w:val="22"/>
        </w:rPr>
        <w:t xml:space="preserve"> section contains information that identifies the SCPS case and defendant.  Information that is not pre-entered in the third part should be filled in, including changes to incorrect information.</w:t>
      </w:r>
    </w:p>
    <w:p w:rsidR="006C0284" w:rsidRPr="006C0284" w:rsidRDefault="006C0284" w:rsidP="006C0284"/>
    <w:p w:rsidR="006C0284" w:rsidRPr="006C0284" w:rsidRDefault="006C0284" w:rsidP="006C0284"/>
    <w:p w:rsidR="006C0284" w:rsidRPr="006C0284" w:rsidRDefault="006C0284" w:rsidP="006C0284"/>
    <w:p w:rsidR="006C0284" w:rsidRPr="006C0284" w:rsidRDefault="006C0284" w:rsidP="006C0284"/>
    <w:p w:rsidR="006C0284" w:rsidRPr="006C0284" w:rsidRDefault="006C0284" w:rsidP="006C0284"/>
    <w:p w:rsidR="005C3173" w:rsidRPr="00615D48" w:rsidRDefault="005C3173" w:rsidP="009321EF">
      <w:pPr>
        <w:pStyle w:val="BodyText"/>
        <w:tabs>
          <w:tab w:val="clear" w:pos="450"/>
          <w:tab w:val="clear" w:pos="9180"/>
          <w:tab w:val="clear" w:pos="9270"/>
          <w:tab w:val="clear" w:pos="9360"/>
          <w:tab w:val="clear" w:pos="9720"/>
        </w:tabs>
        <w:ind w:right="0"/>
        <w:rPr>
          <w:rFonts w:ascii="Arial" w:hAnsi="Arial" w:cs="Arial"/>
          <w:b/>
          <w:sz w:val="22"/>
          <w:szCs w:val="22"/>
        </w:rPr>
      </w:pPr>
      <w:r w:rsidRPr="006C0284">
        <w:br w:type="page"/>
      </w:r>
      <w:r w:rsidRPr="00615D48">
        <w:rPr>
          <w:rFonts w:ascii="Arial" w:hAnsi="Arial" w:cs="Arial"/>
          <w:b/>
          <w:sz w:val="22"/>
          <w:szCs w:val="22"/>
        </w:rPr>
        <w:lastRenderedPageBreak/>
        <w:t>Name</w:t>
      </w:r>
    </w:p>
    <w:p w:rsidR="005C3173" w:rsidRPr="009A4D86"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0965E2">
        <w:rPr>
          <w:rFonts w:ascii="Arial" w:hAnsi="Arial" w:cs="Arial"/>
          <w:sz w:val="22"/>
          <w:szCs w:val="22"/>
        </w:rPr>
        <w:t xml:space="preserve">If the defendant’s name is not pre-entered on the form, </w:t>
      </w:r>
      <w:r>
        <w:rPr>
          <w:rFonts w:ascii="Arial" w:hAnsi="Arial" w:cs="Arial"/>
          <w:sz w:val="22"/>
          <w:szCs w:val="22"/>
        </w:rPr>
        <w:t>enter t</w:t>
      </w:r>
      <w:r w:rsidRPr="00615D48">
        <w:rPr>
          <w:rFonts w:ascii="Arial" w:hAnsi="Arial" w:cs="Arial"/>
          <w:sz w:val="22"/>
          <w:szCs w:val="22"/>
        </w:rPr>
        <w:t>he defendant’s last</w:t>
      </w:r>
      <w:r>
        <w:rPr>
          <w:rFonts w:ascii="Arial" w:hAnsi="Arial" w:cs="Arial"/>
          <w:sz w:val="22"/>
          <w:szCs w:val="22"/>
        </w:rPr>
        <w:t xml:space="preserve"> name, first name </w:t>
      </w:r>
      <w:r w:rsidRPr="00615D48">
        <w:rPr>
          <w:rFonts w:ascii="Arial" w:hAnsi="Arial" w:cs="Arial"/>
          <w:sz w:val="22"/>
          <w:szCs w:val="22"/>
        </w:rPr>
        <w:t xml:space="preserve">and, if available, the middle name or initial. </w:t>
      </w:r>
      <w:r>
        <w:rPr>
          <w:rFonts w:ascii="Arial" w:hAnsi="Arial" w:cs="Arial"/>
          <w:sz w:val="22"/>
          <w:szCs w:val="22"/>
        </w:rPr>
        <w:t xml:space="preserve"> Please enter the name in the order listed in the sentence above.  Enter information in capital letters.  Do not enter titles such as Ph.D. or M.D.  Do not enter suffixes such as Jr., III, or IV.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Date of Birth</w:t>
      </w:r>
      <w:r>
        <w:rPr>
          <w:rFonts w:ascii="Arial" w:hAnsi="Arial" w:cs="Arial"/>
          <w:b/>
          <w:sz w:val="22"/>
          <w:szCs w:val="22"/>
        </w:rPr>
        <w:t xml:space="preserve"> </w:t>
      </w:r>
      <w:r>
        <w:rPr>
          <w:rFonts w:ascii="Arial" w:hAnsi="Arial" w:cs="Arial"/>
          <w:sz w:val="22"/>
          <w:szCs w:val="22"/>
        </w:rPr>
        <w:t xml:space="preserve">has not been pre-entered and </w:t>
      </w:r>
      <w:r w:rsidRPr="00615D48">
        <w:rPr>
          <w:rFonts w:ascii="Arial" w:hAnsi="Arial" w:cs="Arial"/>
          <w:sz w:val="22"/>
          <w:szCs w:val="22"/>
        </w:rPr>
        <w:t xml:space="preserve">must be </w:t>
      </w:r>
      <w:r>
        <w:rPr>
          <w:rFonts w:ascii="Arial" w:hAnsi="Arial" w:cs="Arial"/>
          <w:sz w:val="22"/>
          <w:szCs w:val="22"/>
        </w:rPr>
        <w:t>enter</w:t>
      </w:r>
      <w:r w:rsidRPr="00615D48">
        <w:rPr>
          <w:rFonts w:ascii="Arial" w:hAnsi="Arial" w:cs="Arial"/>
          <w:sz w:val="22"/>
          <w:szCs w:val="22"/>
        </w:rPr>
        <w:t>ed.</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0965E2">
        <w:rPr>
          <w:rFonts w:ascii="Arial" w:hAnsi="Arial" w:cs="Arial"/>
          <w:sz w:val="22"/>
          <w:szCs w:val="22"/>
        </w:rPr>
        <w:t>If the date of birth is not pre-entered on the form, enter the defendant’s date of birth.</w:t>
      </w:r>
      <w:r>
        <w:rPr>
          <w:rFonts w:ascii="Arial" w:hAnsi="Arial" w:cs="Arial"/>
          <w:sz w:val="22"/>
          <w:szCs w:val="22"/>
        </w:rPr>
        <w:t xml:space="preserve">  Enter the month (January = 1, February = 2, etc.) day (1, 2…31), and </w:t>
      </w:r>
      <w:r w:rsidR="00F500C7">
        <w:rPr>
          <w:rFonts w:ascii="Arial" w:hAnsi="Arial" w:cs="Arial"/>
          <w:sz w:val="22"/>
          <w:szCs w:val="22"/>
        </w:rPr>
        <w:t>four digits for the year</w:t>
      </w:r>
      <w:r>
        <w:rPr>
          <w:rFonts w:ascii="Arial" w:hAnsi="Arial" w:cs="Arial"/>
          <w:sz w:val="22"/>
          <w:szCs w:val="22"/>
        </w:rPr>
        <w:t xml:space="preserve"> in the appropriate fields.  If the date of birth is unknown, enter 99 for the month, day, and year.</w:t>
      </w:r>
      <w:r>
        <w:rPr>
          <w:rFonts w:ascii="Arial" w:hAnsi="Arial" w:cs="Arial"/>
          <w:color w:val="FF0000"/>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Sex</w:t>
      </w:r>
      <w:r w:rsidRPr="00615D48">
        <w:rPr>
          <w:rFonts w:ascii="Arial" w:hAnsi="Arial" w:cs="Arial"/>
          <w:sz w:val="22"/>
          <w:szCs w:val="22"/>
        </w:rPr>
        <w:t xml:space="preserve"> </w:t>
      </w:r>
      <w:r w:rsidRPr="00615D48">
        <w:rPr>
          <w:rFonts w:ascii="Arial" w:hAnsi="Arial" w:cs="Arial"/>
          <w:sz w:val="22"/>
          <w:szCs w:val="22"/>
        </w:rPr>
        <w:tab/>
      </w:r>
    </w:p>
    <w:p w:rsidR="005C3173" w:rsidRPr="009A4D86"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50409A">
        <w:rPr>
          <w:rFonts w:ascii="Arial" w:hAnsi="Arial" w:cs="Arial"/>
          <w:sz w:val="22"/>
          <w:szCs w:val="22"/>
        </w:rPr>
        <w:t xml:space="preserve">This item refers to the sex of the defendant: </w:t>
      </w:r>
      <w:r>
        <w:rPr>
          <w:rFonts w:ascii="Arial" w:hAnsi="Arial" w:cs="Arial"/>
          <w:sz w:val="22"/>
          <w:szCs w:val="22"/>
        </w:rPr>
        <w:t xml:space="preserve">“male” or “female” or “don’t </w:t>
      </w:r>
      <w:r w:rsidRPr="0050409A">
        <w:rPr>
          <w:rFonts w:ascii="Arial" w:hAnsi="Arial" w:cs="Arial"/>
          <w:sz w:val="22"/>
          <w:szCs w:val="22"/>
        </w:rPr>
        <w:t xml:space="preserve">know.”  The information is </w:t>
      </w:r>
      <w:r>
        <w:rPr>
          <w:rFonts w:ascii="Arial" w:hAnsi="Arial" w:cs="Arial"/>
          <w:sz w:val="22"/>
          <w:szCs w:val="22"/>
        </w:rPr>
        <w:t>pre-entered</w:t>
      </w:r>
      <w:r w:rsidRPr="0050409A">
        <w:rPr>
          <w:rFonts w:ascii="Arial" w:hAnsi="Arial" w:cs="Arial"/>
          <w:sz w:val="22"/>
          <w:szCs w:val="22"/>
        </w:rPr>
        <w:t xml:space="preserve"> as </w:t>
      </w:r>
      <w:r>
        <w:rPr>
          <w:rFonts w:ascii="Arial" w:hAnsi="Arial" w:cs="Arial"/>
          <w:sz w:val="22"/>
          <w:szCs w:val="22"/>
        </w:rPr>
        <w:t>“1” to indicate male, “2” to indicate female, or</w:t>
      </w:r>
      <w:r w:rsidRPr="0050409A">
        <w:rPr>
          <w:rFonts w:ascii="Arial" w:hAnsi="Arial" w:cs="Arial"/>
          <w:sz w:val="22"/>
          <w:szCs w:val="22"/>
        </w:rPr>
        <w:t xml:space="preserve"> </w:t>
      </w:r>
      <w:r>
        <w:rPr>
          <w:rFonts w:ascii="Arial" w:hAnsi="Arial" w:cs="Arial"/>
          <w:sz w:val="22"/>
          <w:szCs w:val="22"/>
        </w:rPr>
        <w:t xml:space="preserve">“9” to indicate don’t know </w:t>
      </w:r>
      <w:r w:rsidRPr="0050409A">
        <w:rPr>
          <w:rFonts w:ascii="Arial" w:hAnsi="Arial" w:cs="Arial"/>
          <w:sz w:val="22"/>
          <w:szCs w:val="22"/>
        </w:rPr>
        <w:t xml:space="preserve">if available from the sample list.   If the sex of the defendant is missing (blank), </w:t>
      </w:r>
      <w:r>
        <w:rPr>
          <w:rFonts w:ascii="Arial" w:hAnsi="Arial" w:cs="Arial"/>
          <w:sz w:val="22"/>
          <w:szCs w:val="22"/>
        </w:rPr>
        <w:t>enter</w:t>
      </w:r>
      <w:r w:rsidRPr="0050409A">
        <w:rPr>
          <w:rFonts w:ascii="Arial" w:hAnsi="Arial" w:cs="Arial"/>
          <w:sz w:val="22"/>
          <w:szCs w:val="22"/>
        </w:rPr>
        <w:t xml:space="preserve"> the defendant’s sex as </w:t>
      </w:r>
      <w:r>
        <w:rPr>
          <w:rFonts w:ascii="Arial" w:hAnsi="Arial" w:cs="Arial"/>
          <w:sz w:val="22"/>
          <w:szCs w:val="22"/>
        </w:rPr>
        <w:t>1,</w:t>
      </w:r>
      <w:r w:rsidRPr="0050409A">
        <w:rPr>
          <w:rFonts w:ascii="Arial" w:hAnsi="Arial" w:cs="Arial"/>
          <w:sz w:val="22"/>
          <w:szCs w:val="22"/>
        </w:rPr>
        <w:t xml:space="preserve"> </w:t>
      </w:r>
      <w:r>
        <w:rPr>
          <w:rFonts w:ascii="Arial" w:hAnsi="Arial" w:cs="Arial"/>
          <w:sz w:val="22"/>
          <w:szCs w:val="22"/>
        </w:rPr>
        <w:t xml:space="preserve">2, </w:t>
      </w:r>
      <w:r w:rsidRPr="0050409A">
        <w:rPr>
          <w:rFonts w:ascii="Arial" w:hAnsi="Arial" w:cs="Arial"/>
          <w:sz w:val="22"/>
          <w:szCs w:val="22"/>
        </w:rPr>
        <w:t xml:space="preserve">or </w:t>
      </w:r>
      <w:r>
        <w:rPr>
          <w:rFonts w:ascii="Arial" w:hAnsi="Arial" w:cs="Arial"/>
          <w:sz w:val="22"/>
          <w:szCs w:val="22"/>
        </w:rPr>
        <w:t>9</w:t>
      </w:r>
      <w:r w:rsidRPr="0050409A">
        <w:rPr>
          <w:rFonts w:ascii="Arial" w:hAnsi="Arial" w:cs="Arial"/>
          <w:sz w:val="22"/>
          <w:szCs w:val="22"/>
        </w:rPr>
        <w:t xml:space="preserve"> in the </w:t>
      </w:r>
      <w:r>
        <w:rPr>
          <w:rFonts w:ascii="Arial" w:hAnsi="Arial" w:cs="Arial"/>
          <w:sz w:val="22"/>
          <w:szCs w:val="22"/>
        </w:rPr>
        <w:t>field</w:t>
      </w:r>
      <w:r w:rsidRPr="0050409A">
        <w:rPr>
          <w:rFonts w:ascii="Arial" w:hAnsi="Arial" w:cs="Arial"/>
          <w:sz w:val="22"/>
          <w:szCs w:val="22"/>
        </w:rPr>
        <w:t xml:space="preserve"> provided.  If the pre-</w:t>
      </w:r>
      <w:r>
        <w:rPr>
          <w:rFonts w:ascii="Arial" w:hAnsi="Arial" w:cs="Arial"/>
          <w:sz w:val="22"/>
          <w:szCs w:val="22"/>
        </w:rPr>
        <w:t>entered</w:t>
      </w:r>
      <w:r w:rsidRPr="0050409A">
        <w:rPr>
          <w:rFonts w:ascii="Arial" w:hAnsi="Arial" w:cs="Arial"/>
          <w:sz w:val="22"/>
          <w:szCs w:val="22"/>
        </w:rPr>
        <w:t xml:space="preserve"> gender is incorrect, </w:t>
      </w:r>
      <w:r>
        <w:rPr>
          <w:rFonts w:ascii="Arial" w:hAnsi="Arial" w:cs="Arial"/>
          <w:sz w:val="22"/>
          <w:szCs w:val="22"/>
        </w:rPr>
        <w:t>enter</w:t>
      </w:r>
      <w:r w:rsidRPr="0050409A">
        <w:rPr>
          <w:rFonts w:ascii="Arial" w:hAnsi="Arial" w:cs="Arial"/>
          <w:sz w:val="22"/>
          <w:szCs w:val="22"/>
        </w:rPr>
        <w:t xml:space="preserve"> the correct sex code in the </w:t>
      </w:r>
      <w:r>
        <w:rPr>
          <w:rFonts w:ascii="Arial" w:hAnsi="Arial" w:cs="Arial"/>
          <w:sz w:val="22"/>
          <w:szCs w:val="22"/>
        </w:rPr>
        <w:t>field</w:t>
      </w:r>
      <w:r w:rsidRPr="0050409A">
        <w:rPr>
          <w:rFonts w:ascii="Arial" w:hAnsi="Arial" w:cs="Arial"/>
          <w:sz w:val="22"/>
          <w:szCs w:val="22"/>
        </w:rPr>
        <w:t xml:space="preserve"> provided in the “Any changes” item.</w:t>
      </w:r>
      <w:r>
        <w:rPr>
          <w:rFonts w:ascii="Arial" w:hAnsi="Arial" w:cs="Arial"/>
          <w:sz w:val="22"/>
          <w:szCs w:val="22"/>
        </w:rPr>
        <w:t xml:space="preserve">  </w:t>
      </w:r>
    </w:p>
    <w:p w:rsidR="005C3173" w:rsidRPr="0050409A"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Race</w:t>
      </w:r>
    </w:p>
    <w:p w:rsidR="005C3173" w:rsidRPr="0050409A"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This item refers to the </w:t>
      </w:r>
      <w:r>
        <w:rPr>
          <w:rFonts w:ascii="Arial" w:hAnsi="Arial" w:cs="Arial"/>
          <w:sz w:val="22"/>
          <w:szCs w:val="22"/>
        </w:rPr>
        <w:t>SCPS defendant</w:t>
      </w:r>
      <w:r w:rsidRPr="00615D48">
        <w:rPr>
          <w:rFonts w:ascii="Arial" w:hAnsi="Arial" w:cs="Arial"/>
          <w:sz w:val="22"/>
          <w:szCs w:val="22"/>
        </w:rPr>
        <w:t xml:space="preserve">’s race as defined below. </w:t>
      </w:r>
      <w:r>
        <w:rPr>
          <w:rFonts w:ascii="Arial" w:hAnsi="Arial" w:cs="Arial"/>
          <w:sz w:val="22"/>
          <w:szCs w:val="22"/>
        </w:rPr>
        <w:t xml:space="preserve"> </w:t>
      </w:r>
      <w:r w:rsidRPr="00FB3EA4">
        <w:rPr>
          <w:rFonts w:ascii="Arial" w:hAnsi="Arial" w:cs="Arial"/>
          <w:color w:val="FF0000"/>
          <w:sz w:val="22"/>
          <w:szCs w:val="22"/>
        </w:rPr>
        <w:t xml:space="preserve"> </w:t>
      </w:r>
      <w:r w:rsidRPr="0050409A">
        <w:rPr>
          <w:rFonts w:ascii="Arial" w:hAnsi="Arial" w:cs="Arial"/>
          <w:sz w:val="22"/>
          <w:szCs w:val="22"/>
        </w:rPr>
        <w:t xml:space="preserve">It does </w:t>
      </w:r>
      <w:r w:rsidRPr="0050409A">
        <w:rPr>
          <w:rFonts w:ascii="Arial" w:hAnsi="Arial" w:cs="Arial"/>
          <w:sz w:val="22"/>
          <w:szCs w:val="22"/>
          <w:u w:val="single"/>
        </w:rPr>
        <w:t>not include</w:t>
      </w:r>
      <w:r w:rsidRPr="0050409A">
        <w:rPr>
          <w:rFonts w:ascii="Arial" w:hAnsi="Arial" w:cs="Arial"/>
          <w:sz w:val="22"/>
          <w:szCs w:val="22"/>
        </w:rPr>
        <w:t xml:space="preserve"> Hispanic/Latino as a race category.  Whether or not a defendant is Hispanic/Latino is </w:t>
      </w:r>
      <w:r>
        <w:rPr>
          <w:rFonts w:ascii="Arial" w:hAnsi="Arial" w:cs="Arial"/>
          <w:sz w:val="22"/>
          <w:szCs w:val="22"/>
        </w:rPr>
        <w:t>enter</w:t>
      </w:r>
      <w:r w:rsidRPr="0050409A">
        <w:rPr>
          <w:rFonts w:ascii="Arial" w:hAnsi="Arial" w:cs="Arial"/>
          <w:sz w:val="22"/>
          <w:szCs w:val="22"/>
        </w:rPr>
        <w:t xml:space="preserve">ed in a separate item, “Hispanic/Latino Origin.”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E1547E">
        <w:rPr>
          <w:noProof/>
        </w:rPr>
        <w:pict>
          <v:shape id="_x0000_s1028" type="#_x0000_t202" style="position:absolute;margin-left:0;margin-top:0;width:459pt;height:143.45pt;z-index:251662848">
            <v:textbox style="mso-next-textbox:#_x0000_s1028">
              <w:txbxContent>
                <w:p w:rsidR="00FC4521" w:rsidRDefault="00FC4521" w:rsidP="00CE461C"/>
                <w:p w:rsidR="00FC4521" w:rsidRPr="00877AA8" w:rsidRDefault="00FC4521" w:rsidP="00CE461C">
                  <w:pPr>
                    <w:rPr>
                      <w:rFonts w:ascii="Arial" w:hAnsi="Arial" w:cs="Arial"/>
                      <w:b/>
                      <w:sz w:val="22"/>
                      <w:szCs w:val="22"/>
                    </w:rPr>
                  </w:pPr>
                  <w:r w:rsidRPr="00877AA8">
                    <w:rPr>
                      <w:rFonts w:ascii="Arial" w:hAnsi="Arial" w:cs="Arial"/>
                      <w:b/>
                      <w:sz w:val="22"/>
                      <w:szCs w:val="22"/>
                    </w:rPr>
                    <w:t xml:space="preserve">If your jurisdiction includes Hispanic/Latino as a race category, so that a defendant is White or Black or Asian or Hispanic/Latino, follow these instructions for </w:t>
                  </w:r>
                  <w:r>
                    <w:rPr>
                      <w:rFonts w:ascii="Arial" w:hAnsi="Arial" w:cs="Arial"/>
                      <w:b/>
                      <w:sz w:val="22"/>
                      <w:szCs w:val="22"/>
                    </w:rPr>
                    <w:t>enter</w:t>
                  </w:r>
                  <w:r w:rsidRPr="00877AA8">
                    <w:rPr>
                      <w:rFonts w:ascii="Arial" w:hAnsi="Arial" w:cs="Arial"/>
                      <w:b/>
                      <w:sz w:val="22"/>
                      <w:szCs w:val="22"/>
                    </w:rPr>
                    <w:t>ing the race of the defendant.</w:t>
                  </w:r>
                </w:p>
                <w:p w:rsidR="00FC4521" w:rsidRPr="00877AA8" w:rsidRDefault="00FC4521" w:rsidP="00CE461C">
                  <w:pPr>
                    <w:rPr>
                      <w:rFonts w:ascii="Arial" w:hAnsi="Arial" w:cs="Arial"/>
                      <w:b/>
                      <w:sz w:val="22"/>
                      <w:szCs w:val="22"/>
                    </w:rPr>
                  </w:pPr>
                </w:p>
                <w:p w:rsidR="00FC4521" w:rsidRPr="00877AA8" w:rsidRDefault="00FC4521" w:rsidP="00CE461C">
                  <w:pPr>
                    <w:rPr>
                      <w:rFonts w:ascii="Arial" w:hAnsi="Arial" w:cs="Arial"/>
                      <w:b/>
                      <w:sz w:val="22"/>
                      <w:szCs w:val="22"/>
                    </w:rPr>
                  </w:pPr>
                  <w:r w:rsidRPr="00877AA8">
                    <w:rPr>
                      <w:rFonts w:ascii="Arial" w:hAnsi="Arial" w:cs="Arial"/>
                      <w:b/>
                      <w:sz w:val="22"/>
                      <w:szCs w:val="22"/>
                    </w:rPr>
                    <w:t>If the defendant is white, Race = White</w:t>
                  </w:r>
                </w:p>
                <w:p w:rsidR="00FC4521" w:rsidRPr="00877AA8" w:rsidRDefault="00FC4521" w:rsidP="00CE461C">
                  <w:pPr>
                    <w:rPr>
                      <w:rFonts w:ascii="Arial" w:hAnsi="Arial" w:cs="Arial"/>
                      <w:b/>
                      <w:sz w:val="22"/>
                      <w:szCs w:val="22"/>
                    </w:rPr>
                  </w:pPr>
                  <w:r w:rsidRPr="00877AA8">
                    <w:rPr>
                      <w:rFonts w:ascii="Arial" w:hAnsi="Arial" w:cs="Arial"/>
                      <w:b/>
                      <w:sz w:val="22"/>
                      <w:szCs w:val="22"/>
                    </w:rPr>
                    <w:t>If the defendant is black, Race = Black or African American</w:t>
                  </w:r>
                </w:p>
                <w:p w:rsidR="00FC4521" w:rsidRPr="00877AA8" w:rsidRDefault="00FC4521" w:rsidP="00CE461C">
                  <w:pPr>
                    <w:rPr>
                      <w:rFonts w:ascii="Arial" w:hAnsi="Arial" w:cs="Arial"/>
                      <w:b/>
                      <w:sz w:val="22"/>
                      <w:szCs w:val="22"/>
                    </w:rPr>
                  </w:pPr>
                  <w:r w:rsidRPr="00877AA8">
                    <w:rPr>
                      <w:rFonts w:ascii="Arial" w:hAnsi="Arial" w:cs="Arial"/>
                      <w:b/>
                      <w:sz w:val="22"/>
                      <w:szCs w:val="22"/>
                    </w:rPr>
                    <w:t xml:space="preserve">If the defendant is Hispanic/Latino, Race = Unknown.  </w:t>
                  </w:r>
                </w:p>
                <w:p w:rsidR="00FC4521" w:rsidRPr="00242640" w:rsidRDefault="00FC4521" w:rsidP="00CE461C">
                  <w:pPr>
                    <w:numPr>
                      <w:ins w:id="4" w:author="JJ" w:date="2005-03-31T11:33:00Z"/>
                    </w:numPr>
                  </w:pPr>
                  <w:r w:rsidRPr="00877AA8">
                    <w:rPr>
                      <w:rFonts w:ascii="Arial" w:hAnsi="Arial" w:cs="Arial"/>
                      <w:b/>
                      <w:sz w:val="22"/>
                      <w:szCs w:val="22"/>
                    </w:rPr>
                    <w:t xml:space="preserve">(The fact that the defendant is Hispanic/Latino will be </w:t>
                  </w:r>
                  <w:r>
                    <w:rPr>
                      <w:rFonts w:ascii="Arial" w:hAnsi="Arial" w:cs="Arial"/>
                      <w:b/>
                      <w:sz w:val="22"/>
                      <w:szCs w:val="22"/>
                    </w:rPr>
                    <w:t>enter</w:t>
                  </w:r>
                  <w:r w:rsidRPr="00877AA8">
                    <w:rPr>
                      <w:rFonts w:ascii="Arial" w:hAnsi="Arial" w:cs="Arial"/>
                      <w:b/>
                      <w:sz w:val="22"/>
                      <w:szCs w:val="22"/>
                    </w:rPr>
                    <w:t>ed in the Hispanic/Latino Origin Item.</w:t>
                  </w:r>
                  <w:r>
                    <w:rPr>
                      <w:rFonts w:ascii="Arial" w:hAnsi="Arial" w:cs="Arial"/>
                      <w:b/>
                      <w:sz w:val="22"/>
                      <w:szCs w:val="22"/>
                    </w:rPr>
                    <w:t>)</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5C3173" w:rsidRPr="0050409A"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50409A">
        <w:rPr>
          <w:rFonts w:ascii="Arial" w:hAnsi="Arial" w:cs="Arial"/>
          <w:sz w:val="22"/>
          <w:szCs w:val="22"/>
        </w:rPr>
        <w:t>For SCPS purposes the race categories are defined as follows:</w:t>
      </w:r>
    </w:p>
    <w:p w:rsidR="005C3173" w:rsidRPr="0050409A"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585FA1">
      <w:pPr>
        <w:pStyle w:val="BodyText"/>
        <w:numPr>
          <w:ilvl w:val="0"/>
          <w:numId w:val="4"/>
        </w:numPr>
        <w:tabs>
          <w:tab w:val="clear" w:pos="450"/>
          <w:tab w:val="clear" w:pos="72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American Indian</w:t>
      </w:r>
      <w:r>
        <w:rPr>
          <w:rFonts w:ascii="Arial" w:hAnsi="Arial" w:cs="Arial"/>
          <w:b/>
          <w:sz w:val="22"/>
          <w:szCs w:val="22"/>
        </w:rPr>
        <w:t xml:space="preserve"> or </w:t>
      </w:r>
      <w:r w:rsidRPr="00615D48">
        <w:rPr>
          <w:rFonts w:ascii="Arial" w:hAnsi="Arial" w:cs="Arial"/>
          <w:b/>
          <w:sz w:val="22"/>
          <w:szCs w:val="22"/>
        </w:rPr>
        <w:t>Alaska Native</w:t>
      </w:r>
      <w:r w:rsidRPr="00615D48">
        <w:rPr>
          <w:rFonts w:ascii="Arial" w:hAnsi="Arial" w:cs="Arial"/>
          <w:sz w:val="22"/>
          <w:szCs w:val="22"/>
        </w:rPr>
        <w:t xml:space="preserve"> refers to persons who have origins in any of the original peoples of North, Central, and </w:t>
      </w:r>
      <w:smartTag w:uri="urn:schemas-microsoft-com:office:smarttags" w:element="place">
        <w:r w:rsidRPr="00615D48">
          <w:rPr>
            <w:rFonts w:ascii="Arial" w:hAnsi="Arial" w:cs="Arial"/>
            <w:sz w:val="22"/>
            <w:szCs w:val="22"/>
          </w:rPr>
          <w:t>South America</w:t>
        </w:r>
      </w:smartTag>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720" w:right="0" w:hanging="360"/>
        <w:rPr>
          <w:rFonts w:ascii="Arial" w:hAnsi="Arial" w:cs="Arial"/>
          <w:sz w:val="22"/>
          <w:szCs w:val="22"/>
        </w:rPr>
      </w:pPr>
    </w:p>
    <w:p w:rsidR="006906DF" w:rsidRDefault="005C3173" w:rsidP="00585FA1">
      <w:pPr>
        <w:pStyle w:val="BodyText"/>
        <w:numPr>
          <w:ilvl w:val="0"/>
          <w:numId w:val="4"/>
        </w:numPr>
        <w:tabs>
          <w:tab w:val="clear" w:pos="450"/>
          <w:tab w:val="clear" w:pos="72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Asian</w:t>
      </w:r>
      <w:r w:rsidR="006906DF">
        <w:rPr>
          <w:rFonts w:ascii="Arial" w:hAnsi="Arial" w:cs="Arial"/>
          <w:b/>
          <w:sz w:val="22"/>
          <w:szCs w:val="22"/>
        </w:rPr>
        <w:t xml:space="preserve"> </w:t>
      </w:r>
      <w:r w:rsidR="006906DF" w:rsidRPr="00615D48">
        <w:rPr>
          <w:rFonts w:ascii="Arial" w:hAnsi="Arial" w:cs="Arial"/>
          <w:sz w:val="22"/>
          <w:szCs w:val="22"/>
        </w:rPr>
        <w:t xml:space="preserve">refers to persons who have origins in any of the original peoples of the Far East (e.g., </w:t>
      </w:r>
      <w:smartTag w:uri="urn:schemas-microsoft-com:office:smarttags" w:element="country-region">
        <w:r w:rsidR="006906DF" w:rsidRPr="00615D48">
          <w:rPr>
            <w:rFonts w:ascii="Arial" w:hAnsi="Arial" w:cs="Arial"/>
            <w:sz w:val="22"/>
            <w:szCs w:val="22"/>
          </w:rPr>
          <w:t>China</w:t>
        </w:r>
      </w:smartTag>
      <w:r w:rsidR="006906DF" w:rsidRPr="00615D48">
        <w:rPr>
          <w:rFonts w:ascii="Arial" w:hAnsi="Arial" w:cs="Arial"/>
          <w:sz w:val="22"/>
          <w:szCs w:val="22"/>
        </w:rPr>
        <w:t xml:space="preserve">, </w:t>
      </w:r>
      <w:smartTag w:uri="urn:schemas-microsoft-com:office:smarttags" w:element="country-region">
        <w:r w:rsidR="006906DF" w:rsidRPr="00615D48">
          <w:rPr>
            <w:rFonts w:ascii="Arial" w:hAnsi="Arial" w:cs="Arial"/>
            <w:sz w:val="22"/>
            <w:szCs w:val="22"/>
          </w:rPr>
          <w:t>Japan</w:t>
        </w:r>
      </w:smartTag>
      <w:r w:rsidR="006906DF" w:rsidRPr="00615D48">
        <w:rPr>
          <w:rFonts w:ascii="Arial" w:hAnsi="Arial" w:cs="Arial"/>
          <w:sz w:val="22"/>
          <w:szCs w:val="22"/>
        </w:rPr>
        <w:t xml:space="preserve">), Southeast Asia (e.g., </w:t>
      </w:r>
      <w:smartTag w:uri="urn:schemas-microsoft-com:office:smarttags" w:element="country-region">
        <w:r w:rsidR="006906DF" w:rsidRPr="00615D48">
          <w:rPr>
            <w:rFonts w:ascii="Arial" w:hAnsi="Arial" w:cs="Arial"/>
            <w:sz w:val="22"/>
            <w:szCs w:val="22"/>
          </w:rPr>
          <w:t>Vietnam</w:t>
        </w:r>
      </w:smartTag>
      <w:r w:rsidR="006906DF" w:rsidRPr="00615D48">
        <w:rPr>
          <w:rFonts w:ascii="Arial" w:hAnsi="Arial" w:cs="Arial"/>
          <w:sz w:val="22"/>
          <w:szCs w:val="22"/>
        </w:rPr>
        <w:t xml:space="preserve">, </w:t>
      </w:r>
      <w:smartTag w:uri="urn:schemas-microsoft-com:office:smarttags" w:element="country-region">
        <w:r w:rsidR="006906DF" w:rsidRPr="00615D48">
          <w:rPr>
            <w:rFonts w:ascii="Arial" w:hAnsi="Arial" w:cs="Arial"/>
            <w:sz w:val="22"/>
            <w:szCs w:val="22"/>
          </w:rPr>
          <w:t>Thailand</w:t>
        </w:r>
      </w:smartTag>
      <w:r w:rsidR="006906DF" w:rsidRPr="00615D48">
        <w:rPr>
          <w:rFonts w:ascii="Arial" w:hAnsi="Arial" w:cs="Arial"/>
          <w:sz w:val="22"/>
          <w:szCs w:val="22"/>
        </w:rPr>
        <w:t>), Indian Subcontinent (e.g., India, Pakistan)</w:t>
      </w:r>
      <w:r w:rsidR="006906DF">
        <w:rPr>
          <w:rFonts w:ascii="Arial" w:hAnsi="Arial" w:cs="Arial"/>
          <w:sz w:val="22"/>
          <w:szCs w:val="22"/>
        </w:rPr>
        <w:t>.</w:t>
      </w:r>
      <w:r w:rsidRPr="00615D48">
        <w:rPr>
          <w:rFonts w:ascii="Arial" w:hAnsi="Arial" w:cs="Arial"/>
          <w:sz w:val="22"/>
          <w:szCs w:val="22"/>
        </w:rPr>
        <w:t xml:space="preserve"> </w:t>
      </w:r>
    </w:p>
    <w:p w:rsidR="006906DF" w:rsidRDefault="006906DF" w:rsidP="006906DF">
      <w:pPr>
        <w:pStyle w:val="ListParagraph"/>
        <w:rPr>
          <w:rFonts w:ascii="Arial" w:hAnsi="Arial" w:cs="Arial"/>
          <w:b/>
          <w:sz w:val="22"/>
          <w:szCs w:val="22"/>
        </w:rPr>
      </w:pPr>
    </w:p>
    <w:p w:rsidR="00C01633" w:rsidRPr="00C01633" w:rsidRDefault="00C01633" w:rsidP="00C01633">
      <w:pPr>
        <w:pStyle w:val="BodyText"/>
        <w:numPr>
          <w:ilvl w:val="0"/>
          <w:numId w:val="4"/>
        </w:numPr>
        <w:tabs>
          <w:tab w:val="clear" w:pos="450"/>
          <w:tab w:val="clear" w:pos="72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Black or African American</w:t>
      </w:r>
      <w:r w:rsidRPr="00615D48">
        <w:rPr>
          <w:rFonts w:ascii="Arial" w:hAnsi="Arial" w:cs="Arial"/>
          <w:sz w:val="22"/>
          <w:szCs w:val="22"/>
        </w:rPr>
        <w:t xml:space="preserve"> refers to persons who have origins in any of the black racial groups of </w:t>
      </w:r>
      <w:smartTag w:uri="urn:schemas-microsoft-com:office:smarttags" w:element="place">
        <w:r w:rsidRPr="00615D48">
          <w:rPr>
            <w:rFonts w:ascii="Arial" w:hAnsi="Arial" w:cs="Arial"/>
            <w:sz w:val="22"/>
            <w:szCs w:val="22"/>
          </w:rPr>
          <w:t>Africa</w:t>
        </w:r>
      </w:smartTag>
      <w:r w:rsidRPr="00615D48">
        <w:rPr>
          <w:rFonts w:ascii="Arial" w:hAnsi="Arial" w:cs="Arial"/>
          <w:sz w:val="22"/>
          <w:szCs w:val="22"/>
        </w:rPr>
        <w:t>.</w:t>
      </w:r>
    </w:p>
    <w:p w:rsidR="00C01633" w:rsidRDefault="00C01633" w:rsidP="00C01633">
      <w:pPr>
        <w:pStyle w:val="ListParagraph"/>
        <w:rPr>
          <w:rFonts w:ascii="Arial" w:hAnsi="Arial" w:cs="Arial"/>
          <w:b/>
          <w:sz w:val="22"/>
          <w:szCs w:val="22"/>
        </w:rPr>
      </w:pPr>
    </w:p>
    <w:p w:rsidR="005C3173" w:rsidRPr="00615D48" w:rsidRDefault="005C3173" w:rsidP="00585FA1">
      <w:pPr>
        <w:pStyle w:val="BodyText"/>
        <w:numPr>
          <w:ilvl w:val="0"/>
          <w:numId w:val="4"/>
        </w:numPr>
        <w:tabs>
          <w:tab w:val="clear" w:pos="450"/>
          <w:tab w:val="clear" w:pos="72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Native Hawaiian or Other Pacific Islander</w:t>
      </w:r>
      <w:r w:rsidRPr="00615D48">
        <w:rPr>
          <w:rFonts w:ascii="Arial" w:hAnsi="Arial" w:cs="Arial"/>
          <w:sz w:val="22"/>
          <w:szCs w:val="22"/>
        </w:rPr>
        <w:t xml:space="preserve"> refers to persons who have origins in Hawaii, Guam, Samoa, or other Pacific </w:t>
      </w:r>
      <w:r>
        <w:rPr>
          <w:rFonts w:ascii="Arial" w:hAnsi="Arial" w:cs="Arial"/>
          <w:sz w:val="22"/>
          <w:szCs w:val="22"/>
        </w:rPr>
        <w:t>I</w:t>
      </w:r>
      <w:r w:rsidRPr="00615D48">
        <w:rPr>
          <w:rFonts w:ascii="Arial" w:hAnsi="Arial" w:cs="Arial"/>
          <w:sz w:val="22"/>
          <w:szCs w:val="22"/>
        </w:rPr>
        <w:t>slands.</w:t>
      </w:r>
    </w:p>
    <w:p w:rsidR="005C3173" w:rsidRPr="00615D48" w:rsidRDefault="005C3173" w:rsidP="00CE461C">
      <w:pPr>
        <w:pStyle w:val="BodyText"/>
        <w:tabs>
          <w:tab w:val="clear" w:pos="450"/>
          <w:tab w:val="clear" w:pos="9180"/>
          <w:tab w:val="clear" w:pos="9270"/>
          <w:tab w:val="clear" w:pos="9360"/>
          <w:tab w:val="clear" w:pos="9720"/>
        </w:tabs>
        <w:ind w:left="720" w:right="0" w:hanging="360"/>
        <w:rPr>
          <w:rFonts w:ascii="Arial" w:hAnsi="Arial" w:cs="Arial"/>
          <w:sz w:val="22"/>
          <w:szCs w:val="22"/>
        </w:rPr>
      </w:pPr>
    </w:p>
    <w:p w:rsidR="005C3173" w:rsidRDefault="005C3173" w:rsidP="000965E2">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0965E2">
      <w:pPr>
        <w:pStyle w:val="BodyText"/>
        <w:tabs>
          <w:tab w:val="clear" w:pos="45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ab/>
      </w:r>
      <w:r w:rsidRPr="00615D48">
        <w:rPr>
          <w:rFonts w:ascii="Arial" w:hAnsi="Arial" w:cs="Arial"/>
          <w:b/>
          <w:sz w:val="22"/>
          <w:szCs w:val="22"/>
        </w:rPr>
        <w:tab/>
      </w:r>
    </w:p>
    <w:p w:rsidR="005C3173" w:rsidRPr="00615D48" w:rsidRDefault="005C3173" w:rsidP="00585FA1">
      <w:pPr>
        <w:pStyle w:val="BodyText"/>
        <w:numPr>
          <w:ilvl w:val="0"/>
          <w:numId w:val="4"/>
        </w:numPr>
        <w:tabs>
          <w:tab w:val="clear" w:pos="450"/>
          <w:tab w:val="clear" w:pos="720"/>
          <w:tab w:val="clear" w:pos="9180"/>
          <w:tab w:val="clear" w:pos="9270"/>
          <w:tab w:val="clear" w:pos="9360"/>
          <w:tab w:val="clear" w:pos="9720"/>
        </w:tabs>
        <w:ind w:right="0"/>
        <w:rPr>
          <w:rFonts w:ascii="Arial" w:hAnsi="Arial" w:cs="Arial"/>
          <w:sz w:val="22"/>
          <w:szCs w:val="22"/>
        </w:rPr>
      </w:pPr>
      <w:r w:rsidRPr="00615D48">
        <w:rPr>
          <w:rFonts w:ascii="Arial" w:hAnsi="Arial" w:cs="Arial"/>
          <w:b/>
          <w:sz w:val="22"/>
          <w:szCs w:val="22"/>
        </w:rPr>
        <w:t>White</w:t>
      </w:r>
      <w:r w:rsidRPr="00615D48">
        <w:rPr>
          <w:rFonts w:ascii="Arial" w:hAnsi="Arial" w:cs="Arial"/>
          <w:sz w:val="22"/>
          <w:szCs w:val="22"/>
        </w:rPr>
        <w:t xml:space="preserve"> refers to persons who have origins in any of the original peoples of Europe, Middle East (e.g., </w:t>
      </w:r>
      <w:smartTag w:uri="urn:schemas-microsoft-com:office:smarttags" w:element="country-region">
        <w:r w:rsidRPr="00615D48">
          <w:rPr>
            <w:rFonts w:ascii="Arial" w:hAnsi="Arial" w:cs="Arial"/>
            <w:sz w:val="22"/>
            <w:szCs w:val="22"/>
          </w:rPr>
          <w:t>Syria</w:t>
        </w:r>
      </w:smartTag>
      <w:r w:rsidRPr="00615D48">
        <w:rPr>
          <w:rFonts w:ascii="Arial" w:hAnsi="Arial" w:cs="Arial"/>
          <w:sz w:val="22"/>
          <w:szCs w:val="22"/>
        </w:rPr>
        <w:t xml:space="preserve">, </w:t>
      </w:r>
      <w:smartTag w:uri="urn:schemas-microsoft-com:office:smarttags" w:element="country-region">
        <w:r w:rsidRPr="00615D48">
          <w:rPr>
            <w:rFonts w:ascii="Arial" w:hAnsi="Arial" w:cs="Arial"/>
            <w:sz w:val="22"/>
            <w:szCs w:val="22"/>
          </w:rPr>
          <w:t>Saudi Arabia</w:t>
        </w:r>
      </w:smartTag>
      <w:r w:rsidRPr="00615D48">
        <w:rPr>
          <w:rFonts w:ascii="Arial" w:hAnsi="Arial" w:cs="Arial"/>
          <w:sz w:val="22"/>
          <w:szCs w:val="22"/>
        </w:rPr>
        <w:t xml:space="preserve">), or North Africa (e.g., </w:t>
      </w:r>
      <w:smartTag w:uri="urn:schemas-microsoft-com:office:smarttags" w:element="country-region">
        <w:r w:rsidRPr="00615D48">
          <w:rPr>
            <w:rFonts w:ascii="Arial" w:hAnsi="Arial" w:cs="Arial"/>
            <w:sz w:val="22"/>
            <w:szCs w:val="22"/>
          </w:rPr>
          <w:t>Egypt</w:t>
        </w:r>
      </w:smartTag>
      <w:r w:rsidRPr="00615D48">
        <w:rPr>
          <w:rFonts w:ascii="Arial" w:hAnsi="Arial" w:cs="Arial"/>
          <w:sz w:val="22"/>
          <w:szCs w:val="22"/>
        </w:rPr>
        <w:t xml:space="preserve">, </w:t>
      </w:r>
      <w:smartTag w:uri="urn:schemas-microsoft-com:office:smarttags" w:element="place">
        <w:smartTag w:uri="urn:schemas-microsoft-com:office:smarttags" w:element="country-region">
          <w:r w:rsidRPr="00615D48">
            <w:rPr>
              <w:rFonts w:ascii="Arial" w:hAnsi="Arial" w:cs="Arial"/>
              <w:sz w:val="22"/>
              <w:szCs w:val="22"/>
            </w:rPr>
            <w:t>Morocco</w:t>
          </w:r>
        </w:smartTag>
      </w:smartTag>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254DEC">
        <w:rPr>
          <w:rFonts w:ascii="Arial" w:hAnsi="Arial" w:cs="Arial"/>
          <w:sz w:val="22"/>
          <w:szCs w:val="22"/>
        </w:rPr>
        <w:t xml:space="preserve">The defendant’s race is </w:t>
      </w:r>
      <w:r>
        <w:rPr>
          <w:rFonts w:ascii="Arial" w:hAnsi="Arial" w:cs="Arial"/>
          <w:sz w:val="22"/>
          <w:szCs w:val="22"/>
        </w:rPr>
        <w:t>enter</w:t>
      </w:r>
      <w:r w:rsidRPr="00254DEC">
        <w:rPr>
          <w:rFonts w:ascii="Arial" w:hAnsi="Arial" w:cs="Arial"/>
          <w:sz w:val="22"/>
          <w:szCs w:val="22"/>
        </w:rPr>
        <w:t xml:space="preserve">ed as follows:  </w:t>
      </w:r>
    </w:p>
    <w:p w:rsidR="005C3173" w:rsidRPr="00254DEC" w:rsidRDefault="005C3173" w:rsidP="005258C5">
      <w:pPr>
        <w:pStyle w:val="BodyText"/>
        <w:tabs>
          <w:tab w:val="clear" w:pos="450"/>
          <w:tab w:val="clear" w:pos="9180"/>
          <w:tab w:val="clear" w:pos="9270"/>
          <w:tab w:val="clear" w:pos="9360"/>
          <w:tab w:val="clear" w:pos="9720"/>
        </w:tabs>
        <w:ind w:right="0" w:firstLine="720"/>
        <w:rPr>
          <w:rFonts w:ascii="Arial" w:hAnsi="Arial" w:cs="Arial"/>
          <w:sz w:val="22"/>
          <w:szCs w:val="22"/>
        </w:rPr>
      </w:pPr>
      <w:r w:rsidRPr="00254DEC">
        <w:rPr>
          <w:rFonts w:ascii="Arial" w:hAnsi="Arial" w:cs="Arial"/>
          <w:sz w:val="22"/>
          <w:szCs w:val="22"/>
        </w:rPr>
        <w:t>“</w:t>
      </w:r>
      <w:r>
        <w:rPr>
          <w:rFonts w:ascii="Arial" w:hAnsi="Arial" w:cs="Arial"/>
          <w:sz w:val="22"/>
          <w:szCs w:val="22"/>
        </w:rPr>
        <w:t>1</w:t>
      </w:r>
      <w:r w:rsidRPr="00254DEC">
        <w:rPr>
          <w:rFonts w:ascii="Arial" w:hAnsi="Arial" w:cs="Arial"/>
          <w:sz w:val="22"/>
          <w:szCs w:val="22"/>
        </w:rPr>
        <w:t>” for White</w:t>
      </w:r>
    </w:p>
    <w:p w:rsidR="005C3173" w:rsidRPr="00254DEC" w:rsidRDefault="005C3173" w:rsidP="005258C5">
      <w:pPr>
        <w:pStyle w:val="BodyText"/>
        <w:tabs>
          <w:tab w:val="clear" w:pos="450"/>
          <w:tab w:val="clear" w:pos="9180"/>
          <w:tab w:val="clear" w:pos="9270"/>
          <w:tab w:val="clear" w:pos="9360"/>
          <w:tab w:val="clear" w:pos="9720"/>
        </w:tabs>
        <w:ind w:right="0" w:firstLine="720"/>
        <w:rPr>
          <w:rFonts w:ascii="Arial" w:hAnsi="Arial" w:cs="Arial"/>
          <w:sz w:val="22"/>
          <w:szCs w:val="22"/>
        </w:rPr>
      </w:pPr>
      <w:r w:rsidRPr="00254DEC">
        <w:rPr>
          <w:rFonts w:ascii="Arial" w:hAnsi="Arial" w:cs="Arial"/>
          <w:sz w:val="22"/>
          <w:szCs w:val="22"/>
        </w:rPr>
        <w:t>“</w:t>
      </w:r>
      <w:r>
        <w:rPr>
          <w:rFonts w:ascii="Arial" w:hAnsi="Arial" w:cs="Arial"/>
          <w:sz w:val="22"/>
          <w:szCs w:val="22"/>
        </w:rPr>
        <w:t>2</w:t>
      </w:r>
      <w:r w:rsidRPr="00254DEC">
        <w:rPr>
          <w:rFonts w:ascii="Arial" w:hAnsi="Arial" w:cs="Arial"/>
          <w:sz w:val="22"/>
          <w:szCs w:val="22"/>
        </w:rPr>
        <w:t xml:space="preserve">” for Black / African-American </w:t>
      </w:r>
    </w:p>
    <w:p w:rsidR="005C3173" w:rsidRPr="00254DEC" w:rsidRDefault="005C3173" w:rsidP="00CE461C">
      <w:pPr>
        <w:pStyle w:val="BodyText"/>
        <w:tabs>
          <w:tab w:val="clear" w:pos="450"/>
          <w:tab w:val="clear" w:pos="9180"/>
          <w:tab w:val="clear" w:pos="9270"/>
          <w:tab w:val="clear" w:pos="9360"/>
          <w:tab w:val="clear" w:pos="9720"/>
        </w:tabs>
        <w:ind w:right="0" w:firstLine="720"/>
        <w:rPr>
          <w:rFonts w:ascii="Arial" w:hAnsi="Arial" w:cs="Arial"/>
          <w:sz w:val="22"/>
          <w:szCs w:val="22"/>
        </w:rPr>
      </w:pPr>
      <w:r w:rsidRPr="00254DEC">
        <w:rPr>
          <w:rFonts w:ascii="Arial" w:hAnsi="Arial" w:cs="Arial"/>
          <w:sz w:val="22"/>
          <w:szCs w:val="22"/>
        </w:rPr>
        <w:t>“</w:t>
      </w:r>
      <w:r>
        <w:rPr>
          <w:rFonts w:ascii="Arial" w:hAnsi="Arial" w:cs="Arial"/>
          <w:sz w:val="22"/>
          <w:szCs w:val="22"/>
        </w:rPr>
        <w:t>3</w:t>
      </w:r>
      <w:r w:rsidRPr="00254DEC">
        <w:rPr>
          <w:rFonts w:ascii="Arial" w:hAnsi="Arial" w:cs="Arial"/>
          <w:sz w:val="22"/>
          <w:szCs w:val="22"/>
        </w:rPr>
        <w:t xml:space="preserve">” for American Indian or </w:t>
      </w:r>
      <w:smartTag w:uri="urn:schemas-microsoft-com:office:smarttags" w:element="place">
        <w:smartTag w:uri="urn:schemas-microsoft-com:office:smarttags" w:element="State">
          <w:r w:rsidRPr="00254DEC">
            <w:rPr>
              <w:rFonts w:ascii="Arial" w:hAnsi="Arial" w:cs="Arial"/>
              <w:sz w:val="22"/>
              <w:szCs w:val="22"/>
            </w:rPr>
            <w:t>Alaska</w:t>
          </w:r>
        </w:smartTag>
      </w:smartTag>
      <w:r w:rsidRPr="00254DEC">
        <w:rPr>
          <w:rFonts w:ascii="Arial" w:hAnsi="Arial" w:cs="Arial"/>
          <w:sz w:val="22"/>
          <w:szCs w:val="22"/>
        </w:rPr>
        <w:t xml:space="preserve"> Native</w:t>
      </w:r>
    </w:p>
    <w:p w:rsidR="005E7FCD" w:rsidRDefault="005C3173" w:rsidP="00E02E01">
      <w:pPr>
        <w:pStyle w:val="BodyText"/>
        <w:tabs>
          <w:tab w:val="clear" w:pos="450"/>
          <w:tab w:val="clear" w:pos="9180"/>
          <w:tab w:val="clear" w:pos="9270"/>
          <w:tab w:val="clear" w:pos="9360"/>
          <w:tab w:val="clear" w:pos="9720"/>
        </w:tabs>
        <w:ind w:right="0" w:firstLine="720"/>
        <w:rPr>
          <w:rFonts w:ascii="Arial" w:hAnsi="Arial" w:cs="Arial"/>
          <w:sz w:val="22"/>
          <w:szCs w:val="22"/>
        </w:rPr>
      </w:pPr>
      <w:r w:rsidRPr="00254DEC">
        <w:rPr>
          <w:rFonts w:ascii="Arial" w:hAnsi="Arial" w:cs="Arial"/>
          <w:sz w:val="22"/>
          <w:szCs w:val="22"/>
        </w:rPr>
        <w:t>“</w:t>
      </w:r>
      <w:r>
        <w:rPr>
          <w:rFonts w:ascii="Arial" w:hAnsi="Arial" w:cs="Arial"/>
          <w:sz w:val="22"/>
          <w:szCs w:val="22"/>
        </w:rPr>
        <w:t>4</w:t>
      </w:r>
      <w:r w:rsidRPr="00254DEC">
        <w:rPr>
          <w:rFonts w:ascii="Arial" w:hAnsi="Arial" w:cs="Arial"/>
          <w:sz w:val="22"/>
          <w:szCs w:val="22"/>
        </w:rPr>
        <w:t>” for Asian</w:t>
      </w:r>
    </w:p>
    <w:p w:rsidR="005C3173" w:rsidRPr="00254DEC" w:rsidRDefault="005E7FCD" w:rsidP="00E02E01">
      <w:pPr>
        <w:pStyle w:val="BodyText"/>
        <w:tabs>
          <w:tab w:val="clear" w:pos="450"/>
          <w:tab w:val="clear" w:pos="9180"/>
          <w:tab w:val="clear" w:pos="9270"/>
          <w:tab w:val="clear" w:pos="9360"/>
          <w:tab w:val="clear" w:pos="9720"/>
        </w:tabs>
        <w:ind w:right="0" w:firstLine="720"/>
        <w:rPr>
          <w:rFonts w:ascii="Arial" w:hAnsi="Arial" w:cs="Arial"/>
          <w:sz w:val="22"/>
          <w:szCs w:val="22"/>
        </w:rPr>
      </w:pPr>
      <w:r>
        <w:rPr>
          <w:rFonts w:ascii="Arial" w:hAnsi="Arial" w:cs="Arial"/>
          <w:sz w:val="22"/>
          <w:szCs w:val="22"/>
        </w:rPr>
        <w:t xml:space="preserve">“5” for </w:t>
      </w:r>
      <w:r w:rsidR="005C3173" w:rsidRPr="00254DEC">
        <w:rPr>
          <w:rFonts w:ascii="Arial" w:hAnsi="Arial" w:cs="Arial"/>
          <w:sz w:val="22"/>
          <w:szCs w:val="22"/>
        </w:rPr>
        <w:t xml:space="preserve">Hawaiian Native </w:t>
      </w:r>
      <w:r w:rsidR="005C3173">
        <w:rPr>
          <w:rFonts w:ascii="Arial" w:hAnsi="Arial" w:cs="Arial"/>
          <w:sz w:val="22"/>
          <w:szCs w:val="22"/>
        </w:rPr>
        <w:t>/</w:t>
      </w:r>
      <w:r w:rsidR="005C3173" w:rsidRPr="00254DEC">
        <w:rPr>
          <w:rFonts w:ascii="Arial" w:hAnsi="Arial" w:cs="Arial"/>
          <w:sz w:val="22"/>
          <w:szCs w:val="22"/>
        </w:rPr>
        <w:t xml:space="preserve"> Pacific Islander</w:t>
      </w:r>
    </w:p>
    <w:p w:rsidR="005C3173" w:rsidRPr="00254DEC" w:rsidRDefault="005C3173" w:rsidP="00CE461C">
      <w:pPr>
        <w:pStyle w:val="BodyText"/>
        <w:tabs>
          <w:tab w:val="clear" w:pos="450"/>
          <w:tab w:val="clear" w:pos="9180"/>
          <w:tab w:val="clear" w:pos="9270"/>
          <w:tab w:val="clear" w:pos="9360"/>
          <w:tab w:val="clear" w:pos="9720"/>
        </w:tabs>
        <w:ind w:right="0" w:firstLine="720"/>
        <w:rPr>
          <w:rFonts w:ascii="Arial" w:hAnsi="Arial" w:cs="Arial"/>
          <w:sz w:val="22"/>
          <w:szCs w:val="22"/>
        </w:rPr>
      </w:pPr>
      <w:r>
        <w:rPr>
          <w:rFonts w:ascii="Arial" w:hAnsi="Arial" w:cs="Arial"/>
          <w:sz w:val="22"/>
          <w:szCs w:val="22"/>
        </w:rPr>
        <w:t>“</w:t>
      </w:r>
      <w:r w:rsidR="005E7FCD">
        <w:rPr>
          <w:rFonts w:ascii="Arial" w:hAnsi="Arial" w:cs="Arial"/>
          <w:sz w:val="22"/>
          <w:szCs w:val="22"/>
        </w:rPr>
        <w:t>6</w:t>
      </w:r>
      <w:r w:rsidRPr="00254DEC">
        <w:rPr>
          <w:rFonts w:ascii="Arial" w:hAnsi="Arial" w:cs="Arial"/>
          <w:sz w:val="22"/>
          <w:szCs w:val="22"/>
        </w:rPr>
        <w:t>” for Other</w:t>
      </w:r>
    </w:p>
    <w:p w:rsidR="005C3173" w:rsidRPr="00254DEC" w:rsidRDefault="005C3173" w:rsidP="0051402C">
      <w:pPr>
        <w:pStyle w:val="BodyText"/>
        <w:tabs>
          <w:tab w:val="clear" w:pos="450"/>
          <w:tab w:val="clear" w:pos="9180"/>
          <w:tab w:val="clear" w:pos="9270"/>
          <w:tab w:val="clear" w:pos="9360"/>
          <w:tab w:val="clear" w:pos="9720"/>
        </w:tabs>
        <w:ind w:right="0" w:firstLine="720"/>
        <w:rPr>
          <w:rFonts w:ascii="Arial" w:hAnsi="Arial" w:cs="Arial"/>
          <w:sz w:val="22"/>
          <w:szCs w:val="22"/>
        </w:rPr>
      </w:pPr>
      <w:r w:rsidRPr="00254DEC">
        <w:rPr>
          <w:rFonts w:ascii="Arial" w:hAnsi="Arial" w:cs="Arial"/>
          <w:sz w:val="22"/>
          <w:szCs w:val="22"/>
        </w:rPr>
        <w:t>“</w:t>
      </w:r>
      <w:r>
        <w:rPr>
          <w:rFonts w:ascii="Arial" w:hAnsi="Arial" w:cs="Arial"/>
          <w:sz w:val="22"/>
          <w:szCs w:val="22"/>
        </w:rPr>
        <w:t>9</w:t>
      </w:r>
      <w:r w:rsidRPr="00254DEC">
        <w:rPr>
          <w:rFonts w:ascii="Arial" w:hAnsi="Arial" w:cs="Arial"/>
          <w:sz w:val="22"/>
          <w:szCs w:val="22"/>
        </w:rPr>
        <w:t xml:space="preserve">” for </w:t>
      </w:r>
      <w:proofErr w:type="gramStart"/>
      <w:r>
        <w:rPr>
          <w:rFonts w:ascii="Arial" w:hAnsi="Arial" w:cs="Arial"/>
          <w:sz w:val="22"/>
          <w:szCs w:val="22"/>
        </w:rPr>
        <w:t>Don’t</w:t>
      </w:r>
      <w:proofErr w:type="gramEnd"/>
      <w:r>
        <w:rPr>
          <w:rFonts w:ascii="Arial" w:hAnsi="Arial" w:cs="Arial"/>
          <w:sz w:val="22"/>
          <w:szCs w:val="22"/>
        </w:rPr>
        <w:t xml:space="preserve"> know</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Pr>
          <w:rFonts w:ascii="Arial" w:hAnsi="Arial" w:cs="Arial"/>
          <w:sz w:val="22"/>
          <w:szCs w:val="22"/>
        </w:rPr>
        <w:t>If defendant’s race is indicated as Hispanic/Latino Origin, enter Race as “9.”</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946FD1"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254DEC">
        <w:rPr>
          <w:rFonts w:ascii="Arial" w:hAnsi="Arial" w:cs="Arial"/>
          <w:sz w:val="22"/>
          <w:szCs w:val="22"/>
        </w:rPr>
        <w:t>If defendant’s race is not pre-</w:t>
      </w:r>
      <w:r>
        <w:rPr>
          <w:rFonts w:ascii="Arial" w:hAnsi="Arial" w:cs="Arial"/>
          <w:sz w:val="22"/>
          <w:szCs w:val="22"/>
        </w:rPr>
        <w:t>entered</w:t>
      </w:r>
      <w:r w:rsidRPr="00254DEC">
        <w:rPr>
          <w:rFonts w:ascii="Arial" w:hAnsi="Arial" w:cs="Arial"/>
          <w:sz w:val="22"/>
          <w:szCs w:val="22"/>
        </w:rPr>
        <w:t xml:space="preserve">, </w:t>
      </w:r>
      <w:r>
        <w:rPr>
          <w:rFonts w:ascii="Arial" w:hAnsi="Arial" w:cs="Arial"/>
          <w:sz w:val="22"/>
          <w:szCs w:val="22"/>
        </w:rPr>
        <w:t>enter</w:t>
      </w:r>
      <w:r w:rsidRPr="00254DEC">
        <w:rPr>
          <w:rFonts w:ascii="Arial" w:hAnsi="Arial" w:cs="Arial"/>
          <w:sz w:val="22"/>
          <w:szCs w:val="22"/>
        </w:rPr>
        <w:t xml:space="preserve"> the defendant’s race by using the above codes </w:t>
      </w:r>
      <w:r>
        <w:rPr>
          <w:rFonts w:ascii="Arial" w:hAnsi="Arial" w:cs="Arial"/>
          <w:sz w:val="22"/>
          <w:szCs w:val="22"/>
        </w:rPr>
        <w:t>(e.g., “2”</w:t>
      </w:r>
      <w:r w:rsidRPr="00254DEC">
        <w:rPr>
          <w:rFonts w:ascii="Arial" w:hAnsi="Arial" w:cs="Arial"/>
          <w:sz w:val="22"/>
          <w:szCs w:val="22"/>
        </w:rPr>
        <w:t xml:space="preserve"> for </w:t>
      </w:r>
      <w:r>
        <w:rPr>
          <w:rFonts w:ascii="Arial" w:hAnsi="Arial" w:cs="Arial"/>
          <w:sz w:val="22"/>
          <w:szCs w:val="22"/>
        </w:rPr>
        <w:t>Black</w:t>
      </w:r>
      <w:r w:rsidRPr="00254DEC">
        <w:rPr>
          <w:rFonts w:ascii="Arial" w:hAnsi="Arial" w:cs="Arial"/>
          <w:sz w:val="22"/>
          <w:szCs w:val="22"/>
        </w:rPr>
        <w:t xml:space="preserve">, </w:t>
      </w:r>
      <w:r>
        <w:rPr>
          <w:rFonts w:ascii="Arial" w:hAnsi="Arial" w:cs="Arial"/>
          <w:sz w:val="22"/>
          <w:szCs w:val="22"/>
        </w:rPr>
        <w:t>“1”</w:t>
      </w:r>
      <w:r w:rsidRPr="00254DEC">
        <w:rPr>
          <w:rFonts w:ascii="Arial" w:hAnsi="Arial" w:cs="Arial"/>
          <w:sz w:val="22"/>
          <w:szCs w:val="22"/>
        </w:rPr>
        <w:t xml:space="preserve"> for White) in the </w:t>
      </w:r>
      <w:r>
        <w:rPr>
          <w:rFonts w:ascii="Arial" w:hAnsi="Arial" w:cs="Arial"/>
          <w:sz w:val="22"/>
          <w:szCs w:val="22"/>
        </w:rPr>
        <w:t>field</w:t>
      </w:r>
      <w:r w:rsidRPr="00254DEC">
        <w:rPr>
          <w:rFonts w:ascii="Arial" w:hAnsi="Arial" w:cs="Arial"/>
          <w:sz w:val="22"/>
          <w:szCs w:val="22"/>
        </w:rPr>
        <w:t xml:space="preserve"> provided.  If the pre-</w:t>
      </w:r>
      <w:r>
        <w:rPr>
          <w:rFonts w:ascii="Arial" w:hAnsi="Arial" w:cs="Arial"/>
          <w:sz w:val="22"/>
          <w:szCs w:val="22"/>
        </w:rPr>
        <w:t>entered</w:t>
      </w:r>
      <w:r w:rsidRPr="00254DEC">
        <w:rPr>
          <w:rFonts w:ascii="Arial" w:hAnsi="Arial" w:cs="Arial"/>
          <w:sz w:val="22"/>
          <w:szCs w:val="22"/>
        </w:rPr>
        <w:t xml:space="preserve"> race is incorrect, </w:t>
      </w:r>
      <w:r>
        <w:rPr>
          <w:rFonts w:ascii="Arial" w:hAnsi="Arial" w:cs="Arial"/>
          <w:sz w:val="22"/>
          <w:szCs w:val="22"/>
        </w:rPr>
        <w:t>enter</w:t>
      </w:r>
      <w:r w:rsidRPr="00254DEC">
        <w:rPr>
          <w:rFonts w:ascii="Arial" w:hAnsi="Arial" w:cs="Arial"/>
          <w:sz w:val="22"/>
          <w:szCs w:val="22"/>
        </w:rPr>
        <w:t xml:space="preserve"> the correct race code in the </w:t>
      </w:r>
      <w:r>
        <w:rPr>
          <w:rFonts w:ascii="Arial" w:hAnsi="Arial" w:cs="Arial"/>
          <w:sz w:val="22"/>
          <w:szCs w:val="22"/>
        </w:rPr>
        <w:t>field</w:t>
      </w:r>
      <w:r w:rsidRPr="00254DEC">
        <w:rPr>
          <w:rFonts w:ascii="Arial" w:hAnsi="Arial" w:cs="Arial"/>
          <w:sz w:val="22"/>
          <w:szCs w:val="22"/>
        </w:rPr>
        <w:t xml:space="preserve"> provided in the “Any changes” item.</w:t>
      </w:r>
      <w:r>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Hispanic/Latino Origin</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This item refers to the Hispanic/Latino origin of the </w:t>
      </w:r>
      <w:r>
        <w:rPr>
          <w:rFonts w:ascii="Arial" w:hAnsi="Arial" w:cs="Arial"/>
          <w:sz w:val="22"/>
          <w:szCs w:val="22"/>
        </w:rPr>
        <w:t>SCPS defendant</w:t>
      </w:r>
      <w:r w:rsidRPr="00615D48">
        <w:rPr>
          <w:rFonts w:ascii="Arial" w:hAnsi="Arial" w:cs="Arial"/>
          <w:sz w:val="22"/>
          <w:szCs w:val="22"/>
        </w:rPr>
        <w:t xml:space="preserve"> as defined below.</w:t>
      </w:r>
      <w:r>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585FA1">
      <w:pPr>
        <w:pStyle w:val="BodyText"/>
        <w:numPr>
          <w:ilvl w:val="0"/>
          <w:numId w:val="5"/>
        </w:numPr>
        <w:tabs>
          <w:tab w:val="clear" w:pos="450"/>
          <w:tab w:val="clear" w:pos="72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 xml:space="preserve">Hispanic/Latino </w:t>
      </w:r>
      <w:r w:rsidRPr="00615D48">
        <w:rPr>
          <w:rFonts w:ascii="Arial" w:hAnsi="Arial" w:cs="Arial"/>
          <w:sz w:val="22"/>
          <w:szCs w:val="22"/>
        </w:rPr>
        <w:t xml:space="preserve">refers to persons who have origins in </w:t>
      </w:r>
      <w:smartTag w:uri="urn:schemas-microsoft-com:office:smarttags" w:element="country-region">
        <w:r w:rsidRPr="00615D48">
          <w:rPr>
            <w:rFonts w:ascii="Arial" w:hAnsi="Arial" w:cs="Arial"/>
            <w:sz w:val="22"/>
            <w:szCs w:val="22"/>
          </w:rPr>
          <w:t>Cuba</w:t>
        </w:r>
      </w:smartTag>
      <w:r w:rsidRPr="00615D48">
        <w:rPr>
          <w:rFonts w:ascii="Arial" w:hAnsi="Arial" w:cs="Arial"/>
          <w:sz w:val="22"/>
          <w:szCs w:val="22"/>
        </w:rPr>
        <w:t xml:space="preserve">, </w:t>
      </w:r>
      <w:smartTag w:uri="urn:schemas-microsoft-com:office:smarttags" w:element="country-region">
        <w:r w:rsidRPr="00615D48">
          <w:rPr>
            <w:rFonts w:ascii="Arial" w:hAnsi="Arial" w:cs="Arial"/>
            <w:sz w:val="22"/>
            <w:szCs w:val="22"/>
          </w:rPr>
          <w:t>Mexico</w:t>
        </w:r>
      </w:smartTag>
      <w:r w:rsidRPr="00615D48">
        <w:rPr>
          <w:rFonts w:ascii="Arial" w:hAnsi="Arial" w:cs="Arial"/>
          <w:sz w:val="22"/>
          <w:szCs w:val="22"/>
        </w:rPr>
        <w:t xml:space="preserve">, </w:t>
      </w:r>
      <w:proofErr w:type="gramStart"/>
      <w:r w:rsidRPr="00615D48">
        <w:rPr>
          <w:rFonts w:ascii="Arial" w:hAnsi="Arial" w:cs="Arial"/>
          <w:sz w:val="22"/>
          <w:szCs w:val="22"/>
        </w:rPr>
        <w:t>Puerto</w:t>
      </w:r>
      <w:proofErr w:type="gramEnd"/>
      <w:r w:rsidRPr="00615D48">
        <w:rPr>
          <w:rFonts w:ascii="Arial" w:hAnsi="Arial" w:cs="Arial"/>
          <w:sz w:val="22"/>
          <w:szCs w:val="22"/>
        </w:rPr>
        <w:t xml:space="preserve"> Rico, South or </w:t>
      </w:r>
      <w:smartTag w:uri="urn:schemas-microsoft-com:office:smarttags" w:element="place">
        <w:r w:rsidRPr="00615D48">
          <w:rPr>
            <w:rFonts w:ascii="Arial" w:hAnsi="Arial" w:cs="Arial"/>
            <w:sz w:val="22"/>
            <w:szCs w:val="22"/>
          </w:rPr>
          <w:t>Central America</w:t>
        </w:r>
      </w:smartTag>
      <w:r w:rsidRPr="00615D48">
        <w:rPr>
          <w:rFonts w:ascii="Arial" w:hAnsi="Arial" w:cs="Arial"/>
          <w:sz w:val="22"/>
          <w:szCs w:val="22"/>
        </w:rPr>
        <w:t xml:space="preserve"> or any other Spanish culture, regardless of race.</w:t>
      </w:r>
    </w:p>
    <w:p w:rsidR="005C3173" w:rsidRPr="00615D48" w:rsidRDefault="005C3173" w:rsidP="00CE461C">
      <w:pPr>
        <w:pStyle w:val="BodyText"/>
        <w:tabs>
          <w:tab w:val="clear" w:pos="450"/>
          <w:tab w:val="clear" w:pos="9180"/>
          <w:tab w:val="clear" w:pos="9270"/>
          <w:tab w:val="clear" w:pos="9360"/>
          <w:tab w:val="clear" w:pos="9720"/>
        </w:tabs>
        <w:ind w:left="720" w:right="0" w:hanging="360"/>
        <w:rPr>
          <w:rFonts w:ascii="Arial" w:hAnsi="Arial" w:cs="Arial"/>
          <w:b/>
          <w:sz w:val="22"/>
          <w:szCs w:val="22"/>
        </w:rPr>
      </w:pPr>
    </w:p>
    <w:p w:rsidR="005C3173" w:rsidRPr="00615D48" w:rsidRDefault="005C3173" w:rsidP="00585FA1">
      <w:pPr>
        <w:pStyle w:val="BodyText"/>
        <w:numPr>
          <w:ilvl w:val="0"/>
          <w:numId w:val="5"/>
        </w:numPr>
        <w:tabs>
          <w:tab w:val="clear" w:pos="450"/>
          <w:tab w:val="clear" w:pos="72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Not Hispanic</w:t>
      </w:r>
      <w:r>
        <w:rPr>
          <w:rFonts w:ascii="Arial" w:hAnsi="Arial" w:cs="Arial"/>
          <w:b/>
          <w:sz w:val="22"/>
          <w:szCs w:val="22"/>
        </w:rPr>
        <w:t>/</w:t>
      </w:r>
      <w:r w:rsidRPr="00615D48">
        <w:rPr>
          <w:rFonts w:ascii="Arial" w:hAnsi="Arial" w:cs="Arial"/>
          <w:b/>
          <w:sz w:val="22"/>
          <w:szCs w:val="22"/>
        </w:rPr>
        <w:t>Latino</w:t>
      </w:r>
      <w:r w:rsidRPr="00615D48">
        <w:rPr>
          <w:rFonts w:ascii="Arial" w:hAnsi="Arial" w:cs="Arial"/>
          <w:sz w:val="22"/>
          <w:szCs w:val="22"/>
        </w:rPr>
        <w:t xml:space="preserve"> refers to persons whose ethnic origins are not Hispanic/Latino.</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CF584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CF5843">
        <w:rPr>
          <w:rFonts w:ascii="Arial" w:hAnsi="Arial" w:cs="Arial"/>
          <w:sz w:val="22"/>
          <w:szCs w:val="22"/>
        </w:rPr>
        <w:t xml:space="preserve">The defendant’s Hispanic/Latino Origin is </w:t>
      </w:r>
      <w:r>
        <w:rPr>
          <w:rFonts w:ascii="Arial" w:hAnsi="Arial" w:cs="Arial"/>
          <w:sz w:val="22"/>
          <w:szCs w:val="22"/>
        </w:rPr>
        <w:t>enter</w:t>
      </w:r>
      <w:r w:rsidRPr="00CF5843">
        <w:rPr>
          <w:rFonts w:ascii="Arial" w:hAnsi="Arial" w:cs="Arial"/>
          <w:sz w:val="22"/>
          <w:szCs w:val="22"/>
        </w:rPr>
        <w:t xml:space="preserve">ed as follows:  </w:t>
      </w:r>
    </w:p>
    <w:p w:rsidR="005C3173" w:rsidRPr="00CF5843" w:rsidRDefault="005C3173" w:rsidP="00CE461C">
      <w:pPr>
        <w:pStyle w:val="BodyText"/>
        <w:tabs>
          <w:tab w:val="clear" w:pos="450"/>
          <w:tab w:val="clear" w:pos="9180"/>
          <w:tab w:val="clear" w:pos="9270"/>
          <w:tab w:val="clear" w:pos="9360"/>
          <w:tab w:val="clear" w:pos="9720"/>
        </w:tabs>
        <w:ind w:right="0" w:firstLine="720"/>
        <w:rPr>
          <w:rFonts w:ascii="Arial" w:hAnsi="Arial" w:cs="Arial"/>
          <w:sz w:val="22"/>
          <w:szCs w:val="22"/>
        </w:rPr>
      </w:pPr>
      <w:r>
        <w:rPr>
          <w:rFonts w:ascii="Arial" w:hAnsi="Arial" w:cs="Arial"/>
          <w:sz w:val="22"/>
          <w:szCs w:val="22"/>
        </w:rPr>
        <w:t>“1</w:t>
      </w:r>
      <w:r w:rsidRPr="00CF5843">
        <w:rPr>
          <w:rFonts w:ascii="Arial" w:hAnsi="Arial" w:cs="Arial"/>
          <w:sz w:val="22"/>
          <w:szCs w:val="22"/>
        </w:rPr>
        <w:t xml:space="preserve">” for Hispanic/Latino </w:t>
      </w:r>
    </w:p>
    <w:p w:rsidR="005C3173" w:rsidRPr="00CF5843" w:rsidRDefault="005C3173" w:rsidP="00CE461C">
      <w:pPr>
        <w:pStyle w:val="BodyText"/>
        <w:tabs>
          <w:tab w:val="clear" w:pos="450"/>
          <w:tab w:val="clear" w:pos="9180"/>
          <w:tab w:val="clear" w:pos="9270"/>
          <w:tab w:val="clear" w:pos="9360"/>
          <w:tab w:val="clear" w:pos="9720"/>
        </w:tabs>
        <w:ind w:right="0" w:firstLine="720"/>
        <w:rPr>
          <w:rFonts w:ascii="Arial" w:hAnsi="Arial" w:cs="Arial"/>
          <w:sz w:val="22"/>
          <w:szCs w:val="22"/>
        </w:rPr>
      </w:pPr>
      <w:r>
        <w:rPr>
          <w:rFonts w:ascii="Arial" w:hAnsi="Arial" w:cs="Arial"/>
          <w:sz w:val="22"/>
          <w:szCs w:val="22"/>
        </w:rPr>
        <w:t>“2</w:t>
      </w:r>
      <w:r w:rsidRPr="00CF5843">
        <w:rPr>
          <w:rFonts w:ascii="Arial" w:hAnsi="Arial" w:cs="Arial"/>
          <w:sz w:val="22"/>
          <w:szCs w:val="22"/>
        </w:rPr>
        <w:t>” for Not Hispanic/Latino</w:t>
      </w:r>
    </w:p>
    <w:p w:rsidR="005C3173" w:rsidRPr="00CF5843" w:rsidRDefault="005C3173" w:rsidP="00CE461C">
      <w:pPr>
        <w:pStyle w:val="BodyText"/>
        <w:tabs>
          <w:tab w:val="clear" w:pos="450"/>
          <w:tab w:val="clear" w:pos="9180"/>
          <w:tab w:val="clear" w:pos="9270"/>
          <w:tab w:val="clear" w:pos="9360"/>
          <w:tab w:val="clear" w:pos="9720"/>
        </w:tabs>
        <w:ind w:right="0" w:firstLine="720"/>
        <w:rPr>
          <w:rFonts w:ascii="Arial" w:hAnsi="Arial" w:cs="Arial"/>
          <w:sz w:val="22"/>
          <w:szCs w:val="22"/>
        </w:rPr>
      </w:pPr>
      <w:r>
        <w:rPr>
          <w:rFonts w:ascii="Arial" w:hAnsi="Arial" w:cs="Arial"/>
          <w:sz w:val="22"/>
          <w:szCs w:val="22"/>
        </w:rPr>
        <w:t>“9</w:t>
      </w:r>
      <w:r w:rsidRPr="00CF5843">
        <w:rPr>
          <w:rFonts w:ascii="Arial" w:hAnsi="Arial" w:cs="Arial"/>
          <w:sz w:val="22"/>
          <w:szCs w:val="22"/>
        </w:rPr>
        <w:t xml:space="preserve">” for </w:t>
      </w:r>
      <w:proofErr w:type="gramStart"/>
      <w:r>
        <w:rPr>
          <w:rFonts w:ascii="Arial" w:hAnsi="Arial" w:cs="Arial"/>
          <w:sz w:val="22"/>
          <w:szCs w:val="22"/>
        </w:rPr>
        <w:t>Don’t</w:t>
      </w:r>
      <w:proofErr w:type="gramEnd"/>
      <w:r>
        <w:rPr>
          <w:rFonts w:ascii="Arial" w:hAnsi="Arial" w:cs="Arial"/>
          <w:sz w:val="22"/>
          <w:szCs w:val="22"/>
        </w:rPr>
        <w:t xml:space="preserve"> know</w:t>
      </w:r>
    </w:p>
    <w:p w:rsidR="005C3173" w:rsidRPr="00254DEC" w:rsidRDefault="005C3173" w:rsidP="000C1515">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CF584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CF5843">
        <w:rPr>
          <w:rFonts w:ascii="Arial" w:hAnsi="Arial" w:cs="Arial"/>
          <w:sz w:val="22"/>
          <w:szCs w:val="22"/>
        </w:rPr>
        <w:t>If defendant’s Hispanic/Latino Origin is not pre-</w:t>
      </w:r>
      <w:r>
        <w:rPr>
          <w:rFonts w:ascii="Arial" w:hAnsi="Arial" w:cs="Arial"/>
          <w:sz w:val="22"/>
          <w:szCs w:val="22"/>
        </w:rPr>
        <w:t>entered</w:t>
      </w:r>
      <w:r w:rsidRPr="00CF5843">
        <w:rPr>
          <w:rFonts w:ascii="Arial" w:hAnsi="Arial" w:cs="Arial"/>
          <w:sz w:val="22"/>
          <w:szCs w:val="22"/>
        </w:rPr>
        <w:t xml:space="preserve">, </w:t>
      </w:r>
      <w:r>
        <w:rPr>
          <w:rFonts w:ascii="Arial" w:hAnsi="Arial" w:cs="Arial"/>
          <w:sz w:val="22"/>
          <w:szCs w:val="22"/>
        </w:rPr>
        <w:t>enter</w:t>
      </w:r>
      <w:r w:rsidRPr="00CF5843">
        <w:rPr>
          <w:rFonts w:ascii="Arial" w:hAnsi="Arial" w:cs="Arial"/>
          <w:sz w:val="22"/>
          <w:szCs w:val="22"/>
        </w:rPr>
        <w:t xml:space="preserve"> the defendant’s Hispanic/Latino Origin by using the above codes (i.e., </w:t>
      </w:r>
      <w:r>
        <w:rPr>
          <w:rFonts w:ascii="Arial" w:hAnsi="Arial" w:cs="Arial"/>
          <w:sz w:val="22"/>
          <w:szCs w:val="22"/>
        </w:rPr>
        <w:t>“1”</w:t>
      </w:r>
      <w:r w:rsidRPr="00CF5843">
        <w:rPr>
          <w:rFonts w:ascii="Arial" w:hAnsi="Arial" w:cs="Arial"/>
          <w:sz w:val="22"/>
          <w:szCs w:val="22"/>
        </w:rPr>
        <w:t xml:space="preserve"> for Hispanic/Latino or </w:t>
      </w:r>
      <w:r>
        <w:rPr>
          <w:rFonts w:ascii="Arial" w:hAnsi="Arial" w:cs="Arial"/>
          <w:sz w:val="22"/>
          <w:szCs w:val="22"/>
        </w:rPr>
        <w:t>“2”</w:t>
      </w:r>
      <w:r w:rsidRPr="00CF5843">
        <w:rPr>
          <w:rFonts w:ascii="Arial" w:hAnsi="Arial" w:cs="Arial"/>
          <w:sz w:val="22"/>
          <w:szCs w:val="22"/>
        </w:rPr>
        <w:t xml:space="preserve"> for not Hispanic/Latino) in the </w:t>
      </w:r>
      <w:r>
        <w:rPr>
          <w:rFonts w:ascii="Arial" w:hAnsi="Arial" w:cs="Arial"/>
          <w:sz w:val="22"/>
          <w:szCs w:val="22"/>
        </w:rPr>
        <w:t>field</w:t>
      </w:r>
      <w:r w:rsidRPr="00CF5843">
        <w:rPr>
          <w:rFonts w:ascii="Arial" w:hAnsi="Arial" w:cs="Arial"/>
          <w:sz w:val="22"/>
          <w:szCs w:val="22"/>
        </w:rPr>
        <w:t xml:space="preserve"> provided.  If the pre-</w:t>
      </w:r>
      <w:r>
        <w:rPr>
          <w:rFonts w:ascii="Arial" w:hAnsi="Arial" w:cs="Arial"/>
          <w:sz w:val="22"/>
          <w:szCs w:val="22"/>
        </w:rPr>
        <w:t>entered</w:t>
      </w:r>
      <w:r w:rsidRPr="00CF5843">
        <w:rPr>
          <w:rFonts w:ascii="Arial" w:hAnsi="Arial" w:cs="Arial"/>
          <w:sz w:val="22"/>
          <w:szCs w:val="22"/>
        </w:rPr>
        <w:t xml:space="preserve"> Hispanic/Latino Origin is incorrect, </w:t>
      </w:r>
      <w:r>
        <w:rPr>
          <w:rFonts w:ascii="Arial" w:hAnsi="Arial" w:cs="Arial"/>
          <w:sz w:val="22"/>
          <w:szCs w:val="22"/>
        </w:rPr>
        <w:t>enter</w:t>
      </w:r>
      <w:r w:rsidRPr="00CF5843">
        <w:rPr>
          <w:rFonts w:ascii="Arial" w:hAnsi="Arial" w:cs="Arial"/>
          <w:sz w:val="22"/>
          <w:szCs w:val="22"/>
        </w:rPr>
        <w:t xml:space="preserve"> the correct Hispanic/Latino Origin code in the </w:t>
      </w:r>
      <w:r>
        <w:rPr>
          <w:rFonts w:ascii="Arial" w:hAnsi="Arial" w:cs="Arial"/>
          <w:sz w:val="22"/>
          <w:szCs w:val="22"/>
        </w:rPr>
        <w:t>field</w:t>
      </w:r>
      <w:r w:rsidRPr="00CF5843">
        <w:rPr>
          <w:rFonts w:ascii="Arial" w:hAnsi="Arial" w:cs="Arial"/>
          <w:sz w:val="22"/>
          <w:szCs w:val="22"/>
        </w:rPr>
        <w:t xml:space="preserve"> provided in the “Any changes” item.</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946FD1" w:rsidRDefault="005C3173" w:rsidP="00946FD1">
      <w:pPr>
        <w:pStyle w:val="BodyText"/>
        <w:tabs>
          <w:tab w:val="clear" w:pos="450"/>
          <w:tab w:val="clear" w:pos="9180"/>
          <w:tab w:val="clear" w:pos="9270"/>
          <w:tab w:val="clear" w:pos="9360"/>
          <w:tab w:val="clear" w:pos="9720"/>
        </w:tabs>
        <w:ind w:right="0"/>
        <w:rPr>
          <w:rFonts w:ascii="Arial" w:hAnsi="Arial" w:cs="Arial"/>
          <w:color w:val="FF0000"/>
          <w:sz w:val="22"/>
          <w:szCs w:val="22"/>
        </w:rPr>
      </w:pPr>
      <w:r>
        <w:rPr>
          <w:rFonts w:ascii="Arial" w:hAnsi="Arial" w:cs="Arial"/>
          <w:sz w:val="22"/>
          <w:szCs w:val="22"/>
        </w:rPr>
        <w:t xml:space="preserve">If Race is known and defendant is not Hispanic/Latino Origin, enter Hispanic/Latino Origin as “2.”  </w:t>
      </w:r>
      <w:r w:rsidRPr="00254DEC">
        <w:rPr>
          <w:rFonts w:ascii="Arial" w:hAnsi="Arial" w:cs="Arial"/>
          <w:sz w:val="22"/>
          <w:szCs w:val="22"/>
        </w:rPr>
        <w:t xml:space="preserve">As instructed above, if your jurisdiction does not separate Hispanic/Latino origin from Race, when you have a defendant who is Hispanic/Latino, please </w:t>
      </w:r>
      <w:r>
        <w:rPr>
          <w:rFonts w:ascii="Arial" w:hAnsi="Arial" w:cs="Arial"/>
          <w:sz w:val="22"/>
          <w:szCs w:val="22"/>
        </w:rPr>
        <w:t>enter “9</w:t>
      </w:r>
      <w:r w:rsidRPr="00254DEC">
        <w:rPr>
          <w:rFonts w:ascii="Arial" w:hAnsi="Arial" w:cs="Arial"/>
          <w:sz w:val="22"/>
          <w:szCs w:val="22"/>
        </w:rPr>
        <w:t>” for Race</w:t>
      </w:r>
      <w:r>
        <w:rPr>
          <w:rFonts w:ascii="Arial" w:hAnsi="Arial" w:cs="Arial"/>
          <w:sz w:val="22"/>
          <w:szCs w:val="22"/>
        </w:rPr>
        <w:t xml:space="preserve"> and “1” for Hispanic/Latino Origin. </w:t>
      </w:r>
    </w:p>
    <w:p w:rsidR="005C3173" w:rsidRDefault="005C3173" w:rsidP="005258C5">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5258C5">
      <w:pPr>
        <w:pStyle w:val="BodyText"/>
        <w:tabs>
          <w:tab w:val="clear" w:pos="450"/>
          <w:tab w:val="clear" w:pos="9180"/>
          <w:tab w:val="clear" w:pos="9270"/>
          <w:tab w:val="clear" w:pos="9360"/>
          <w:tab w:val="clear" w:pos="9720"/>
        </w:tabs>
        <w:ind w:right="0"/>
        <w:rPr>
          <w:rFonts w:ascii="Arial" w:hAnsi="Arial" w:cs="Arial"/>
          <w:b/>
          <w:sz w:val="22"/>
          <w:szCs w:val="22"/>
        </w:rPr>
      </w:pPr>
      <w:r w:rsidRPr="00615D48">
        <w:rPr>
          <w:rFonts w:ascii="Arial" w:hAnsi="Arial" w:cs="Arial"/>
          <w:b/>
          <w:sz w:val="22"/>
          <w:szCs w:val="22"/>
        </w:rPr>
        <w:t>Case Numbers:  (1 or 2 fields)</w:t>
      </w:r>
    </w:p>
    <w:p w:rsidR="005C3173" w:rsidRPr="000965E2" w:rsidRDefault="005C3173" w:rsidP="005258C5">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When a case is filed (placed on the court docket), the case receives a number.  When a case is bound over or transferred to the trial court a new number may be assigned.  These fields </w:t>
      </w:r>
      <w:r>
        <w:rPr>
          <w:rFonts w:ascii="Arial" w:hAnsi="Arial" w:cs="Arial"/>
          <w:sz w:val="22"/>
          <w:szCs w:val="22"/>
        </w:rPr>
        <w:t xml:space="preserve">will be county specific and will </w:t>
      </w:r>
      <w:r w:rsidRPr="00615D48">
        <w:rPr>
          <w:rFonts w:ascii="Arial" w:hAnsi="Arial" w:cs="Arial"/>
          <w:sz w:val="22"/>
          <w:szCs w:val="22"/>
        </w:rPr>
        <w:t xml:space="preserve">be used to </w:t>
      </w:r>
      <w:r>
        <w:rPr>
          <w:rFonts w:ascii="Arial" w:hAnsi="Arial" w:cs="Arial"/>
          <w:sz w:val="22"/>
          <w:szCs w:val="22"/>
        </w:rPr>
        <w:t>enter</w:t>
      </w:r>
      <w:r w:rsidRPr="00615D48">
        <w:rPr>
          <w:rFonts w:ascii="Arial" w:hAnsi="Arial" w:cs="Arial"/>
          <w:sz w:val="22"/>
          <w:szCs w:val="22"/>
        </w:rPr>
        <w:t xml:space="preserve"> </w:t>
      </w:r>
      <w:r w:rsidR="00A33E13">
        <w:rPr>
          <w:rFonts w:ascii="Arial" w:hAnsi="Arial" w:cs="Arial"/>
          <w:sz w:val="22"/>
          <w:szCs w:val="22"/>
        </w:rPr>
        <w:t xml:space="preserve">general jurisdiction (aka </w:t>
      </w:r>
      <w:r w:rsidR="00AF4B36">
        <w:rPr>
          <w:rFonts w:ascii="Arial" w:hAnsi="Arial" w:cs="Arial"/>
          <w:sz w:val="22"/>
          <w:szCs w:val="22"/>
        </w:rPr>
        <w:t>upper</w:t>
      </w:r>
      <w:r w:rsidR="00A33E13">
        <w:rPr>
          <w:rFonts w:ascii="Arial" w:hAnsi="Arial" w:cs="Arial"/>
          <w:sz w:val="22"/>
          <w:szCs w:val="22"/>
        </w:rPr>
        <w:t xml:space="preserve"> case number)</w:t>
      </w:r>
      <w:r w:rsidRPr="00615D48">
        <w:rPr>
          <w:rFonts w:ascii="Arial" w:hAnsi="Arial" w:cs="Arial"/>
          <w:sz w:val="22"/>
          <w:szCs w:val="22"/>
        </w:rPr>
        <w:t xml:space="preserve"> and </w:t>
      </w:r>
      <w:r w:rsidR="00A33E13">
        <w:rPr>
          <w:rFonts w:ascii="Arial" w:hAnsi="Arial" w:cs="Arial"/>
          <w:sz w:val="22"/>
          <w:szCs w:val="22"/>
        </w:rPr>
        <w:t xml:space="preserve">limited jurisdiction (aka </w:t>
      </w:r>
      <w:r w:rsidR="00AF4B36">
        <w:rPr>
          <w:rFonts w:ascii="Arial" w:hAnsi="Arial" w:cs="Arial"/>
          <w:sz w:val="22"/>
          <w:szCs w:val="22"/>
        </w:rPr>
        <w:t>lower</w:t>
      </w:r>
      <w:r w:rsidRPr="00615D48">
        <w:rPr>
          <w:rFonts w:ascii="Arial" w:hAnsi="Arial" w:cs="Arial"/>
          <w:sz w:val="22"/>
          <w:szCs w:val="22"/>
        </w:rPr>
        <w:t xml:space="preserve"> court</w:t>
      </w:r>
      <w:r w:rsidR="00A33E13">
        <w:rPr>
          <w:rFonts w:ascii="Arial" w:hAnsi="Arial" w:cs="Arial"/>
          <w:sz w:val="22"/>
          <w:szCs w:val="22"/>
        </w:rPr>
        <w:t>)</w:t>
      </w:r>
      <w:r w:rsidRPr="00615D48">
        <w:rPr>
          <w:rFonts w:ascii="Arial" w:hAnsi="Arial" w:cs="Arial"/>
          <w:sz w:val="22"/>
          <w:szCs w:val="22"/>
        </w:rPr>
        <w:t xml:space="preserve"> numbers, a unified number or a tracking number.</w:t>
      </w:r>
      <w:r>
        <w:rPr>
          <w:rFonts w:ascii="Arial" w:hAnsi="Arial" w:cs="Arial"/>
          <w:sz w:val="22"/>
          <w:szCs w:val="22"/>
        </w:rPr>
        <w:t xml:space="preserve"> </w:t>
      </w:r>
      <w:r w:rsidRPr="000965E2">
        <w:rPr>
          <w:rFonts w:ascii="Arial" w:hAnsi="Arial" w:cs="Arial"/>
          <w:sz w:val="22"/>
          <w:szCs w:val="22"/>
        </w:rPr>
        <w:t xml:space="preserve">One or both case numbers will be recorded depending on how the courts in a specific county assign case numbers. </w:t>
      </w:r>
      <w:r w:rsidR="00A33E13">
        <w:rPr>
          <w:rFonts w:ascii="Arial" w:hAnsi="Arial" w:cs="Arial"/>
          <w:sz w:val="22"/>
          <w:szCs w:val="22"/>
        </w:rPr>
        <w:t xml:space="preserve">If a county only has one case number, enter it in the </w:t>
      </w:r>
      <w:r w:rsidR="00AF4B36">
        <w:rPr>
          <w:rFonts w:ascii="Arial" w:hAnsi="Arial" w:cs="Arial"/>
          <w:sz w:val="22"/>
          <w:szCs w:val="22"/>
        </w:rPr>
        <w:t>General Case # field.</w:t>
      </w:r>
    </w:p>
    <w:p w:rsidR="005C3173" w:rsidRDefault="005C3173" w:rsidP="005258C5">
      <w:pPr>
        <w:pStyle w:val="BodyText"/>
        <w:tabs>
          <w:tab w:val="clear" w:pos="450"/>
          <w:tab w:val="clear" w:pos="9180"/>
          <w:tab w:val="clear" w:pos="9270"/>
          <w:tab w:val="clear" w:pos="9360"/>
          <w:tab w:val="clear" w:pos="9720"/>
        </w:tabs>
        <w:ind w:right="0"/>
        <w:rPr>
          <w:rFonts w:ascii="Arial" w:hAnsi="Arial" w:cs="Arial"/>
          <w:b/>
          <w:color w:val="FF0000"/>
          <w:sz w:val="22"/>
          <w:szCs w:val="22"/>
        </w:rPr>
      </w:pPr>
    </w:p>
    <w:p w:rsidR="005C3173" w:rsidRPr="00CF584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CF5843">
        <w:rPr>
          <w:rFonts w:ascii="Arial" w:hAnsi="Arial" w:cs="Arial"/>
          <w:b/>
          <w:sz w:val="22"/>
          <w:szCs w:val="22"/>
        </w:rPr>
        <w:t xml:space="preserve">Defendant </w:t>
      </w:r>
      <w:r w:rsidR="00F13F55">
        <w:rPr>
          <w:rFonts w:ascii="Arial" w:hAnsi="Arial" w:cs="Arial"/>
          <w:b/>
          <w:sz w:val="22"/>
          <w:szCs w:val="22"/>
        </w:rPr>
        <w:t xml:space="preserve">State </w:t>
      </w:r>
      <w:r w:rsidRPr="00CF5843">
        <w:rPr>
          <w:rFonts w:ascii="Arial" w:hAnsi="Arial" w:cs="Arial"/>
          <w:b/>
          <w:sz w:val="22"/>
          <w:szCs w:val="22"/>
        </w:rPr>
        <w:t>ID</w:t>
      </w:r>
    </w:p>
    <w:p w:rsidR="005C3173" w:rsidRPr="00946FD1" w:rsidRDefault="005C3173" w:rsidP="00CE461C">
      <w:pPr>
        <w:pStyle w:val="BodyText"/>
        <w:tabs>
          <w:tab w:val="clear" w:pos="450"/>
          <w:tab w:val="clear" w:pos="9180"/>
          <w:tab w:val="clear" w:pos="9270"/>
          <w:tab w:val="clear" w:pos="9360"/>
          <w:tab w:val="clear" w:pos="9720"/>
        </w:tabs>
        <w:ind w:right="0"/>
        <w:rPr>
          <w:rFonts w:ascii="Arial" w:hAnsi="Arial" w:cs="Arial"/>
          <w:color w:val="FF0000"/>
          <w:sz w:val="22"/>
          <w:szCs w:val="22"/>
        </w:rPr>
      </w:pPr>
      <w:r w:rsidRPr="00CF5843">
        <w:rPr>
          <w:rFonts w:ascii="Arial" w:hAnsi="Arial" w:cs="Arial"/>
          <w:sz w:val="22"/>
          <w:szCs w:val="22"/>
        </w:rPr>
        <w:lastRenderedPageBreak/>
        <w:t>This refers to the unique number</w:t>
      </w:r>
      <w:r w:rsidRPr="000965E2">
        <w:rPr>
          <w:rFonts w:ascii="Arial" w:hAnsi="Arial" w:cs="Arial"/>
          <w:sz w:val="22"/>
          <w:szCs w:val="22"/>
        </w:rPr>
        <w:t xml:space="preserve"> – usually referred to as a state identification number - </w:t>
      </w:r>
      <w:r w:rsidRPr="00CF5843">
        <w:rPr>
          <w:rFonts w:ascii="Arial" w:hAnsi="Arial" w:cs="Arial"/>
          <w:sz w:val="22"/>
          <w:szCs w:val="22"/>
        </w:rPr>
        <w:t>assigned to the defendant, regardless of alias, that is used by the state criminal record repository.</w:t>
      </w:r>
      <w:r>
        <w:rPr>
          <w:rFonts w:ascii="Arial" w:hAnsi="Arial" w:cs="Arial"/>
          <w:sz w:val="22"/>
          <w:szCs w:val="22"/>
        </w:rPr>
        <w:t xml:space="preserve">  </w:t>
      </w:r>
      <w:r w:rsidRPr="00CF5843">
        <w:rPr>
          <w:rFonts w:ascii="Arial" w:hAnsi="Arial" w:cs="Arial"/>
          <w:sz w:val="22"/>
          <w:szCs w:val="22"/>
        </w:rPr>
        <w:t>If the pre-</w:t>
      </w:r>
      <w:r>
        <w:rPr>
          <w:rFonts w:ascii="Arial" w:hAnsi="Arial" w:cs="Arial"/>
          <w:sz w:val="22"/>
          <w:szCs w:val="22"/>
        </w:rPr>
        <w:t>entered</w:t>
      </w:r>
      <w:r w:rsidRPr="00CF5843">
        <w:rPr>
          <w:rFonts w:ascii="Arial" w:hAnsi="Arial" w:cs="Arial"/>
          <w:sz w:val="22"/>
          <w:szCs w:val="22"/>
        </w:rPr>
        <w:t xml:space="preserve"> </w:t>
      </w:r>
      <w:r>
        <w:rPr>
          <w:rFonts w:ascii="Arial" w:hAnsi="Arial" w:cs="Arial"/>
          <w:sz w:val="22"/>
          <w:szCs w:val="22"/>
        </w:rPr>
        <w:t xml:space="preserve">defendant </w:t>
      </w:r>
      <w:r w:rsidR="00F13F55">
        <w:rPr>
          <w:rFonts w:ascii="Arial" w:hAnsi="Arial" w:cs="Arial"/>
          <w:sz w:val="22"/>
          <w:szCs w:val="22"/>
        </w:rPr>
        <w:t>state identification number</w:t>
      </w:r>
      <w:r>
        <w:rPr>
          <w:rFonts w:ascii="Arial" w:hAnsi="Arial" w:cs="Arial"/>
          <w:sz w:val="22"/>
          <w:szCs w:val="22"/>
        </w:rPr>
        <w:t xml:space="preserve"> is incorrect,</w:t>
      </w:r>
      <w:r w:rsidRPr="000965E2">
        <w:rPr>
          <w:rFonts w:ascii="Arial" w:hAnsi="Arial" w:cs="Arial"/>
          <w:sz w:val="22"/>
          <w:szCs w:val="22"/>
        </w:rPr>
        <w:t xml:space="preserve"> </w:t>
      </w:r>
      <w:r>
        <w:rPr>
          <w:rFonts w:ascii="Arial" w:hAnsi="Arial" w:cs="Arial"/>
          <w:sz w:val="22"/>
          <w:szCs w:val="22"/>
        </w:rPr>
        <w:t>enter</w:t>
      </w:r>
      <w:r w:rsidRPr="00CF5843">
        <w:rPr>
          <w:rFonts w:ascii="Arial" w:hAnsi="Arial" w:cs="Arial"/>
          <w:sz w:val="22"/>
          <w:szCs w:val="22"/>
        </w:rPr>
        <w:t xml:space="preserve"> the correct </w:t>
      </w:r>
      <w:r w:rsidR="00F13F55">
        <w:rPr>
          <w:rFonts w:ascii="Arial" w:hAnsi="Arial" w:cs="Arial"/>
          <w:sz w:val="22"/>
          <w:szCs w:val="22"/>
        </w:rPr>
        <w:t>defendant state identification number</w:t>
      </w:r>
      <w:r w:rsidRPr="00CF5843">
        <w:rPr>
          <w:rFonts w:ascii="Arial" w:hAnsi="Arial" w:cs="Arial"/>
          <w:sz w:val="22"/>
          <w:szCs w:val="22"/>
        </w:rPr>
        <w:t xml:space="preserve"> in the </w:t>
      </w:r>
      <w:r>
        <w:rPr>
          <w:rFonts w:ascii="Arial" w:hAnsi="Arial" w:cs="Arial"/>
          <w:sz w:val="22"/>
          <w:szCs w:val="22"/>
        </w:rPr>
        <w:t>field</w:t>
      </w:r>
      <w:r w:rsidRPr="00CF5843">
        <w:rPr>
          <w:rFonts w:ascii="Arial" w:hAnsi="Arial" w:cs="Arial"/>
          <w:sz w:val="22"/>
          <w:szCs w:val="22"/>
        </w:rPr>
        <w:t xml:space="preserve"> provided in the “Any changes” item.</w:t>
      </w:r>
      <w:r>
        <w:rPr>
          <w:rFonts w:ascii="Arial" w:hAnsi="Arial" w:cs="Arial"/>
          <w:sz w:val="22"/>
          <w:szCs w:val="22"/>
        </w:rPr>
        <w:t xml:space="preserve"> If the pre-entered defendant id is not the state identification</w:t>
      </w:r>
      <w:r w:rsidRPr="00CF5843">
        <w:rPr>
          <w:rFonts w:ascii="Arial" w:hAnsi="Arial" w:cs="Arial"/>
          <w:sz w:val="22"/>
          <w:szCs w:val="22"/>
        </w:rPr>
        <w:t xml:space="preserve"> </w:t>
      </w:r>
      <w:r>
        <w:rPr>
          <w:rFonts w:ascii="Arial" w:hAnsi="Arial" w:cs="Arial"/>
          <w:sz w:val="22"/>
          <w:szCs w:val="22"/>
        </w:rPr>
        <w:t>number</w:t>
      </w:r>
      <w:r w:rsidRPr="00CF5843">
        <w:rPr>
          <w:rFonts w:ascii="Arial" w:hAnsi="Arial" w:cs="Arial"/>
          <w:sz w:val="22"/>
          <w:szCs w:val="22"/>
        </w:rPr>
        <w:t xml:space="preserve">, </w:t>
      </w:r>
      <w:r>
        <w:rPr>
          <w:rFonts w:ascii="Arial" w:hAnsi="Arial" w:cs="Arial"/>
          <w:sz w:val="22"/>
          <w:szCs w:val="22"/>
        </w:rPr>
        <w:t>enter</w:t>
      </w:r>
      <w:r w:rsidRPr="00CF5843">
        <w:rPr>
          <w:rFonts w:ascii="Arial" w:hAnsi="Arial" w:cs="Arial"/>
          <w:sz w:val="22"/>
          <w:szCs w:val="22"/>
        </w:rPr>
        <w:t xml:space="preserve"> the </w:t>
      </w:r>
      <w:r>
        <w:rPr>
          <w:rFonts w:ascii="Arial" w:hAnsi="Arial" w:cs="Arial"/>
          <w:sz w:val="22"/>
          <w:szCs w:val="22"/>
        </w:rPr>
        <w:t>state identification number</w:t>
      </w:r>
      <w:r w:rsidRPr="00CF5843">
        <w:rPr>
          <w:rFonts w:ascii="Arial" w:hAnsi="Arial" w:cs="Arial"/>
          <w:sz w:val="22"/>
          <w:szCs w:val="22"/>
        </w:rPr>
        <w:t xml:space="preserve"> in the </w:t>
      </w:r>
      <w:r>
        <w:rPr>
          <w:rFonts w:ascii="Arial" w:hAnsi="Arial" w:cs="Arial"/>
          <w:sz w:val="22"/>
          <w:szCs w:val="22"/>
        </w:rPr>
        <w:t>field</w:t>
      </w:r>
      <w:r w:rsidRPr="00CF5843">
        <w:rPr>
          <w:rFonts w:ascii="Arial" w:hAnsi="Arial" w:cs="Arial"/>
          <w:sz w:val="22"/>
          <w:szCs w:val="22"/>
        </w:rPr>
        <w:t xml:space="preserve"> provided in the “Any changes” item.</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color w:val="FF0000"/>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t>Any Changes</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CF5843">
        <w:rPr>
          <w:rFonts w:ascii="Arial" w:hAnsi="Arial" w:cs="Arial"/>
          <w:sz w:val="22"/>
          <w:szCs w:val="22"/>
        </w:rPr>
        <w:t>This allows corrections to be made to any pre-</w:t>
      </w:r>
      <w:r>
        <w:rPr>
          <w:rFonts w:ascii="Arial" w:hAnsi="Arial" w:cs="Arial"/>
          <w:sz w:val="22"/>
          <w:szCs w:val="22"/>
        </w:rPr>
        <w:t>entered</w:t>
      </w:r>
      <w:r w:rsidRPr="00CF5843">
        <w:rPr>
          <w:rFonts w:ascii="Arial" w:hAnsi="Arial" w:cs="Arial"/>
          <w:sz w:val="22"/>
          <w:szCs w:val="22"/>
        </w:rPr>
        <w:t xml:space="preserve"> items in this section – Name, Sex, Race, Hispanic/Latino Origin, Defendant ID, and Case Number(s).  Examples include the following: </w:t>
      </w:r>
      <w:r>
        <w:rPr>
          <w:rFonts w:ascii="Arial" w:hAnsi="Arial" w:cs="Arial"/>
          <w:sz w:val="22"/>
          <w:szCs w:val="22"/>
        </w:rPr>
        <w:t>i</w:t>
      </w:r>
      <w:r w:rsidRPr="00CF5843">
        <w:rPr>
          <w:rFonts w:ascii="Arial" w:hAnsi="Arial" w:cs="Arial"/>
          <w:sz w:val="22"/>
          <w:szCs w:val="22"/>
        </w:rPr>
        <w:t xml:space="preserve">f the gender of the defendant is listed incorrectly as </w:t>
      </w:r>
      <w:r>
        <w:rPr>
          <w:rFonts w:ascii="Arial" w:hAnsi="Arial" w:cs="Arial"/>
          <w:sz w:val="22"/>
          <w:szCs w:val="22"/>
        </w:rPr>
        <w:t>“1” (m</w:t>
      </w:r>
      <w:r w:rsidRPr="00CF5843">
        <w:rPr>
          <w:rFonts w:ascii="Arial" w:hAnsi="Arial" w:cs="Arial"/>
          <w:sz w:val="22"/>
          <w:szCs w:val="22"/>
        </w:rPr>
        <w:t>ale</w:t>
      </w:r>
      <w:r>
        <w:rPr>
          <w:rFonts w:ascii="Arial" w:hAnsi="Arial" w:cs="Arial"/>
          <w:sz w:val="22"/>
          <w:szCs w:val="22"/>
        </w:rPr>
        <w:t>)</w:t>
      </w:r>
      <w:r w:rsidRPr="00CF5843">
        <w:rPr>
          <w:rFonts w:ascii="Arial" w:hAnsi="Arial" w:cs="Arial"/>
          <w:sz w:val="22"/>
          <w:szCs w:val="22"/>
        </w:rPr>
        <w:t>, the correct response “</w:t>
      </w:r>
      <w:r>
        <w:rPr>
          <w:rFonts w:ascii="Arial" w:hAnsi="Arial" w:cs="Arial"/>
          <w:sz w:val="22"/>
          <w:szCs w:val="22"/>
        </w:rPr>
        <w:t>2</w:t>
      </w:r>
      <w:r w:rsidRPr="00CF5843">
        <w:rPr>
          <w:rFonts w:ascii="Arial" w:hAnsi="Arial" w:cs="Arial"/>
          <w:sz w:val="22"/>
          <w:szCs w:val="22"/>
        </w:rPr>
        <w:t xml:space="preserve">” </w:t>
      </w:r>
      <w:r>
        <w:rPr>
          <w:rFonts w:ascii="Arial" w:hAnsi="Arial" w:cs="Arial"/>
          <w:sz w:val="22"/>
          <w:szCs w:val="22"/>
        </w:rPr>
        <w:t xml:space="preserve">(female) </w:t>
      </w:r>
      <w:r w:rsidRPr="00CF5843">
        <w:rPr>
          <w:rFonts w:ascii="Arial" w:hAnsi="Arial" w:cs="Arial"/>
          <w:sz w:val="22"/>
          <w:szCs w:val="22"/>
        </w:rPr>
        <w:t xml:space="preserve">should be </w:t>
      </w:r>
      <w:r>
        <w:rPr>
          <w:rFonts w:ascii="Arial" w:hAnsi="Arial" w:cs="Arial"/>
          <w:sz w:val="22"/>
          <w:szCs w:val="22"/>
        </w:rPr>
        <w:t>enter</w:t>
      </w:r>
      <w:r w:rsidRPr="00CF5843">
        <w:rPr>
          <w:rFonts w:ascii="Arial" w:hAnsi="Arial" w:cs="Arial"/>
          <w:sz w:val="22"/>
          <w:szCs w:val="22"/>
        </w:rPr>
        <w:t xml:space="preserve">ed in this </w:t>
      </w:r>
      <w:r>
        <w:rPr>
          <w:rFonts w:ascii="Arial" w:hAnsi="Arial" w:cs="Arial"/>
          <w:sz w:val="22"/>
          <w:szCs w:val="22"/>
        </w:rPr>
        <w:t>field</w:t>
      </w:r>
      <w:proofErr w:type="gramStart"/>
      <w:r>
        <w:rPr>
          <w:rFonts w:ascii="Arial" w:hAnsi="Arial" w:cs="Arial"/>
          <w:sz w:val="22"/>
          <w:szCs w:val="22"/>
        </w:rPr>
        <w:t>;</w:t>
      </w:r>
      <w:r w:rsidRPr="00CF5843">
        <w:rPr>
          <w:rFonts w:ascii="Arial" w:hAnsi="Arial" w:cs="Arial"/>
          <w:sz w:val="22"/>
          <w:szCs w:val="22"/>
        </w:rPr>
        <w:t xml:space="preserve">  </w:t>
      </w:r>
      <w:r>
        <w:rPr>
          <w:rFonts w:ascii="Arial" w:hAnsi="Arial" w:cs="Arial"/>
          <w:sz w:val="22"/>
          <w:szCs w:val="22"/>
        </w:rPr>
        <w:t>i</w:t>
      </w:r>
      <w:r w:rsidRPr="00CF5843">
        <w:rPr>
          <w:rFonts w:ascii="Arial" w:hAnsi="Arial" w:cs="Arial"/>
          <w:sz w:val="22"/>
          <w:szCs w:val="22"/>
        </w:rPr>
        <w:t>f</w:t>
      </w:r>
      <w:proofErr w:type="gramEnd"/>
      <w:r w:rsidRPr="00CF5843">
        <w:rPr>
          <w:rFonts w:ascii="Arial" w:hAnsi="Arial" w:cs="Arial"/>
          <w:sz w:val="22"/>
          <w:szCs w:val="22"/>
        </w:rPr>
        <w:t xml:space="preserve"> the defendant’s Name, </w:t>
      </w:r>
      <w:r>
        <w:rPr>
          <w:rFonts w:ascii="Arial" w:hAnsi="Arial" w:cs="Arial"/>
          <w:sz w:val="22"/>
          <w:szCs w:val="22"/>
        </w:rPr>
        <w:t>“</w:t>
      </w:r>
      <w:r w:rsidRPr="00CF5843">
        <w:rPr>
          <w:rFonts w:ascii="Arial" w:hAnsi="Arial" w:cs="Arial"/>
          <w:sz w:val="22"/>
          <w:szCs w:val="22"/>
        </w:rPr>
        <w:t>Laurence</w:t>
      </w:r>
      <w:r>
        <w:rPr>
          <w:rFonts w:ascii="Arial" w:hAnsi="Arial" w:cs="Arial"/>
          <w:sz w:val="22"/>
          <w:szCs w:val="22"/>
        </w:rPr>
        <w:t xml:space="preserve"> Diggs”</w:t>
      </w:r>
      <w:r w:rsidRPr="00CF5843">
        <w:rPr>
          <w:rFonts w:ascii="Arial" w:hAnsi="Arial" w:cs="Arial"/>
          <w:sz w:val="22"/>
          <w:szCs w:val="22"/>
        </w:rPr>
        <w:t xml:space="preserve">, is misspelled, the correct spelling, </w:t>
      </w:r>
      <w:r>
        <w:rPr>
          <w:rFonts w:ascii="Arial" w:hAnsi="Arial" w:cs="Arial"/>
          <w:sz w:val="22"/>
          <w:szCs w:val="22"/>
        </w:rPr>
        <w:t>“</w:t>
      </w:r>
      <w:r w:rsidRPr="00CF5843">
        <w:rPr>
          <w:rFonts w:ascii="Arial" w:hAnsi="Arial" w:cs="Arial"/>
          <w:sz w:val="22"/>
          <w:szCs w:val="22"/>
        </w:rPr>
        <w:t>Lawrence</w:t>
      </w:r>
      <w:r>
        <w:rPr>
          <w:rFonts w:ascii="Arial" w:hAnsi="Arial" w:cs="Arial"/>
          <w:sz w:val="22"/>
          <w:szCs w:val="22"/>
        </w:rPr>
        <w:t xml:space="preserve"> Diggs”</w:t>
      </w:r>
      <w:r w:rsidRPr="00CF5843">
        <w:rPr>
          <w:rFonts w:ascii="Arial" w:hAnsi="Arial" w:cs="Arial"/>
          <w:sz w:val="22"/>
          <w:szCs w:val="22"/>
        </w:rPr>
        <w:t xml:space="preserve">, should be </w:t>
      </w:r>
      <w:r>
        <w:rPr>
          <w:rFonts w:ascii="Arial" w:hAnsi="Arial" w:cs="Arial"/>
          <w:sz w:val="22"/>
          <w:szCs w:val="22"/>
        </w:rPr>
        <w:t>enter</w:t>
      </w:r>
      <w:r w:rsidRPr="00CF5843">
        <w:rPr>
          <w:rFonts w:ascii="Arial" w:hAnsi="Arial" w:cs="Arial"/>
          <w:sz w:val="22"/>
          <w:szCs w:val="22"/>
        </w:rPr>
        <w:t xml:space="preserve">ed in this </w:t>
      </w:r>
      <w:r>
        <w:rPr>
          <w:rFonts w:ascii="Arial" w:hAnsi="Arial" w:cs="Arial"/>
          <w:sz w:val="22"/>
          <w:szCs w:val="22"/>
        </w:rPr>
        <w:t>field;</w:t>
      </w:r>
      <w:r w:rsidRPr="00CF5843">
        <w:rPr>
          <w:rFonts w:ascii="Arial" w:hAnsi="Arial" w:cs="Arial"/>
          <w:sz w:val="22"/>
          <w:szCs w:val="22"/>
        </w:rPr>
        <w:t xml:space="preserve"> </w:t>
      </w:r>
      <w:r>
        <w:rPr>
          <w:rFonts w:ascii="Arial" w:hAnsi="Arial" w:cs="Arial"/>
          <w:sz w:val="22"/>
          <w:szCs w:val="22"/>
        </w:rPr>
        <w:t>i</w:t>
      </w:r>
      <w:r w:rsidRPr="00CF5843">
        <w:rPr>
          <w:rFonts w:ascii="Arial" w:hAnsi="Arial" w:cs="Arial"/>
          <w:sz w:val="22"/>
          <w:szCs w:val="22"/>
        </w:rPr>
        <w:t xml:space="preserve">f the Defendant’s State Identification is missing one digit, 999999, </w:t>
      </w:r>
      <w:r>
        <w:rPr>
          <w:rFonts w:ascii="Arial" w:hAnsi="Arial" w:cs="Arial"/>
          <w:sz w:val="22"/>
          <w:szCs w:val="22"/>
        </w:rPr>
        <w:t>enter</w:t>
      </w:r>
      <w:r w:rsidRPr="00CF5843">
        <w:rPr>
          <w:rFonts w:ascii="Arial" w:hAnsi="Arial" w:cs="Arial"/>
          <w:sz w:val="22"/>
          <w:szCs w:val="22"/>
        </w:rPr>
        <w:t xml:space="preserve"> the correct S</w:t>
      </w:r>
      <w:r>
        <w:rPr>
          <w:rFonts w:ascii="Arial" w:hAnsi="Arial" w:cs="Arial"/>
          <w:sz w:val="22"/>
          <w:szCs w:val="22"/>
        </w:rPr>
        <w:t xml:space="preserve">tate </w:t>
      </w:r>
      <w:r w:rsidRPr="00CF5843">
        <w:rPr>
          <w:rFonts w:ascii="Arial" w:hAnsi="Arial" w:cs="Arial"/>
          <w:sz w:val="22"/>
          <w:szCs w:val="22"/>
        </w:rPr>
        <w:t>I</w:t>
      </w:r>
      <w:r>
        <w:rPr>
          <w:rFonts w:ascii="Arial" w:hAnsi="Arial" w:cs="Arial"/>
          <w:sz w:val="22"/>
          <w:szCs w:val="22"/>
        </w:rPr>
        <w:t>dentification</w:t>
      </w:r>
      <w:r w:rsidRPr="00CF5843">
        <w:rPr>
          <w:rFonts w:ascii="Arial" w:hAnsi="Arial" w:cs="Arial"/>
          <w:sz w:val="22"/>
          <w:szCs w:val="22"/>
        </w:rPr>
        <w:t>, 9999999.</w:t>
      </w:r>
      <w:r>
        <w:rPr>
          <w:rFonts w:ascii="Arial" w:hAnsi="Arial" w:cs="Arial"/>
          <w:sz w:val="22"/>
          <w:szCs w:val="22"/>
        </w:rPr>
        <w:t xml:space="preserve">  Please use the following format to enter changes: field name, comma, corrected entry, semicolon.  For example, to change a defendant’s name and sex, enter “name, Lawrence Diggs; sex, 1.”   </w:t>
      </w:r>
    </w:p>
    <w:p w:rsidR="005C3173" w:rsidRPr="00F82E50"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2"/>
          <w:szCs w:val="22"/>
        </w:rPr>
        <w:br w:type="page"/>
      </w:r>
      <w:r w:rsidRPr="00F82E50">
        <w:rPr>
          <w:rFonts w:ascii="Arial" w:hAnsi="Arial" w:cs="Arial"/>
          <w:b/>
          <w:sz w:val="26"/>
          <w:szCs w:val="26"/>
        </w:rPr>
        <w:lastRenderedPageBreak/>
        <w:t>CASE INFORMATION (SCPS CASE ONLY)</w:t>
      </w:r>
    </w:p>
    <w:p w:rsidR="005C3173" w:rsidRPr="009726F7"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E1547E"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r>
      <w:r>
        <w:rPr>
          <w:rFonts w:ascii="Arial" w:hAnsi="Arial" w:cs="Arial"/>
          <w:b/>
          <w:sz w:val="22"/>
          <w:szCs w:val="22"/>
        </w:rPr>
        <w:pict>
          <v:group id="_x0000_s1029" editas="canvas" style="width:459pt;height:54pt;mso-position-horizontal-relative:char;mso-position-vertical-relative:line" coordorigin="2446,2021" coordsize="7200,8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446;top:2021;width:7200;height:864" o:preferrelative="f">
              <v:fill o:detectmouseclick="t"/>
              <v:path o:extrusionok="t" o:connecttype="none"/>
              <o:lock v:ext="edit" text="t"/>
            </v:shape>
            <v:shape id="_x0000_s1031" type="#_x0000_t202" style="position:absolute;left:2446;top:2021;width:7200;height:864">
              <v:textbox style="mso-next-textbox:#_x0000_s1031">
                <w:txbxContent>
                  <w:p w:rsidR="00FC4521" w:rsidRDefault="00FC4521" w:rsidP="00CE461C"/>
                  <w:p w:rsidR="00FC4521" w:rsidRPr="0043222E" w:rsidRDefault="00FC4521" w:rsidP="00CE461C">
                    <w:pPr>
                      <w:rPr>
                        <w:rFonts w:ascii="Arial" w:hAnsi="Arial" w:cs="Arial"/>
                        <w:b/>
                        <w:sz w:val="22"/>
                        <w:szCs w:val="22"/>
                      </w:rPr>
                    </w:pPr>
                    <w:r>
                      <w:rPr>
                        <w:rFonts w:ascii="Arial" w:hAnsi="Arial" w:cs="Arial"/>
                        <w:b/>
                        <w:sz w:val="22"/>
                        <w:szCs w:val="22"/>
                      </w:rPr>
                      <w:t>Some of the information in this section may be pre-entered.  If the information that is pre-entered is incorrect, enter the correct information.</w:t>
                    </w:r>
                    <w:r>
                      <w:rPr>
                        <w:rFonts w:ascii="Arial" w:hAnsi="Arial" w:cs="Arial"/>
                        <w:b/>
                        <w:i/>
                        <w:sz w:val="22"/>
                        <w:szCs w:val="22"/>
                      </w:rPr>
                      <w:tab/>
                    </w:r>
                  </w:p>
                  <w:p w:rsidR="00FC4521" w:rsidRDefault="00FC4521" w:rsidP="00CE461C">
                    <w:r>
                      <w:rPr>
                        <w:rFonts w:ascii="Arial" w:hAnsi="Arial" w:cs="Arial"/>
                        <w:b/>
                        <w:i/>
                        <w:sz w:val="22"/>
                        <w:szCs w:val="22"/>
                      </w:rPr>
                      <w:tab/>
                    </w:r>
                  </w:p>
                </w:txbxContent>
              </v:textbox>
            </v:shape>
            <w10:wrap type="none"/>
            <w10:anchorlock/>
          </v:group>
        </w:pict>
      </w:r>
    </w:p>
    <w:p w:rsidR="005C3173" w:rsidRPr="00615D48" w:rsidRDefault="005C3173" w:rsidP="00CE461C">
      <w:pPr>
        <w:pStyle w:val="BodyText"/>
        <w:tabs>
          <w:tab w:val="clear" w:pos="450"/>
          <w:tab w:val="clear" w:pos="9180"/>
          <w:tab w:val="clear" w:pos="9270"/>
          <w:tab w:val="clear" w:pos="9360"/>
          <w:tab w:val="clear" w:pos="9720"/>
        </w:tabs>
        <w:ind w:left="994" w:right="720" w:hanging="274"/>
        <w:rPr>
          <w:rFonts w:ascii="Arial" w:hAnsi="Arial" w:cs="Arial"/>
          <w:sz w:val="22"/>
          <w:szCs w:val="22"/>
        </w:rPr>
      </w:pPr>
      <w:r>
        <w:rPr>
          <w:rFonts w:ascii="Arial" w:hAnsi="Arial" w:cs="Arial"/>
          <w:b/>
          <w:i/>
          <w:sz w:val="22"/>
          <w:szCs w:val="22"/>
        </w:rPr>
        <w:tab/>
        <w:t xml:space="preserve">  </w:t>
      </w:r>
      <w:r>
        <w:rPr>
          <w:rFonts w:ascii="Arial" w:hAnsi="Arial" w:cs="Arial"/>
          <w:b/>
          <w:i/>
          <w:sz w:val="22"/>
          <w:szCs w:val="22"/>
        </w:rPr>
        <w:tab/>
      </w:r>
      <w:r>
        <w:rPr>
          <w:rFonts w:ascii="Arial" w:hAnsi="Arial" w:cs="Arial"/>
          <w:b/>
          <w:i/>
          <w:sz w:val="22"/>
          <w:szCs w:val="22"/>
        </w:rPr>
        <w:tab/>
      </w:r>
      <w:r w:rsidRPr="005B387F">
        <w:rPr>
          <w:rFonts w:ascii="Arial" w:hAnsi="Arial" w:cs="Arial"/>
          <w:b/>
          <w:i/>
          <w:sz w:val="22"/>
          <w:szCs w:val="22"/>
        </w:rPr>
        <w:tab/>
      </w:r>
      <w:r>
        <w:rPr>
          <w:rFonts w:ascii="Arial" w:hAnsi="Arial" w:cs="Arial"/>
          <w:sz w:val="22"/>
          <w:szCs w:val="22"/>
        </w:rPr>
        <w:tab/>
      </w:r>
      <w:r>
        <w:rPr>
          <w:rFonts w:ascii="Arial" w:hAnsi="Arial" w:cs="Arial"/>
          <w:sz w:val="22"/>
          <w:szCs w:val="22"/>
        </w:rPr>
        <w:tab/>
        <w:t xml:space="preserv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1</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ab/>
      </w:r>
      <w:r w:rsidRPr="00615D48">
        <w:rPr>
          <w:rFonts w:ascii="Arial" w:hAnsi="Arial" w:cs="Arial"/>
          <w:b/>
          <w:sz w:val="22"/>
          <w:szCs w:val="22"/>
        </w:rPr>
        <w:t>Date of Arrest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date the </w:t>
      </w:r>
      <w:r>
        <w:rPr>
          <w:rFonts w:ascii="Arial" w:hAnsi="Arial" w:cs="Arial"/>
          <w:sz w:val="22"/>
          <w:szCs w:val="22"/>
        </w:rPr>
        <w:t>SCPS defendant</w:t>
      </w:r>
      <w:r w:rsidRPr="00615D48">
        <w:rPr>
          <w:rFonts w:ascii="Arial" w:hAnsi="Arial" w:cs="Arial"/>
          <w:sz w:val="22"/>
          <w:szCs w:val="22"/>
        </w:rPr>
        <w:t xml:space="preserve"> is apprehended and taken into custody for the SCPS offense.  “Custody” could be the custody of a law enforcement officer, a holding facility, a police station, jail, etc.  If the case involved an arrest warrant, the arrest date </w:t>
      </w:r>
      <w:r>
        <w:rPr>
          <w:rFonts w:ascii="Arial" w:hAnsi="Arial" w:cs="Arial"/>
          <w:sz w:val="22"/>
          <w:szCs w:val="22"/>
        </w:rPr>
        <w:t xml:space="preserve">refers to </w:t>
      </w:r>
      <w:r w:rsidRPr="00615D48">
        <w:rPr>
          <w:rFonts w:ascii="Arial" w:hAnsi="Arial" w:cs="Arial"/>
          <w:sz w:val="22"/>
          <w:szCs w:val="22"/>
        </w:rPr>
        <w:t xml:space="preserve">the date that the warrant </w:t>
      </w:r>
      <w:r>
        <w:rPr>
          <w:rFonts w:ascii="Arial" w:hAnsi="Arial" w:cs="Arial"/>
          <w:sz w:val="22"/>
          <w:szCs w:val="22"/>
        </w:rPr>
        <w:t>wa</w:t>
      </w:r>
      <w:r w:rsidRPr="00615D48">
        <w:rPr>
          <w:rFonts w:ascii="Arial" w:hAnsi="Arial" w:cs="Arial"/>
          <w:sz w:val="22"/>
          <w:szCs w:val="22"/>
        </w:rPr>
        <w:t xml:space="preserve">s served </w:t>
      </w:r>
      <w:r>
        <w:rPr>
          <w:rFonts w:ascii="Arial" w:hAnsi="Arial" w:cs="Arial"/>
          <w:sz w:val="22"/>
          <w:szCs w:val="22"/>
        </w:rPr>
        <w:t xml:space="preserve">or executed </w:t>
      </w:r>
      <w:r w:rsidRPr="00615D48">
        <w:rPr>
          <w:rFonts w:ascii="Arial" w:hAnsi="Arial" w:cs="Arial"/>
          <w:sz w:val="22"/>
          <w:szCs w:val="22"/>
        </w:rPr>
        <w:t xml:space="preserve">(it is not the date the warrant was issued). If the case involved a summons the arrest date is the date that the </w:t>
      </w:r>
      <w:r>
        <w:rPr>
          <w:rFonts w:ascii="Arial" w:hAnsi="Arial" w:cs="Arial"/>
          <w:sz w:val="22"/>
          <w:szCs w:val="22"/>
        </w:rPr>
        <w:t>SCPS defendant</w:t>
      </w:r>
      <w:r w:rsidRPr="00615D48">
        <w:rPr>
          <w:rFonts w:ascii="Arial" w:hAnsi="Arial" w:cs="Arial"/>
          <w:sz w:val="22"/>
          <w:szCs w:val="22"/>
        </w:rPr>
        <w:t xml:space="preserve"> appeared in court for the summons, not the date the summons was issued.  If the case involved a citation, the arrest date is the date the citation was issued.</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sidRPr="0043222E">
        <w:rPr>
          <w:rFonts w:ascii="Arial" w:hAnsi="Arial" w:cs="Arial"/>
          <w:b/>
          <w:i/>
          <w:sz w:val="22"/>
          <w:szCs w:val="22"/>
        </w:rPr>
        <w:t>If not pre-</w:t>
      </w:r>
      <w:r>
        <w:rPr>
          <w:rFonts w:ascii="Arial" w:hAnsi="Arial" w:cs="Arial"/>
          <w:b/>
          <w:i/>
          <w:sz w:val="22"/>
          <w:szCs w:val="22"/>
        </w:rPr>
        <w:t>entered</w:t>
      </w:r>
      <w:r w:rsidRPr="0043222E">
        <w:rPr>
          <w:rFonts w:ascii="Arial" w:hAnsi="Arial" w:cs="Arial"/>
          <w:b/>
          <w:sz w:val="22"/>
          <w:szCs w:val="22"/>
        </w:rPr>
        <w:t>,</w:t>
      </w:r>
      <w:r w:rsidRPr="00615D48">
        <w:rPr>
          <w:rFonts w:ascii="Arial" w:hAnsi="Arial" w:cs="Arial"/>
          <w:sz w:val="22"/>
          <w:szCs w:val="22"/>
        </w:rPr>
        <w:t xml:space="preserve"> enter the month (January = 1, February = 2, etc.), day (</w:t>
      </w:r>
      <w:r>
        <w:rPr>
          <w:rFonts w:ascii="Arial" w:hAnsi="Arial" w:cs="Arial"/>
          <w:sz w:val="22"/>
          <w:szCs w:val="22"/>
        </w:rPr>
        <w:t>1, 2...31</w:t>
      </w:r>
      <w:r w:rsidRPr="00615D48">
        <w:rPr>
          <w:rFonts w:ascii="Arial" w:hAnsi="Arial" w:cs="Arial"/>
          <w:sz w:val="22"/>
          <w:szCs w:val="22"/>
        </w:rPr>
        <w:t xml:space="preserve">), and </w:t>
      </w:r>
      <w:r w:rsidR="00F500C7">
        <w:rPr>
          <w:rFonts w:ascii="Arial" w:hAnsi="Arial" w:cs="Arial"/>
          <w:sz w:val="22"/>
          <w:szCs w:val="22"/>
        </w:rPr>
        <w:t>the four digits for the year</w:t>
      </w:r>
      <w:r w:rsidRPr="00615D48">
        <w:rPr>
          <w:rFonts w:ascii="Arial" w:hAnsi="Arial" w:cs="Arial"/>
          <w:sz w:val="22"/>
          <w:szCs w:val="22"/>
        </w:rPr>
        <w:t xml:space="preserve"> </w:t>
      </w:r>
      <w:r>
        <w:rPr>
          <w:rFonts w:ascii="Arial" w:hAnsi="Arial" w:cs="Arial"/>
          <w:sz w:val="22"/>
          <w:szCs w:val="22"/>
        </w:rPr>
        <w:t>(</w:t>
      </w:r>
      <w:r w:rsidR="00F500C7">
        <w:rPr>
          <w:rFonts w:ascii="Arial" w:hAnsi="Arial" w:cs="Arial"/>
          <w:sz w:val="22"/>
          <w:szCs w:val="22"/>
        </w:rPr>
        <w:t>20</w:t>
      </w:r>
      <w:r>
        <w:rPr>
          <w:rFonts w:ascii="Arial" w:hAnsi="Arial" w:cs="Arial"/>
          <w:sz w:val="22"/>
          <w:szCs w:val="22"/>
        </w:rPr>
        <w:t xml:space="preserve">09) </w:t>
      </w:r>
      <w:r w:rsidRPr="00615D48">
        <w:rPr>
          <w:rFonts w:ascii="Arial" w:hAnsi="Arial" w:cs="Arial"/>
          <w:sz w:val="22"/>
          <w:szCs w:val="22"/>
        </w:rPr>
        <w:t xml:space="preserve">in the appropriate </w:t>
      </w:r>
      <w:r>
        <w:rPr>
          <w:rFonts w:ascii="Arial" w:hAnsi="Arial" w:cs="Arial"/>
          <w:sz w:val="22"/>
          <w:szCs w:val="22"/>
        </w:rPr>
        <w:t>field</w:t>
      </w:r>
      <w:r w:rsidRPr="00615D48">
        <w:rPr>
          <w:rFonts w:ascii="Arial" w:hAnsi="Arial" w:cs="Arial"/>
          <w:sz w:val="22"/>
          <w:szCs w:val="22"/>
        </w:rPr>
        <w:t xml:space="preserve">.  If the date </w:t>
      </w:r>
      <w:r>
        <w:rPr>
          <w:rFonts w:ascii="Arial" w:hAnsi="Arial" w:cs="Arial"/>
          <w:sz w:val="22"/>
          <w:szCs w:val="22"/>
        </w:rPr>
        <w:t>i</w:t>
      </w:r>
      <w:r w:rsidRPr="00615D48">
        <w:rPr>
          <w:rFonts w:ascii="Arial" w:hAnsi="Arial" w:cs="Arial"/>
          <w:sz w:val="22"/>
          <w:szCs w:val="22"/>
        </w:rPr>
        <w:t>s unknown, check the corresponding box.</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at the scene and charged with armed robbery on May 22, </w:t>
      </w:r>
      <w:r>
        <w:rPr>
          <w:rFonts w:ascii="Arial" w:hAnsi="Arial" w:cs="Arial"/>
          <w:sz w:val="22"/>
          <w:szCs w:val="22"/>
        </w:rPr>
        <w:t>2009</w:t>
      </w:r>
      <w:r w:rsidRPr="00615D48">
        <w:rPr>
          <w:rFonts w:ascii="Arial" w:hAnsi="Arial" w:cs="Arial"/>
          <w:sz w:val="22"/>
          <w:szCs w:val="22"/>
        </w:rPr>
        <w:t>.  Date of Arrest = 5/22</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 w:val="left" w:pos="1440"/>
          <w:tab w:val="left" w:pos="216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on May 22, </w:t>
      </w:r>
      <w:r>
        <w:rPr>
          <w:rFonts w:ascii="Arial" w:hAnsi="Arial" w:cs="Arial"/>
          <w:sz w:val="22"/>
          <w:szCs w:val="22"/>
        </w:rPr>
        <w:t>2009</w:t>
      </w:r>
      <w:r w:rsidRPr="00615D48">
        <w:rPr>
          <w:rFonts w:ascii="Arial" w:hAnsi="Arial" w:cs="Arial"/>
          <w:sz w:val="22"/>
          <w:szCs w:val="22"/>
        </w:rPr>
        <w:t xml:space="preserve"> and charged with armed robbery.  He confessed to two previous armed robberies (committed on February 12, </w:t>
      </w:r>
      <w:r>
        <w:rPr>
          <w:rFonts w:ascii="Arial" w:hAnsi="Arial" w:cs="Arial"/>
          <w:sz w:val="22"/>
          <w:szCs w:val="22"/>
        </w:rPr>
        <w:t>2009</w:t>
      </w:r>
      <w:r w:rsidRPr="00615D48">
        <w:rPr>
          <w:rFonts w:ascii="Arial" w:hAnsi="Arial" w:cs="Arial"/>
          <w:sz w:val="22"/>
          <w:szCs w:val="22"/>
        </w:rPr>
        <w:t xml:space="preserve"> and March 1, </w:t>
      </w:r>
      <w:r>
        <w:rPr>
          <w:rFonts w:ascii="Arial" w:hAnsi="Arial" w:cs="Arial"/>
          <w:sz w:val="22"/>
          <w:szCs w:val="22"/>
        </w:rPr>
        <w:t>2009</w:t>
      </w:r>
      <w:r w:rsidRPr="00615D48">
        <w:rPr>
          <w:rFonts w:ascii="Arial" w:hAnsi="Arial" w:cs="Arial"/>
          <w:sz w:val="22"/>
          <w:szCs w:val="22"/>
        </w:rPr>
        <w:t>) that were added to the case prior to filing with the court.  Date of Arrest = 5/22</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An arrest warrant was issued on January 20, </w:t>
      </w:r>
      <w:r>
        <w:rPr>
          <w:rFonts w:ascii="Arial" w:hAnsi="Arial" w:cs="Arial"/>
          <w:sz w:val="22"/>
          <w:szCs w:val="22"/>
        </w:rPr>
        <w:t>2009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was not arrested (i.e., the warrant was not served) until May 23, </w:t>
      </w:r>
      <w:r>
        <w:rPr>
          <w:rFonts w:ascii="Arial" w:hAnsi="Arial" w:cs="Arial"/>
          <w:sz w:val="22"/>
          <w:szCs w:val="22"/>
        </w:rPr>
        <w:t>2009</w:t>
      </w:r>
      <w:r w:rsidRPr="00615D48">
        <w:rPr>
          <w:rFonts w:ascii="Arial" w:hAnsi="Arial" w:cs="Arial"/>
          <w:sz w:val="22"/>
          <w:szCs w:val="22"/>
        </w:rPr>
        <w:t>.  Date of Arrest =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A summons was issued on January 20, </w:t>
      </w:r>
      <w:r>
        <w:rPr>
          <w:rFonts w:ascii="Arial" w:hAnsi="Arial" w:cs="Arial"/>
          <w:sz w:val="22"/>
          <w:szCs w:val="22"/>
        </w:rPr>
        <w:t>2009</w:t>
      </w:r>
      <w:r w:rsidRPr="00615D48">
        <w:rPr>
          <w:rFonts w:ascii="Arial" w:hAnsi="Arial" w:cs="Arial"/>
          <w:sz w:val="22"/>
          <w:szCs w:val="22"/>
        </w:rPr>
        <w:t xml:space="preserve"> and the </w:t>
      </w:r>
      <w:r>
        <w:rPr>
          <w:rFonts w:ascii="Arial" w:hAnsi="Arial" w:cs="Arial"/>
          <w:sz w:val="22"/>
          <w:szCs w:val="22"/>
        </w:rPr>
        <w:t>SCPS defendant</w:t>
      </w:r>
      <w:r w:rsidRPr="00615D48">
        <w:rPr>
          <w:rFonts w:ascii="Arial" w:hAnsi="Arial" w:cs="Arial"/>
          <w:sz w:val="22"/>
          <w:szCs w:val="22"/>
        </w:rPr>
        <w:t xml:space="preserve"> was told to appear in court on May 23, </w:t>
      </w:r>
      <w:r>
        <w:rPr>
          <w:rFonts w:ascii="Arial" w:hAnsi="Arial" w:cs="Arial"/>
          <w:sz w:val="22"/>
          <w:szCs w:val="22"/>
        </w:rPr>
        <w:t>2009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appeared in court on that date.  Date of Arrest =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Alternatively, the </w:t>
      </w:r>
      <w:r>
        <w:rPr>
          <w:rFonts w:ascii="Arial" w:hAnsi="Arial" w:cs="Arial"/>
          <w:sz w:val="22"/>
          <w:szCs w:val="22"/>
        </w:rPr>
        <w:t>SCPS defendant</w:t>
      </w:r>
      <w:r w:rsidRPr="00615D48">
        <w:rPr>
          <w:rFonts w:ascii="Arial" w:hAnsi="Arial" w:cs="Arial"/>
          <w:sz w:val="22"/>
          <w:szCs w:val="22"/>
        </w:rPr>
        <w:t xml:space="preserve"> did not appear in court until a later date, (e.g., 6/20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Date of Arrest = </w:t>
      </w:r>
      <w:r>
        <w:rPr>
          <w:rFonts w:ascii="Arial" w:hAnsi="Arial" w:cs="Arial"/>
          <w:sz w:val="22"/>
          <w:szCs w:val="22"/>
        </w:rPr>
        <w:t>0</w:t>
      </w:r>
      <w:r w:rsidR="00AD350F">
        <w:rPr>
          <w:rFonts w:ascii="Arial" w:hAnsi="Arial" w:cs="Arial"/>
          <w:sz w:val="22"/>
          <w:szCs w:val="22"/>
        </w:rPr>
        <w:t>6</w:t>
      </w:r>
      <w:r w:rsidRPr="00615D48">
        <w:rPr>
          <w:rFonts w:ascii="Arial" w:hAnsi="Arial" w:cs="Arial"/>
          <w:sz w:val="22"/>
          <w:szCs w:val="22"/>
        </w:rPr>
        <w:t>/20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e)</w:t>
      </w:r>
      <w:r w:rsidRPr="00615D48">
        <w:rPr>
          <w:rFonts w:ascii="Arial" w:hAnsi="Arial" w:cs="Arial"/>
          <w:sz w:val="22"/>
          <w:szCs w:val="22"/>
        </w:rPr>
        <w:tab/>
        <w:t xml:space="preserve">A citation was issued to a </w:t>
      </w:r>
      <w:r>
        <w:rPr>
          <w:rFonts w:ascii="Arial" w:hAnsi="Arial" w:cs="Arial"/>
          <w:sz w:val="22"/>
          <w:szCs w:val="22"/>
        </w:rPr>
        <w:t>SCPS defendant</w:t>
      </w:r>
      <w:r w:rsidRPr="00615D48">
        <w:rPr>
          <w:rFonts w:ascii="Arial" w:hAnsi="Arial" w:cs="Arial"/>
          <w:sz w:val="22"/>
          <w:szCs w:val="22"/>
        </w:rPr>
        <w:t xml:space="preserve"> on 4/30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he was released immediately and scheduled to appear in court on 5/5</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appeared in court on that date.  Date of Arrest = </w:t>
      </w:r>
      <w:r>
        <w:rPr>
          <w:rFonts w:ascii="Arial" w:hAnsi="Arial" w:cs="Arial"/>
          <w:sz w:val="22"/>
          <w:szCs w:val="22"/>
        </w:rPr>
        <w:t>4</w:t>
      </w:r>
      <w:r w:rsidRPr="00615D48">
        <w:rPr>
          <w:rFonts w:ascii="Arial" w:hAnsi="Arial" w:cs="Arial"/>
          <w:sz w:val="22"/>
          <w:szCs w:val="22"/>
        </w:rPr>
        <w:t>/</w:t>
      </w:r>
      <w:r>
        <w:rPr>
          <w:rFonts w:ascii="Arial" w:hAnsi="Arial" w:cs="Arial"/>
          <w:sz w:val="22"/>
          <w:szCs w:val="22"/>
        </w:rPr>
        <w:t>30/</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Alternatively, the </w:t>
      </w:r>
      <w:r>
        <w:rPr>
          <w:rFonts w:ascii="Arial" w:hAnsi="Arial" w:cs="Arial"/>
          <w:sz w:val="22"/>
          <w:szCs w:val="22"/>
        </w:rPr>
        <w:t>SCPS defendant</w:t>
      </w:r>
      <w:r w:rsidRPr="00615D48">
        <w:rPr>
          <w:rFonts w:ascii="Arial" w:hAnsi="Arial" w:cs="Arial"/>
          <w:sz w:val="22"/>
          <w:szCs w:val="22"/>
        </w:rPr>
        <w:t xml:space="preserve"> did not appear in court until a later date, (e.g.</w:t>
      </w:r>
      <w:r>
        <w:rPr>
          <w:rFonts w:ascii="Arial" w:hAnsi="Arial" w:cs="Arial"/>
          <w:sz w:val="22"/>
          <w:szCs w:val="22"/>
        </w:rPr>
        <w:t xml:space="preserve"> 5</w:t>
      </w:r>
      <w:r w:rsidRPr="00615D48">
        <w:rPr>
          <w:rFonts w:ascii="Arial" w:hAnsi="Arial" w:cs="Arial"/>
          <w:sz w:val="22"/>
          <w:szCs w:val="22"/>
        </w:rPr>
        <w:t>/20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Date of Arrest = </w:t>
      </w:r>
      <w:r>
        <w:rPr>
          <w:rFonts w:ascii="Arial" w:hAnsi="Arial" w:cs="Arial"/>
          <w:sz w:val="22"/>
          <w:szCs w:val="22"/>
        </w:rPr>
        <w:t>4</w:t>
      </w:r>
      <w:r w:rsidRPr="00615D48">
        <w:rPr>
          <w:rFonts w:ascii="Arial" w:hAnsi="Arial" w:cs="Arial"/>
          <w:sz w:val="22"/>
          <w:szCs w:val="22"/>
        </w:rPr>
        <w:t>/</w:t>
      </w:r>
      <w:r>
        <w:rPr>
          <w:rFonts w:ascii="Arial" w:hAnsi="Arial" w:cs="Arial"/>
          <w:sz w:val="22"/>
          <w:szCs w:val="22"/>
        </w:rPr>
        <w:t>3</w:t>
      </w:r>
      <w:r w:rsidRPr="00615D48">
        <w:rPr>
          <w:rFonts w:ascii="Arial" w:hAnsi="Arial" w:cs="Arial"/>
          <w:sz w:val="22"/>
          <w:szCs w:val="22"/>
        </w:rPr>
        <w:t>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hanging="72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lastRenderedPageBreak/>
        <w:t>Item 2</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ab/>
      </w:r>
      <w:r w:rsidRPr="00615D48">
        <w:rPr>
          <w:rFonts w:ascii="Arial" w:hAnsi="Arial" w:cs="Arial"/>
          <w:b/>
          <w:sz w:val="22"/>
          <w:szCs w:val="22"/>
        </w:rPr>
        <w:t>Date of Initial Appearance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 xml:space="preserve">Definition: </w:t>
      </w:r>
      <w:r w:rsidRPr="00615D48">
        <w:rPr>
          <w:rFonts w:ascii="Arial" w:hAnsi="Arial" w:cs="Arial"/>
          <w:sz w:val="22"/>
          <w:szCs w:val="22"/>
        </w:rPr>
        <w:tab/>
        <w:t>This item refers to the first time the defendant</w:t>
      </w:r>
      <w:r w:rsidRPr="000965E2">
        <w:rPr>
          <w:rFonts w:ascii="Arial" w:hAnsi="Arial" w:cs="Arial"/>
          <w:sz w:val="22"/>
          <w:szCs w:val="22"/>
        </w:rPr>
        <w:t xml:space="preserve"> actually </w:t>
      </w:r>
      <w:r w:rsidRPr="00615D48">
        <w:rPr>
          <w:rFonts w:ascii="Arial" w:hAnsi="Arial" w:cs="Arial"/>
          <w:sz w:val="22"/>
          <w:szCs w:val="22"/>
        </w:rPr>
        <w:t>appears in court following the physical arrest.</w:t>
      </w:r>
      <w:r w:rsidRPr="000965E2">
        <w:rPr>
          <w:rFonts w:ascii="Arial" w:hAnsi="Arial" w:cs="Arial"/>
          <w:sz w:val="22"/>
          <w:szCs w:val="22"/>
        </w:rPr>
        <w:t xml:space="preserve">  This may be the first scheduled date of initial appearance or a subsequent date if the defendant failed to appear on the scheduled date. </w:t>
      </w:r>
      <w:r w:rsidRPr="00615D48">
        <w:rPr>
          <w:rFonts w:ascii="Arial" w:hAnsi="Arial" w:cs="Arial"/>
          <w:sz w:val="22"/>
          <w:szCs w:val="22"/>
        </w:rPr>
        <w:t>Typically, the date of initial appearance is within 24 – 48 hours of the physical arrest.  This is the point in the process when bail is set (for defendants who are arrested and held) or bail is reviewed (for the defendants who were arrested and released from the police station or jail or given a citati</w:t>
      </w:r>
      <w:r>
        <w:rPr>
          <w:rFonts w:ascii="Arial" w:hAnsi="Arial" w:cs="Arial"/>
          <w:sz w:val="22"/>
          <w:szCs w:val="22"/>
        </w:rPr>
        <w:t>on or summons in lieu of arrest</w:t>
      </w:r>
      <w:r w:rsidRPr="00615D48">
        <w:rPr>
          <w:rFonts w:ascii="Arial" w:hAnsi="Arial" w:cs="Arial"/>
          <w:sz w:val="22"/>
          <w:szCs w:val="22"/>
        </w:rPr>
        <w:t>)</w:t>
      </w:r>
      <w:r>
        <w:rPr>
          <w:rFonts w:ascii="Arial" w:hAnsi="Arial" w:cs="Arial"/>
          <w:sz w:val="22"/>
          <w:szCs w:val="22"/>
        </w:rPr>
        <w:t>.</w:t>
      </w:r>
      <w:r w:rsidRPr="00615D48">
        <w:rPr>
          <w:rFonts w:ascii="Arial" w:hAnsi="Arial" w:cs="Arial"/>
          <w:sz w:val="22"/>
          <w:szCs w:val="22"/>
        </w:rPr>
        <w:t xml:space="preserve">  The name of the initial appearance may differ across jurisdictions and be referred to as: first arraignment, bond hearing, or initial appearance.  The initial appearance may be the same or different as the date the defendant was </w:t>
      </w:r>
      <w:r w:rsidRPr="00615D48">
        <w:rPr>
          <w:rFonts w:ascii="Arial" w:hAnsi="Arial" w:cs="Arial"/>
          <w:i/>
          <w:sz w:val="22"/>
          <w:szCs w:val="22"/>
        </w:rPr>
        <w:t>scheduled</w:t>
      </w:r>
      <w:r w:rsidRPr="00615D48">
        <w:rPr>
          <w:rFonts w:ascii="Arial" w:hAnsi="Arial" w:cs="Arial"/>
          <w:sz w:val="22"/>
          <w:szCs w:val="22"/>
        </w:rPr>
        <w:t xml:space="preserve"> to appear in court.</w:t>
      </w:r>
    </w:p>
    <w:p w:rsidR="005C3173" w:rsidRDefault="005C3173" w:rsidP="00CE461C">
      <w:pPr>
        <w:pStyle w:val="BodyText"/>
        <w:tabs>
          <w:tab w:val="clear" w:pos="450"/>
          <w:tab w:val="clear" w:pos="9180"/>
          <w:tab w:val="clear" w:pos="9270"/>
          <w:tab w:val="clear" w:pos="9360"/>
          <w:tab w:val="clear" w:pos="9720"/>
        </w:tabs>
        <w:ind w:right="630"/>
        <w:rPr>
          <w:rFonts w:ascii="Arial" w:hAnsi="Arial" w:cs="Arial"/>
          <w:sz w:val="22"/>
          <w:szCs w:val="22"/>
        </w:rPr>
      </w:pPr>
    </w:p>
    <w:p w:rsidR="005C3173" w:rsidRPr="00615D48" w:rsidRDefault="00E1547E" w:rsidP="00CE461C">
      <w:pPr>
        <w:pStyle w:val="BodyText"/>
        <w:tabs>
          <w:tab w:val="clear" w:pos="450"/>
          <w:tab w:val="clear" w:pos="9180"/>
          <w:tab w:val="clear" w:pos="9270"/>
          <w:tab w:val="clear" w:pos="9360"/>
          <w:tab w:val="clear" w:pos="9720"/>
        </w:tabs>
        <w:ind w:right="630"/>
        <w:rPr>
          <w:rFonts w:ascii="Arial" w:hAnsi="Arial" w:cs="Arial"/>
          <w:sz w:val="22"/>
          <w:szCs w:val="22"/>
        </w:rPr>
      </w:pPr>
      <w:r w:rsidRPr="00E1547E">
        <w:rPr>
          <w:noProof/>
        </w:rPr>
        <w:pict>
          <v:shape id="_x0000_s1033" type="#_x0000_t202" style="position:absolute;margin-left:-22.95pt;margin-top:11.15pt;width:526.95pt;height:54pt;z-index:251650560">
            <v:textbox>
              <w:txbxContent>
                <w:p w:rsidR="00FC4521" w:rsidRDefault="00FC4521" w:rsidP="00CE461C"/>
                <w:p w:rsidR="00FC4521" w:rsidRPr="00242640" w:rsidRDefault="00FC4521" w:rsidP="00CE461C">
                  <w:r w:rsidRPr="00EF1449">
                    <w:rPr>
                      <w:rFonts w:ascii="Arial" w:hAnsi="Arial" w:cs="Arial"/>
                      <w:b/>
                      <w:sz w:val="22"/>
                      <w:szCs w:val="22"/>
                    </w:rPr>
                    <w:t>It is important that th</w:t>
                  </w:r>
                  <w:r>
                    <w:rPr>
                      <w:rFonts w:ascii="Arial" w:hAnsi="Arial" w:cs="Arial"/>
                      <w:b/>
                      <w:sz w:val="22"/>
                      <w:szCs w:val="22"/>
                    </w:rPr>
                    <w:t>e</w:t>
                  </w:r>
                  <w:r w:rsidRPr="00EF1449">
                    <w:rPr>
                      <w:rFonts w:ascii="Arial" w:hAnsi="Arial" w:cs="Arial"/>
                      <w:b/>
                      <w:sz w:val="22"/>
                      <w:szCs w:val="22"/>
                    </w:rPr>
                    <w:t xml:space="preserve"> date</w:t>
                  </w:r>
                  <w:r>
                    <w:rPr>
                      <w:rFonts w:ascii="Arial" w:hAnsi="Arial" w:cs="Arial"/>
                      <w:b/>
                      <w:sz w:val="22"/>
                      <w:szCs w:val="22"/>
                    </w:rPr>
                    <w:t xml:space="preserve"> of initial appearance </w:t>
                  </w:r>
                  <w:r w:rsidRPr="00EF1449">
                    <w:rPr>
                      <w:rFonts w:ascii="Arial" w:hAnsi="Arial" w:cs="Arial"/>
                      <w:b/>
                      <w:sz w:val="22"/>
                      <w:szCs w:val="22"/>
                    </w:rPr>
                    <w:t xml:space="preserve">is recorded accurately because it is used to calculate the time a defendant is held </w:t>
                  </w:r>
                  <w:r>
                    <w:rPr>
                      <w:rFonts w:ascii="Arial" w:hAnsi="Arial" w:cs="Arial"/>
                      <w:b/>
                      <w:sz w:val="22"/>
                      <w:szCs w:val="22"/>
                    </w:rPr>
                    <w:t xml:space="preserve">prior to </w:t>
                  </w:r>
                  <w:r w:rsidRPr="00463FFD">
                    <w:rPr>
                      <w:rFonts w:ascii="Arial" w:hAnsi="Arial" w:cs="Arial"/>
                      <w:b/>
                      <w:sz w:val="22"/>
                      <w:szCs w:val="22"/>
                    </w:rPr>
                    <w:t>case disposition.</w:t>
                  </w:r>
                </w:p>
              </w:txbxContent>
            </v:textbox>
          </v:shape>
        </w:pict>
      </w:r>
    </w:p>
    <w:p w:rsidR="005C3173" w:rsidRPr="008A0B37"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Pr="008A0B37"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Pr="008A0B37"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720" w:right="720" w:hanging="270"/>
        <w:rPr>
          <w:rFonts w:ascii="Arial" w:hAnsi="Arial" w:cs="Arial"/>
          <w:caps/>
          <w:sz w:val="22"/>
          <w:szCs w:val="22"/>
        </w:rPr>
      </w:pPr>
    </w:p>
    <w:p w:rsidR="005C3173" w:rsidRPr="00325970" w:rsidRDefault="005C3173" w:rsidP="00CE461C">
      <w:pPr>
        <w:pStyle w:val="BodyText"/>
        <w:tabs>
          <w:tab w:val="clear" w:pos="450"/>
          <w:tab w:val="clear" w:pos="9180"/>
          <w:tab w:val="clear" w:pos="9270"/>
          <w:tab w:val="clear" w:pos="9360"/>
          <w:tab w:val="clear" w:pos="9720"/>
        </w:tabs>
        <w:ind w:left="720" w:right="720" w:hanging="270"/>
        <w:rPr>
          <w:rFonts w:ascii="Arial" w:hAnsi="Arial" w:cs="Arial"/>
          <w:caps/>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 xml:space="preserve">Instructions:  </w:t>
      </w:r>
      <w:r w:rsidRPr="00615D48">
        <w:rPr>
          <w:rFonts w:ascii="Arial" w:hAnsi="Arial" w:cs="Arial"/>
          <w:sz w:val="22"/>
          <w:szCs w:val="22"/>
        </w:rPr>
        <w:tab/>
      </w:r>
      <w:r>
        <w:rPr>
          <w:rFonts w:ascii="Arial" w:hAnsi="Arial" w:cs="Arial"/>
          <w:sz w:val="22"/>
          <w:szCs w:val="22"/>
        </w:rPr>
        <w:t>E</w:t>
      </w:r>
      <w:r w:rsidRPr="00615D48">
        <w:rPr>
          <w:rFonts w:ascii="Arial" w:hAnsi="Arial" w:cs="Arial"/>
          <w:sz w:val="22"/>
          <w:szCs w:val="22"/>
        </w:rPr>
        <w:t>nter the month (January = 1, February = 2, etc.), day (</w:t>
      </w:r>
      <w:r>
        <w:rPr>
          <w:rFonts w:ascii="Arial" w:hAnsi="Arial" w:cs="Arial"/>
          <w:sz w:val="22"/>
          <w:szCs w:val="22"/>
        </w:rPr>
        <w:t>1, 2...31</w:t>
      </w:r>
      <w:r w:rsidRPr="00615D48">
        <w:rPr>
          <w:rFonts w:ascii="Arial" w:hAnsi="Arial" w:cs="Arial"/>
          <w:sz w:val="22"/>
          <w:szCs w:val="22"/>
        </w:rPr>
        <w:t xml:space="preserve">), and </w:t>
      </w:r>
      <w:r w:rsidR="00F500C7">
        <w:rPr>
          <w:rFonts w:ascii="Arial" w:hAnsi="Arial" w:cs="Arial"/>
          <w:sz w:val="22"/>
          <w:szCs w:val="22"/>
        </w:rPr>
        <w:t>the four digits for the year</w:t>
      </w:r>
      <w:r w:rsidRPr="00615D48">
        <w:rPr>
          <w:rFonts w:ascii="Arial" w:hAnsi="Arial" w:cs="Arial"/>
          <w:sz w:val="22"/>
          <w:szCs w:val="22"/>
        </w:rPr>
        <w:t xml:space="preserve"> </w:t>
      </w:r>
      <w:r>
        <w:rPr>
          <w:rFonts w:ascii="Arial" w:hAnsi="Arial" w:cs="Arial"/>
          <w:sz w:val="22"/>
          <w:szCs w:val="22"/>
        </w:rPr>
        <w:t>(</w:t>
      </w:r>
      <w:r w:rsidR="00F500C7">
        <w:rPr>
          <w:rFonts w:ascii="Arial" w:hAnsi="Arial" w:cs="Arial"/>
          <w:sz w:val="22"/>
          <w:szCs w:val="22"/>
        </w:rPr>
        <w:t>20</w:t>
      </w:r>
      <w:r>
        <w:rPr>
          <w:rFonts w:ascii="Arial" w:hAnsi="Arial" w:cs="Arial"/>
          <w:sz w:val="22"/>
          <w:szCs w:val="22"/>
        </w:rPr>
        <w:t xml:space="preserve">09) </w:t>
      </w:r>
      <w:r w:rsidRPr="00615D48">
        <w:rPr>
          <w:rFonts w:ascii="Arial" w:hAnsi="Arial" w:cs="Arial"/>
          <w:sz w:val="22"/>
          <w:szCs w:val="22"/>
        </w:rPr>
        <w:t xml:space="preserve">in the appropriate </w:t>
      </w:r>
      <w:r>
        <w:rPr>
          <w:rFonts w:ascii="Arial" w:hAnsi="Arial" w:cs="Arial"/>
          <w:sz w:val="22"/>
          <w:szCs w:val="22"/>
        </w:rPr>
        <w:t>field</w:t>
      </w:r>
      <w:r w:rsidRPr="00615D48">
        <w:rPr>
          <w:rFonts w:ascii="Arial" w:hAnsi="Arial" w:cs="Arial"/>
          <w:sz w:val="22"/>
          <w:szCs w:val="22"/>
        </w:rPr>
        <w:t>.  If the date was unknown, check the corresponding box.</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at the scene and charged with armed robbery on May 22, </w:t>
      </w:r>
      <w:r>
        <w:rPr>
          <w:rFonts w:ascii="Arial" w:hAnsi="Arial" w:cs="Arial"/>
          <w:sz w:val="22"/>
          <w:szCs w:val="22"/>
        </w:rPr>
        <w:t>2009</w:t>
      </w:r>
      <w:r w:rsidRPr="00615D48">
        <w:rPr>
          <w:rFonts w:ascii="Arial" w:hAnsi="Arial" w:cs="Arial"/>
          <w:sz w:val="22"/>
          <w:szCs w:val="22"/>
        </w:rPr>
        <w:t xml:space="preserve">.  His first court appearance is one day later on May 23, </w:t>
      </w:r>
      <w:r>
        <w:rPr>
          <w:rFonts w:ascii="Arial" w:hAnsi="Arial" w:cs="Arial"/>
          <w:sz w:val="22"/>
          <w:szCs w:val="22"/>
        </w:rPr>
        <w:t>2009</w:t>
      </w:r>
      <w:r w:rsidRPr="00615D48">
        <w:rPr>
          <w:rFonts w:ascii="Arial" w:hAnsi="Arial" w:cs="Arial"/>
          <w:sz w:val="22"/>
          <w:szCs w:val="22"/>
        </w:rPr>
        <w:t>.  Date of Initial Appearance =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02222F">
      <w:pPr>
        <w:pStyle w:val="BodyText"/>
        <w:tabs>
          <w:tab w:val="clear" w:pos="450"/>
          <w:tab w:val="clear" w:pos="9180"/>
          <w:tab w:val="clear" w:pos="9270"/>
          <w:tab w:val="clear" w:pos="9360"/>
          <w:tab w:val="clear" w:pos="9720"/>
          <w:tab w:val="left" w:pos="1440"/>
          <w:tab w:val="left" w:pos="2160"/>
        </w:tabs>
        <w:ind w:left="2160" w:right="0" w:hanging="720"/>
        <w:rPr>
          <w:rFonts w:ascii="Arial" w:hAnsi="Arial" w:cs="Arial"/>
          <w:sz w:val="22"/>
          <w:szCs w:val="22"/>
        </w:rPr>
      </w:pPr>
      <w:r w:rsidRPr="00615D48">
        <w:rPr>
          <w:rFonts w:ascii="Arial" w:hAnsi="Arial" w:cs="Arial"/>
          <w:sz w:val="22"/>
          <w:szCs w:val="22"/>
        </w:rPr>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on May 22, </w:t>
      </w:r>
      <w:r>
        <w:rPr>
          <w:rFonts w:ascii="Arial" w:hAnsi="Arial" w:cs="Arial"/>
          <w:sz w:val="22"/>
          <w:szCs w:val="22"/>
        </w:rPr>
        <w:t>2009</w:t>
      </w:r>
      <w:r w:rsidRPr="00615D48">
        <w:rPr>
          <w:rFonts w:ascii="Arial" w:hAnsi="Arial" w:cs="Arial"/>
          <w:sz w:val="22"/>
          <w:szCs w:val="22"/>
        </w:rPr>
        <w:t xml:space="preserve"> and charged with armed robbery.  He confessed to two previous armed robberies (committed on February 12, </w:t>
      </w:r>
      <w:r>
        <w:rPr>
          <w:rFonts w:ascii="Arial" w:hAnsi="Arial" w:cs="Arial"/>
          <w:sz w:val="22"/>
          <w:szCs w:val="22"/>
        </w:rPr>
        <w:t>2009</w:t>
      </w:r>
      <w:r w:rsidRPr="00615D48">
        <w:rPr>
          <w:rFonts w:ascii="Arial" w:hAnsi="Arial" w:cs="Arial"/>
          <w:sz w:val="22"/>
          <w:szCs w:val="22"/>
        </w:rPr>
        <w:t xml:space="preserve"> and March 1, </w:t>
      </w:r>
      <w:r>
        <w:rPr>
          <w:rFonts w:ascii="Arial" w:hAnsi="Arial" w:cs="Arial"/>
          <w:sz w:val="22"/>
          <w:szCs w:val="22"/>
        </w:rPr>
        <w:t>2009</w:t>
      </w:r>
      <w:r w:rsidRPr="00615D48">
        <w:rPr>
          <w:rFonts w:ascii="Arial" w:hAnsi="Arial" w:cs="Arial"/>
          <w:sz w:val="22"/>
          <w:szCs w:val="22"/>
        </w:rPr>
        <w:t xml:space="preserve">) that were added to the case prior to filing with the court.  The defendant’s first court appearance is on May 24, </w:t>
      </w:r>
      <w:r>
        <w:rPr>
          <w:rFonts w:ascii="Arial" w:hAnsi="Arial" w:cs="Arial"/>
          <w:sz w:val="22"/>
          <w:szCs w:val="22"/>
        </w:rPr>
        <w:t>2009</w:t>
      </w:r>
      <w:r w:rsidRPr="00615D48">
        <w:rPr>
          <w:rFonts w:ascii="Arial" w:hAnsi="Arial" w:cs="Arial"/>
          <w:sz w:val="22"/>
          <w:szCs w:val="22"/>
        </w:rPr>
        <w:t>.  Date of Initial Appearance = 5/24</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An arrest warrant was issued on January 20, </w:t>
      </w:r>
      <w:r>
        <w:rPr>
          <w:rFonts w:ascii="Arial" w:hAnsi="Arial" w:cs="Arial"/>
          <w:sz w:val="22"/>
          <w:szCs w:val="22"/>
        </w:rPr>
        <w:t>2009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was not arrested (i.e., the warrant was not served) until May 23, </w:t>
      </w:r>
      <w:r>
        <w:rPr>
          <w:rFonts w:ascii="Arial" w:hAnsi="Arial" w:cs="Arial"/>
          <w:sz w:val="22"/>
          <w:szCs w:val="22"/>
        </w:rPr>
        <w:t>2009</w:t>
      </w:r>
      <w:r w:rsidRPr="00615D48">
        <w:rPr>
          <w:rFonts w:ascii="Arial" w:hAnsi="Arial" w:cs="Arial"/>
          <w:sz w:val="22"/>
          <w:szCs w:val="22"/>
        </w:rPr>
        <w:t>.  The defendant is taken directly to court on the same day as the arrest.  Date of Initial Appearance =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A summons was issued on January 20, </w:t>
      </w:r>
      <w:r>
        <w:rPr>
          <w:rFonts w:ascii="Arial" w:hAnsi="Arial" w:cs="Arial"/>
          <w:sz w:val="22"/>
          <w:szCs w:val="22"/>
        </w:rPr>
        <w:t>2009</w:t>
      </w:r>
      <w:r w:rsidRPr="00615D48">
        <w:rPr>
          <w:rFonts w:ascii="Arial" w:hAnsi="Arial" w:cs="Arial"/>
          <w:sz w:val="22"/>
          <w:szCs w:val="22"/>
        </w:rPr>
        <w:t xml:space="preserve"> and the </w:t>
      </w:r>
      <w:r>
        <w:rPr>
          <w:rFonts w:ascii="Arial" w:hAnsi="Arial" w:cs="Arial"/>
          <w:sz w:val="22"/>
          <w:szCs w:val="22"/>
        </w:rPr>
        <w:t>SCPS defendant</w:t>
      </w:r>
      <w:r w:rsidRPr="00615D48">
        <w:rPr>
          <w:rFonts w:ascii="Arial" w:hAnsi="Arial" w:cs="Arial"/>
          <w:sz w:val="22"/>
          <w:szCs w:val="22"/>
        </w:rPr>
        <w:t xml:space="preserve"> was told to appear before the court on May 23, </w:t>
      </w:r>
      <w:r>
        <w:rPr>
          <w:rFonts w:ascii="Arial" w:hAnsi="Arial" w:cs="Arial"/>
          <w:sz w:val="22"/>
          <w:szCs w:val="22"/>
        </w:rPr>
        <w:t>2009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appeared in court on that date.  Date of Initial Appearance =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Alternatively, although the Defendant was scheduled to appear on 5/23</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the defendant failed to appear and did not return to court until a later date (6/20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Date of Initial Appearance = 6/20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Pr>
          <w:rFonts w:ascii="Arial" w:hAnsi="Arial" w:cs="Arial"/>
          <w:b/>
          <w:sz w:val="22"/>
          <w:szCs w:val="22"/>
        </w:rPr>
        <w:lastRenderedPageBreak/>
        <w:t>Item 3</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ab/>
      </w:r>
      <w:r w:rsidRPr="00615D48">
        <w:rPr>
          <w:rFonts w:ascii="Arial" w:hAnsi="Arial" w:cs="Arial"/>
          <w:b/>
          <w:sz w:val="22"/>
          <w:szCs w:val="22"/>
        </w:rPr>
        <w:t>Total # of Charges at Initial Appearance (Felony and Misdemeanor)</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total number of offenses </w:t>
      </w:r>
      <w:r w:rsidRPr="00615D48">
        <w:rPr>
          <w:rFonts w:ascii="Arial" w:hAnsi="Arial" w:cs="Arial"/>
          <w:b/>
          <w:sz w:val="22"/>
          <w:szCs w:val="22"/>
        </w:rPr>
        <w:t>initially charged</w:t>
      </w:r>
      <w:r w:rsidRPr="00615D48">
        <w:rPr>
          <w:rFonts w:ascii="Arial" w:hAnsi="Arial" w:cs="Arial"/>
          <w:sz w:val="22"/>
          <w:szCs w:val="22"/>
        </w:rPr>
        <w:t xml:space="preserve"> in the SCPS case</w:t>
      </w:r>
      <w:r>
        <w:rPr>
          <w:rFonts w:ascii="Arial" w:hAnsi="Arial" w:cs="Arial"/>
          <w:sz w:val="22"/>
          <w:szCs w:val="22"/>
        </w:rPr>
        <w:t>.</w:t>
      </w:r>
      <w:r w:rsidRPr="00615D48">
        <w:rPr>
          <w:rFonts w:ascii="Arial" w:hAnsi="Arial" w:cs="Arial"/>
          <w:sz w:val="22"/>
          <w:szCs w:val="22"/>
        </w:rPr>
        <w:t xml:space="preserve"> (For SCPS purposes these refer to the arrest charges that were presented at the initial appearance.)  </w:t>
      </w:r>
      <w:r w:rsidRPr="00615D48">
        <w:rPr>
          <w:rFonts w:ascii="Arial" w:hAnsi="Arial" w:cs="Arial"/>
          <w:sz w:val="22"/>
          <w:szCs w:val="22"/>
          <w:u w:val="single"/>
        </w:rPr>
        <w:t>Each count should be considered as a separate charge</w:t>
      </w:r>
      <w:r w:rsidRPr="00615D48">
        <w:rPr>
          <w:rFonts w:ascii="Arial" w:hAnsi="Arial" w:cs="Arial"/>
          <w:sz w:val="22"/>
          <w:szCs w:val="22"/>
        </w:rPr>
        <w:t xml:space="preserve">.  Only misdemeanor and felony offenses are to be considered SCPS charges.  </w:t>
      </w:r>
      <w:r w:rsidRPr="00615D48">
        <w:rPr>
          <w:rFonts w:ascii="Arial" w:hAnsi="Arial" w:cs="Arial"/>
          <w:b/>
          <w:sz w:val="22"/>
          <w:szCs w:val="22"/>
        </w:rPr>
        <w:t>Excluded offenses</w:t>
      </w:r>
      <w:r w:rsidRPr="00615D48">
        <w:rPr>
          <w:rFonts w:ascii="Arial" w:hAnsi="Arial" w:cs="Arial"/>
          <w:sz w:val="22"/>
          <w:szCs w:val="22"/>
        </w:rPr>
        <w:t xml:space="preserve"> are as follows:  ordinance violations, non-criminal traffic offenses, or sentence enhancements.</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Enter the total number of charges that were presented or initially filed against the </w:t>
      </w:r>
      <w:r>
        <w:rPr>
          <w:rFonts w:ascii="Arial" w:hAnsi="Arial" w:cs="Arial"/>
          <w:sz w:val="22"/>
          <w:szCs w:val="22"/>
        </w:rPr>
        <w:t>SCPS defendant</w:t>
      </w:r>
      <w:r w:rsidRPr="00615D48">
        <w:rPr>
          <w:rFonts w:ascii="Arial" w:hAnsi="Arial" w:cs="Arial"/>
          <w:sz w:val="22"/>
          <w:szCs w:val="22"/>
        </w:rPr>
        <w:t xml:space="preserve">.  Be sure to tabulate counts as separate charges.  When tabulating the offense charges, only count the charges presented at the initial appearance.  </w:t>
      </w:r>
      <w:r>
        <w:rPr>
          <w:rFonts w:ascii="Arial" w:hAnsi="Arial" w:cs="Arial"/>
          <w:sz w:val="22"/>
          <w:szCs w:val="22"/>
        </w:rPr>
        <w:t xml:space="preserve">If the prosecutor reviews the case before an initial appearance, the initial appearance charges will be the same as the filed charges.  If the </w:t>
      </w:r>
      <w:r w:rsidRPr="00615D48">
        <w:rPr>
          <w:rFonts w:ascii="Arial" w:hAnsi="Arial" w:cs="Arial"/>
          <w:sz w:val="22"/>
          <w:szCs w:val="22"/>
        </w:rPr>
        <w:t>prosecut</w:t>
      </w:r>
      <w:r>
        <w:rPr>
          <w:rFonts w:ascii="Arial" w:hAnsi="Arial" w:cs="Arial"/>
          <w:sz w:val="22"/>
          <w:szCs w:val="22"/>
        </w:rPr>
        <w:t xml:space="preserve">or </w:t>
      </w:r>
      <w:r w:rsidRPr="00615D48">
        <w:rPr>
          <w:rFonts w:ascii="Arial" w:hAnsi="Arial" w:cs="Arial"/>
          <w:sz w:val="22"/>
          <w:szCs w:val="22"/>
        </w:rPr>
        <w:t xml:space="preserve">reviews the </w:t>
      </w:r>
      <w:r>
        <w:rPr>
          <w:rFonts w:ascii="Arial" w:hAnsi="Arial" w:cs="Arial"/>
          <w:sz w:val="22"/>
          <w:szCs w:val="22"/>
        </w:rPr>
        <w:t xml:space="preserve">case </w:t>
      </w:r>
      <w:r w:rsidRPr="00615D48">
        <w:rPr>
          <w:rFonts w:ascii="Arial" w:hAnsi="Arial" w:cs="Arial"/>
          <w:sz w:val="22"/>
          <w:szCs w:val="22"/>
        </w:rPr>
        <w:t>after the initial appearance</w:t>
      </w:r>
      <w:r>
        <w:rPr>
          <w:rFonts w:ascii="Arial" w:hAnsi="Arial" w:cs="Arial"/>
          <w:sz w:val="22"/>
          <w:szCs w:val="22"/>
        </w:rPr>
        <w:t>, the charges at the initial appearance will be the arrest charges.  (</w:t>
      </w:r>
      <w:r w:rsidRPr="00615D48">
        <w:rPr>
          <w:rFonts w:ascii="Arial" w:hAnsi="Arial" w:cs="Arial"/>
          <w:sz w:val="22"/>
          <w:szCs w:val="22"/>
        </w:rPr>
        <w:t xml:space="preserve">Do not count charges that the prosecutor added to the complaint at a later date </w:t>
      </w:r>
      <w:r>
        <w:rPr>
          <w:rFonts w:ascii="Arial" w:hAnsi="Arial" w:cs="Arial"/>
          <w:sz w:val="22"/>
          <w:szCs w:val="22"/>
        </w:rPr>
        <w:t>[</w:t>
      </w:r>
      <w:r w:rsidRPr="00615D48">
        <w:rPr>
          <w:rFonts w:ascii="Arial" w:hAnsi="Arial" w:cs="Arial"/>
          <w:sz w:val="22"/>
          <w:szCs w:val="22"/>
        </w:rPr>
        <w:t>e.g., when the case was bound over to the trial court</w:t>
      </w:r>
      <w:r>
        <w:rPr>
          <w:rFonts w:ascii="Arial" w:hAnsi="Arial" w:cs="Arial"/>
          <w:sz w:val="22"/>
          <w:szCs w:val="22"/>
        </w:rPr>
        <w:t>])</w:t>
      </w:r>
      <w:r w:rsidRPr="00615D48">
        <w:rPr>
          <w:rFonts w:ascii="Arial" w:hAnsi="Arial" w:cs="Arial"/>
          <w:sz w:val="22"/>
          <w:szCs w:val="22"/>
        </w:rPr>
        <w:t xml:space="preserve">. </w:t>
      </w:r>
      <w:r>
        <w:rPr>
          <w:rFonts w:ascii="Arial" w:hAnsi="Arial" w:cs="Arial"/>
          <w:sz w:val="22"/>
          <w:szCs w:val="22"/>
        </w:rPr>
        <w:t xml:space="preserve"> No matter when prosecutorial review occurs, list the total number of charges at initial appearance.  Do not count sentence enhancement charges as separate offenses for this item.</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Check the “Unknown” box if the total number of charges at initial appearance cannot be determined.</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At the initial appearance, the </w:t>
      </w:r>
      <w:r>
        <w:rPr>
          <w:rFonts w:ascii="Arial" w:hAnsi="Arial" w:cs="Arial"/>
          <w:sz w:val="22"/>
          <w:szCs w:val="22"/>
        </w:rPr>
        <w:t>SCPS defendant</w:t>
      </w:r>
      <w:r w:rsidRPr="00615D48">
        <w:rPr>
          <w:rFonts w:ascii="Arial" w:hAnsi="Arial" w:cs="Arial"/>
          <w:sz w:val="22"/>
          <w:szCs w:val="22"/>
        </w:rPr>
        <w:t xml:space="preserve"> was charged with one count of aggravated assault.  Total Number of Charges = 1.</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At the initial appearance, the </w:t>
      </w:r>
      <w:r>
        <w:rPr>
          <w:rFonts w:ascii="Arial" w:hAnsi="Arial" w:cs="Arial"/>
          <w:sz w:val="22"/>
          <w:szCs w:val="22"/>
        </w:rPr>
        <w:t>SCPS defendant</w:t>
      </w:r>
      <w:r w:rsidRPr="00615D48">
        <w:rPr>
          <w:rFonts w:ascii="Arial" w:hAnsi="Arial" w:cs="Arial"/>
          <w:sz w:val="22"/>
          <w:szCs w:val="22"/>
        </w:rPr>
        <w:t xml:space="preserve"> was charged with 10 counts of burglary and one count of possession of heroin.  Total Number of Charges = 11.</w:t>
      </w: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tab/>
      </w:r>
      <w:r w:rsidRPr="00EF1449">
        <w:rPr>
          <w:rFonts w:ascii="Arial" w:hAnsi="Arial" w:cs="Arial"/>
          <w:sz w:val="22"/>
          <w:szCs w:val="22"/>
        </w:rPr>
        <w:t>c)</w:t>
      </w:r>
      <w:r w:rsidRPr="00EF1449">
        <w:rPr>
          <w:rFonts w:ascii="Arial" w:hAnsi="Arial" w:cs="Arial"/>
          <w:sz w:val="22"/>
          <w:szCs w:val="22"/>
        </w:rPr>
        <w:tab/>
        <w:t xml:space="preserve">At the initial appearance, the </w:t>
      </w:r>
      <w:r>
        <w:rPr>
          <w:rFonts w:ascii="Arial" w:hAnsi="Arial" w:cs="Arial"/>
          <w:sz w:val="22"/>
          <w:szCs w:val="22"/>
        </w:rPr>
        <w:t>SCPS defendant</w:t>
      </w:r>
      <w:r w:rsidRPr="00EF1449">
        <w:rPr>
          <w:rFonts w:ascii="Arial" w:hAnsi="Arial" w:cs="Arial"/>
          <w:sz w:val="22"/>
          <w:szCs w:val="22"/>
        </w:rPr>
        <w:t xml:space="preserve"> was charged with 5 counts of felony assault.  The prosecutor added 5 felony charges to the 5 original charges before submitting the case to a grand jury.  The grand jury issued an indictment for all 10 offenses.  Total Number of Charges = 5.</w:t>
      </w:r>
    </w:p>
    <w:p w:rsidR="005C3173" w:rsidRPr="00EF1449"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Default="005C3173" w:rsidP="00CE461C">
      <w:pPr>
        <w:tabs>
          <w:tab w:val="left" w:pos="1440"/>
          <w:tab w:val="left" w:pos="2160"/>
        </w:tabs>
        <w:ind w:left="2160" w:hanging="2160"/>
        <w:rPr>
          <w:rFonts w:ascii="Arial" w:hAnsi="Arial" w:cs="Arial"/>
          <w:sz w:val="22"/>
          <w:szCs w:val="22"/>
        </w:rPr>
      </w:pPr>
      <w:r>
        <w:rPr>
          <w:rFonts w:ascii="Arial" w:hAnsi="Arial" w:cs="Arial"/>
          <w:sz w:val="22"/>
          <w:szCs w:val="22"/>
        </w:rPr>
        <w:tab/>
        <w:t>d)</w:t>
      </w:r>
      <w:r>
        <w:rPr>
          <w:rFonts w:ascii="Arial" w:hAnsi="Arial" w:cs="Arial"/>
          <w:sz w:val="22"/>
          <w:szCs w:val="22"/>
        </w:rPr>
        <w:tab/>
      </w:r>
      <w:r w:rsidRPr="00615D48">
        <w:rPr>
          <w:rFonts w:ascii="Arial" w:hAnsi="Arial" w:cs="Arial"/>
          <w:sz w:val="22"/>
          <w:szCs w:val="22"/>
        </w:rPr>
        <w:t xml:space="preserve">At the initial appearance, the </w:t>
      </w:r>
      <w:r>
        <w:rPr>
          <w:rFonts w:ascii="Arial" w:hAnsi="Arial" w:cs="Arial"/>
          <w:sz w:val="22"/>
          <w:szCs w:val="22"/>
        </w:rPr>
        <w:t>SCPS defendant</w:t>
      </w:r>
      <w:r w:rsidRPr="00615D48">
        <w:rPr>
          <w:rFonts w:ascii="Arial" w:hAnsi="Arial" w:cs="Arial"/>
          <w:sz w:val="22"/>
          <w:szCs w:val="22"/>
        </w:rPr>
        <w:t xml:space="preserve"> was charged with one count of robbery and because the Defendant had two previous convictions for robbery a sentence enhancement charge was added.  Total number of Charges</w:t>
      </w:r>
      <w:r>
        <w:rPr>
          <w:rFonts w:ascii="Arial" w:hAnsi="Arial" w:cs="Arial"/>
          <w:sz w:val="22"/>
          <w:szCs w:val="22"/>
        </w:rPr>
        <w:t xml:space="preserve"> </w:t>
      </w:r>
      <w:r w:rsidRPr="00615D48">
        <w:rPr>
          <w:rFonts w:ascii="Arial" w:hAnsi="Arial" w:cs="Arial"/>
          <w:sz w:val="22"/>
          <w:szCs w:val="22"/>
        </w:rPr>
        <w:t>=</w:t>
      </w:r>
      <w:r>
        <w:rPr>
          <w:rFonts w:ascii="Arial" w:hAnsi="Arial" w:cs="Arial"/>
          <w:sz w:val="22"/>
          <w:szCs w:val="22"/>
        </w:rPr>
        <w:t xml:space="preserve"> </w:t>
      </w:r>
      <w:r w:rsidRPr="00615D48">
        <w:rPr>
          <w:rFonts w:ascii="Arial" w:hAnsi="Arial" w:cs="Arial"/>
          <w:sz w:val="22"/>
          <w:szCs w:val="22"/>
        </w:rPr>
        <w:t>1.</w:t>
      </w:r>
    </w:p>
    <w:p w:rsidR="005C3173" w:rsidRPr="00615D48" w:rsidRDefault="005C3173" w:rsidP="00CE461C">
      <w:pPr>
        <w:tabs>
          <w:tab w:val="left" w:pos="1440"/>
          <w:tab w:val="left" w:pos="2160"/>
        </w:tabs>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4</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ab/>
      </w:r>
      <w:r w:rsidRPr="00615D48">
        <w:rPr>
          <w:rFonts w:ascii="Arial" w:hAnsi="Arial" w:cs="Arial"/>
          <w:b/>
          <w:sz w:val="22"/>
          <w:szCs w:val="22"/>
        </w:rPr>
        <w:t>Most Serious FELONY Charge at Initial Appearance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r w:rsidRPr="00615D48">
        <w:rPr>
          <w:rFonts w:ascii="Arial" w:hAnsi="Arial" w:cs="Arial"/>
          <w:sz w:val="22"/>
          <w:szCs w:val="22"/>
        </w:rPr>
        <w:t>Definition:</w:t>
      </w:r>
      <w:r w:rsidRPr="00615D48">
        <w:rPr>
          <w:rFonts w:ascii="Arial" w:hAnsi="Arial" w:cs="Arial"/>
          <w:sz w:val="22"/>
          <w:szCs w:val="22"/>
        </w:rPr>
        <w:tab/>
        <w:t xml:space="preserve">The most serious offense in a SCPS case must be a </w:t>
      </w:r>
      <w:r w:rsidRPr="00615D48">
        <w:rPr>
          <w:rFonts w:ascii="Arial" w:hAnsi="Arial" w:cs="Arial"/>
          <w:b/>
          <w:sz w:val="22"/>
          <w:szCs w:val="22"/>
        </w:rPr>
        <w:t>felony</w:t>
      </w:r>
      <w:r w:rsidRPr="00615D48">
        <w:rPr>
          <w:rFonts w:ascii="Arial" w:hAnsi="Arial" w:cs="Arial"/>
          <w:sz w:val="22"/>
          <w:szCs w:val="22"/>
        </w:rPr>
        <w:t xml:space="preserve">.  In a multiple-charge case with more than one felony, the seriousness of a felony is determined by the maximum sentence that can be imposed for an offense.  Typically, felony and misdemeanor offenses are statutorily categorized into “classifications” for purposes of attaching certain sentences.  A class </w:t>
      </w:r>
      <w:proofErr w:type="gramStart"/>
      <w:r w:rsidRPr="00615D48">
        <w:rPr>
          <w:rFonts w:ascii="Arial" w:hAnsi="Arial" w:cs="Arial"/>
          <w:sz w:val="22"/>
          <w:szCs w:val="22"/>
        </w:rPr>
        <w:t>A</w:t>
      </w:r>
      <w:proofErr w:type="gramEnd"/>
      <w:r w:rsidRPr="00615D48">
        <w:rPr>
          <w:rFonts w:ascii="Arial" w:hAnsi="Arial" w:cs="Arial"/>
          <w:sz w:val="22"/>
          <w:szCs w:val="22"/>
        </w:rPr>
        <w:t xml:space="preserve"> felony is more serious than a class B or a class C felony.  A class one felony is more serious than a class two or a class three felony.  Within a family of offenses, a first degree felony is more serious than a second or a third degree felony.</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Pr="001534BD" w:rsidRDefault="005C3173" w:rsidP="00CE461C">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Determine the offense seriousness by the maximum possible sentence for a particular offense (i.e., based on offense classification).  If two offenses had the same classification/possible maximum sentence, select the one your state would designate as the “controlling” or “driving” or “most serious” offense.</w:t>
      </w:r>
      <w:r>
        <w:rPr>
          <w:rFonts w:ascii="Arial" w:hAnsi="Arial" w:cs="Arial"/>
          <w:sz w:val="22"/>
          <w:szCs w:val="22"/>
        </w:rPr>
        <w:t xml:space="preserve">  </w:t>
      </w:r>
      <w:r w:rsidRPr="00463FFD">
        <w:rPr>
          <w:rFonts w:ascii="Arial" w:hAnsi="Arial" w:cs="Arial"/>
          <w:sz w:val="22"/>
          <w:szCs w:val="22"/>
        </w:rPr>
        <w:t>When two charges have an identical classification or punishment, the evaluation of offense seriousness should follow the BJS code hierarchy rather than what your state would consider controlling.</w:t>
      </w:r>
    </w:p>
    <w:p w:rsidR="005C3173" w:rsidRPr="00615D48" w:rsidRDefault="005C3173" w:rsidP="00CE461C">
      <w:pPr>
        <w:ind w:left="1440" w:hanging="1440"/>
        <w:rPr>
          <w:rFonts w:ascii="Arial" w:hAnsi="Arial" w:cs="Arial"/>
          <w:sz w:val="22"/>
          <w:szCs w:val="22"/>
        </w:rPr>
      </w:pPr>
    </w:p>
    <w:p w:rsidR="005C3173" w:rsidRPr="00615D48" w:rsidRDefault="005C3173" w:rsidP="00CE461C">
      <w:pPr>
        <w:tabs>
          <w:tab w:val="left" w:pos="1440"/>
          <w:tab w:val="left" w:pos="2160"/>
        </w:tabs>
        <w:ind w:left="2160" w:hanging="2160"/>
        <w:rPr>
          <w:rFonts w:ascii="Arial" w:hAnsi="Arial" w:cs="Arial"/>
          <w:sz w:val="22"/>
          <w:szCs w:val="22"/>
        </w:rPr>
      </w:pPr>
      <w:bookmarkStart w:id="5" w:name="OLE_LINK3"/>
      <w:bookmarkStart w:id="6" w:name="OLE_LINK4"/>
      <w:r w:rsidRPr="00615D48">
        <w:rPr>
          <w:rFonts w:ascii="Arial" w:hAnsi="Arial" w:cs="Arial"/>
          <w:sz w:val="22"/>
          <w:szCs w:val="22"/>
        </w:rPr>
        <w:t xml:space="preserve">Examples: </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three offenses</w:t>
      </w:r>
      <w:r>
        <w:rPr>
          <w:rFonts w:ascii="Arial" w:hAnsi="Arial" w:cs="Arial"/>
          <w:sz w:val="22"/>
          <w:szCs w:val="22"/>
        </w:rPr>
        <w:t>:</w:t>
      </w:r>
      <w:r w:rsidRPr="00615D48">
        <w:rPr>
          <w:rFonts w:ascii="Arial" w:hAnsi="Arial" w:cs="Arial"/>
          <w:sz w:val="22"/>
          <w:szCs w:val="22"/>
        </w:rPr>
        <w:t xml:space="preserve"> two felony counts of burglary</w:t>
      </w:r>
      <w:r>
        <w:rPr>
          <w:rFonts w:ascii="Arial" w:hAnsi="Arial" w:cs="Arial"/>
          <w:sz w:val="22"/>
          <w:szCs w:val="22"/>
        </w:rPr>
        <w:t xml:space="preserve">—one </w:t>
      </w:r>
      <w:r w:rsidRPr="00615D48">
        <w:rPr>
          <w:rFonts w:ascii="Arial" w:hAnsi="Arial" w:cs="Arial"/>
          <w:sz w:val="22"/>
          <w:szCs w:val="22"/>
        </w:rPr>
        <w:t xml:space="preserve">first degree burglary and </w:t>
      </w:r>
      <w:r>
        <w:rPr>
          <w:rFonts w:ascii="Arial" w:hAnsi="Arial" w:cs="Arial"/>
          <w:sz w:val="22"/>
          <w:szCs w:val="22"/>
        </w:rPr>
        <w:t xml:space="preserve">one </w:t>
      </w:r>
      <w:r w:rsidRPr="00615D48">
        <w:rPr>
          <w:rFonts w:ascii="Arial" w:hAnsi="Arial" w:cs="Arial"/>
          <w:sz w:val="22"/>
          <w:szCs w:val="22"/>
        </w:rPr>
        <w:t>second degree burglary</w:t>
      </w:r>
      <w:r>
        <w:rPr>
          <w:rFonts w:ascii="Arial" w:hAnsi="Arial" w:cs="Arial"/>
          <w:sz w:val="22"/>
          <w:szCs w:val="22"/>
        </w:rPr>
        <w:t xml:space="preserve">, </w:t>
      </w:r>
      <w:r w:rsidRPr="00615D48">
        <w:rPr>
          <w:rFonts w:ascii="Arial" w:hAnsi="Arial" w:cs="Arial"/>
          <w:sz w:val="22"/>
          <w:szCs w:val="22"/>
        </w:rPr>
        <w:t>and</w:t>
      </w:r>
      <w:r>
        <w:rPr>
          <w:rFonts w:ascii="Arial" w:hAnsi="Arial" w:cs="Arial"/>
          <w:sz w:val="22"/>
          <w:szCs w:val="22"/>
        </w:rPr>
        <w:t xml:space="preserve"> </w:t>
      </w:r>
      <w:r w:rsidRPr="00615D48">
        <w:rPr>
          <w:rFonts w:ascii="Arial" w:hAnsi="Arial" w:cs="Arial"/>
          <w:sz w:val="22"/>
          <w:szCs w:val="22"/>
        </w:rPr>
        <w:t>a misdemeanor charge of possession of burglary tools.  The most serious charge = first degree burglary.  (The second most serious charge was second degree burglary.)</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three offenses</w:t>
      </w:r>
      <w:r>
        <w:rPr>
          <w:rFonts w:ascii="Arial" w:hAnsi="Arial" w:cs="Arial"/>
          <w:sz w:val="22"/>
          <w:szCs w:val="22"/>
        </w:rPr>
        <w:t>:</w:t>
      </w:r>
      <w:r w:rsidRPr="00615D48">
        <w:rPr>
          <w:rFonts w:ascii="Arial" w:hAnsi="Arial" w:cs="Arial"/>
          <w:sz w:val="22"/>
          <w:szCs w:val="22"/>
        </w:rPr>
        <w:t xml:space="preserve"> retail theft</w:t>
      </w:r>
      <w:r>
        <w:rPr>
          <w:rFonts w:ascii="Arial" w:hAnsi="Arial" w:cs="Arial"/>
          <w:sz w:val="22"/>
          <w:szCs w:val="22"/>
        </w:rPr>
        <w:t xml:space="preserve">—a </w:t>
      </w:r>
      <w:r w:rsidRPr="00615D48">
        <w:rPr>
          <w:rFonts w:ascii="Arial" w:hAnsi="Arial" w:cs="Arial"/>
          <w:sz w:val="22"/>
          <w:szCs w:val="22"/>
        </w:rPr>
        <w:t>second class felony</w:t>
      </w:r>
      <w:r>
        <w:rPr>
          <w:rFonts w:ascii="Arial" w:hAnsi="Arial" w:cs="Arial"/>
          <w:sz w:val="22"/>
          <w:szCs w:val="22"/>
        </w:rPr>
        <w:t>,</w:t>
      </w:r>
      <w:r w:rsidRPr="00615D48">
        <w:rPr>
          <w:rFonts w:ascii="Arial" w:hAnsi="Arial" w:cs="Arial"/>
          <w:sz w:val="22"/>
          <w:szCs w:val="22"/>
        </w:rPr>
        <w:t xml:space="preserve"> second degree burglary</w:t>
      </w:r>
      <w:r>
        <w:rPr>
          <w:rFonts w:ascii="Arial" w:hAnsi="Arial" w:cs="Arial"/>
          <w:sz w:val="22"/>
          <w:szCs w:val="22"/>
        </w:rPr>
        <w:t xml:space="preserve">—a </w:t>
      </w:r>
      <w:r w:rsidRPr="00615D48">
        <w:rPr>
          <w:rFonts w:ascii="Arial" w:hAnsi="Arial" w:cs="Arial"/>
          <w:sz w:val="22"/>
          <w:szCs w:val="22"/>
        </w:rPr>
        <w:t xml:space="preserve">third class </w:t>
      </w:r>
      <w:proofErr w:type="gramStart"/>
      <w:r w:rsidRPr="00615D48">
        <w:rPr>
          <w:rFonts w:ascii="Arial" w:hAnsi="Arial" w:cs="Arial"/>
          <w:sz w:val="22"/>
          <w:szCs w:val="22"/>
        </w:rPr>
        <w:t>felony</w:t>
      </w:r>
      <w:r>
        <w:rPr>
          <w:rFonts w:ascii="Arial" w:hAnsi="Arial" w:cs="Arial"/>
          <w:sz w:val="22"/>
          <w:szCs w:val="22"/>
        </w:rPr>
        <w:t>,</w:t>
      </w:r>
      <w:proofErr w:type="gramEnd"/>
      <w:r w:rsidRPr="00615D48">
        <w:rPr>
          <w:rFonts w:ascii="Arial" w:hAnsi="Arial" w:cs="Arial"/>
          <w:sz w:val="22"/>
          <w:szCs w:val="22"/>
        </w:rPr>
        <w:t xml:space="preserve"> and</w:t>
      </w:r>
      <w:r>
        <w:rPr>
          <w:rFonts w:ascii="Arial" w:hAnsi="Arial" w:cs="Arial"/>
          <w:sz w:val="22"/>
          <w:szCs w:val="22"/>
        </w:rPr>
        <w:t xml:space="preserve"> </w:t>
      </w:r>
      <w:r w:rsidRPr="00615D48">
        <w:rPr>
          <w:rFonts w:ascii="Arial" w:hAnsi="Arial" w:cs="Arial"/>
          <w:sz w:val="22"/>
          <w:szCs w:val="22"/>
        </w:rPr>
        <w:t>a misdemeanor charge of possession of burglary tools.  The most serious charge = retail theft.  (The second most serious charge was second degree burglary.</w:t>
      </w:r>
      <w:r>
        <w:rPr>
          <w:rFonts w:ascii="Arial" w:hAnsi="Arial" w:cs="Arial"/>
          <w:sz w:val="22"/>
          <w:szCs w:val="22"/>
        </w:rPr>
        <w:t>)</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two </w:t>
      </w:r>
      <w:proofErr w:type="gramStart"/>
      <w:r w:rsidRPr="00615D48">
        <w:rPr>
          <w:rFonts w:ascii="Arial" w:hAnsi="Arial" w:cs="Arial"/>
          <w:sz w:val="22"/>
          <w:szCs w:val="22"/>
        </w:rPr>
        <w:t>class</w:t>
      </w:r>
      <w:proofErr w:type="gramEnd"/>
      <w:r w:rsidRPr="00615D48">
        <w:rPr>
          <w:rFonts w:ascii="Arial" w:hAnsi="Arial" w:cs="Arial"/>
          <w:sz w:val="22"/>
          <w:szCs w:val="22"/>
        </w:rPr>
        <w:t xml:space="preserve"> A felony offenses</w:t>
      </w:r>
      <w:r>
        <w:rPr>
          <w:rFonts w:ascii="Arial" w:hAnsi="Arial" w:cs="Arial"/>
          <w:sz w:val="22"/>
          <w:szCs w:val="22"/>
        </w:rPr>
        <w:t>:</w:t>
      </w:r>
      <w:r w:rsidRPr="00615D48">
        <w:rPr>
          <w:rFonts w:ascii="Arial" w:hAnsi="Arial" w:cs="Arial"/>
          <w:sz w:val="22"/>
          <w:szCs w:val="22"/>
        </w:rPr>
        <w:t xml:space="preserve"> first degree assault and first degree burglary.  The most serious offense = first degree assault. (The second most serious was the first degree burglary).</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tab/>
      </w:r>
      <w:bookmarkEnd w:id="5"/>
      <w:bookmarkEnd w:id="6"/>
      <w:r>
        <w:rPr>
          <w:rFonts w:ascii="Arial" w:hAnsi="Arial" w:cs="Arial"/>
          <w:b/>
          <w:sz w:val="22"/>
          <w:szCs w:val="22"/>
        </w:rPr>
        <w:tab/>
      </w:r>
    </w:p>
    <w:p w:rsidR="005C3173" w:rsidRPr="00615D48" w:rsidRDefault="005C3173" w:rsidP="00D03BBF">
      <w:pPr>
        <w:pStyle w:val="BodyText"/>
        <w:tabs>
          <w:tab w:val="clear" w:pos="450"/>
          <w:tab w:val="clear" w:pos="9180"/>
          <w:tab w:val="clear" w:pos="9270"/>
          <w:tab w:val="clear" w:pos="9360"/>
          <w:tab w:val="clear" w:pos="9720"/>
        </w:tabs>
        <w:ind w:left="720" w:right="0" w:firstLine="720"/>
        <w:rPr>
          <w:rFonts w:ascii="Arial" w:hAnsi="Arial" w:cs="Arial"/>
          <w:sz w:val="22"/>
          <w:szCs w:val="22"/>
        </w:rPr>
      </w:pPr>
      <w:r w:rsidRPr="00615D48">
        <w:rPr>
          <w:rFonts w:ascii="Arial" w:hAnsi="Arial" w:cs="Arial"/>
          <w:b/>
          <w:sz w:val="22"/>
          <w:szCs w:val="22"/>
        </w:rPr>
        <w:t>Attempt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There are usually two methods of indicating whether an offense is an attempt or not an attempt.  First, the name of the offense bears the term “attempt” such as “attempted assault.”  Second, an attempt code may be attached to or even replace the state citation for an offense.  </w:t>
      </w:r>
      <w:r>
        <w:rPr>
          <w:rFonts w:ascii="Arial" w:hAnsi="Arial" w:cs="Arial"/>
          <w:sz w:val="22"/>
          <w:szCs w:val="22"/>
        </w:rPr>
        <w:t xml:space="preserve">For example: </w:t>
      </w:r>
      <w:r w:rsidRPr="00615D48">
        <w:rPr>
          <w:rFonts w:ascii="Arial" w:hAnsi="Arial" w:cs="Arial"/>
          <w:sz w:val="22"/>
          <w:szCs w:val="22"/>
        </w:rPr>
        <w:t>In California, the code 664 is used alongside the offense statute to indicate that the offense is an attempt, such as 664/211</w:t>
      </w:r>
      <w:r>
        <w:rPr>
          <w:rFonts w:ascii="Arial" w:hAnsi="Arial" w:cs="Arial"/>
          <w:sz w:val="22"/>
          <w:szCs w:val="22"/>
        </w:rPr>
        <w:t>, “attempted robbery.”</w:t>
      </w: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Instructions:</w:t>
      </w:r>
      <w:r>
        <w:rPr>
          <w:rFonts w:ascii="Arial" w:hAnsi="Arial" w:cs="Arial"/>
          <w:sz w:val="22"/>
          <w:szCs w:val="22"/>
        </w:rPr>
        <w:tab/>
        <w:t>Check the “Y</w:t>
      </w:r>
      <w:r w:rsidRPr="00615D48">
        <w:rPr>
          <w:rFonts w:ascii="Arial" w:hAnsi="Arial" w:cs="Arial"/>
          <w:sz w:val="22"/>
          <w:szCs w:val="22"/>
        </w:rPr>
        <w:t xml:space="preserve">es” </w:t>
      </w:r>
      <w:r>
        <w:rPr>
          <w:rFonts w:ascii="Arial" w:hAnsi="Arial" w:cs="Arial"/>
          <w:sz w:val="22"/>
          <w:szCs w:val="22"/>
        </w:rPr>
        <w:t xml:space="preserve">box </w:t>
      </w:r>
      <w:r w:rsidRPr="00615D48">
        <w:rPr>
          <w:rFonts w:ascii="Arial" w:hAnsi="Arial" w:cs="Arial"/>
          <w:sz w:val="22"/>
          <w:szCs w:val="22"/>
        </w:rPr>
        <w:t xml:space="preserve">if the most serious charge was filed as an attempt.  If the most serious charge did not involve an attempt, check </w:t>
      </w:r>
      <w:r>
        <w:rPr>
          <w:rFonts w:ascii="Arial" w:hAnsi="Arial" w:cs="Arial"/>
          <w:sz w:val="22"/>
          <w:szCs w:val="22"/>
        </w:rPr>
        <w:t xml:space="preserve">the </w:t>
      </w:r>
      <w:r w:rsidRPr="00615D48">
        <w:rPr>
          <w:rFonts w:ascii="Arial" w:hAnsi="Arial" w:cs="Arial"/>
          <w:sz w:val="22"/>
          <w:szCs w:val="22"/>
        </w:rPr>
        <w:t>“</w:t>
      </w:r>
      <w:r>
        <w:rPr>
          <w:rFonts w:ascii="Arial" w:hAnsi="Arial" w:cs="Arial"/>
          <w:sz w:val="22"/>
          <w:szCs w:val="22"/>
        </w:rPr>
        <w:t>N</w:t>
      </w:r>
      <w:r w:rsidRPr="00615D48">
        <w:rPr>
          <w:rFonts w:ascii="Arial" w:hAnsi="Arial" w:cs="Arial"/>
          <w:sz w:val="22"/>
          <w:szCs w:val="22"/>
        </w:rPr>
        <w:t>o” box.  If there is no way of determining if the offense was an attempt or not, check the “Don’t Know” box.</w:t>
      </w:r>
    </w:p>
    <w:p w:rsidR="005C3173"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p>
    <w:p w:rsidR="005C3173" w:rsidRPr="00615D48" w:rsidRDefault="005C3173" w:rsidP="0051402C">
      <w:pPr>
        <w:pStyle w:val="BodyText"/>
        <w:tabs>
          <w:tab w:val="clear" w:pos="450"/>
          <w:tab w:val="clear" w:pos="9180"/>
          <w:tab w:val="clear" w:pos="9270"/>
          <w:tab w:val="clear" w:pos="9360"/>
          <w:tab w:val="clear" w:pos="9720"/>
        </w:tabs>
        <w:ind w:left="720" w:right="0" w:firstLine="720"/>
        <w:rPr>
          <w:rFonts w:ascii="Arial" w:hAnsi="Arial" w:cs="Arial"/>
          <w:b/>
          <w:sz w:val="22"/>
          <w:szCs w:val="22"/>
        </w:rPr>
      </w:pPr>
      <w:r w:rsidRPr="00615D48">
        <w:rPr>
          <w:rFonts w:ascii="Arial" w:hAnsi="Arial" w:cs="Arial"/>
          <w:b/>
          <w:sz w:val="22"/>
          <w:szCs w:val="22"/>
        </w:rPr>
        <w:t>Statute Number</w:t>
      </w:r>
      <w:r w:rsidRPr="00615D48">
        <w:rPr>
          <w:rFonts w:ascii="Arial" w:hAnsi="Arial" w:cs="Arial"/>
          <w:b/>
          <w:sz w:val="22"/>
          <w:szCs w:val="22"/>
        </w:rPr>
        <w:tab/>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ind w:left="2880" w:hanging="1440"/>
        <w:rPr>
          <w:rFonts w:ascii="Arial" w:hAnsi="Arial" w:cs="Arial"/>
          <w:b/>
          <w:sz w:val="22"/>
          <w:szCs w:val="22"/>
        </w:rPr>
      </w:pPr>
      <w:r w:rsidRPr="00615D48">
        <w:rPr>
          <w:rFonts w:ascii="Arial" w:hAnsi="Arial" w:cs="Arial"/>
          <w:sz w:val="22"/>
          <w:szCs w:val="22"/>
        </w:rPr>
        <w:t>Definition:</w:t>
      </w:r>
      <w:r w:rsidRPr="00615D48">
        <w:rPr>
          <w:rFonts w:ascii="Arial" w:hAnsi="Arial" w:cs="Arial"/>
          <w:b/>
          <w:sz w:val="22"/>
          <w:szCs w:val="22"/>
        </w:rPr>
        <w:tab/>
      </w:r>
      <w:r w:rsidRPr="00615D48">
        <w:rPr>
          <w:rFonts w:ascii="Arial" w:hAnsi="Arial" w:cs="Arial"/>
          <w:sz w:val="22"/>
          <w:szCs w:val="22"/>
        </w:rPr>
        <w:t>This refers to the statutory reference in the State Criminal</w:t>
      </w:r>
      <w:r>
        <w:rPr>
          <w:rFonts w:ascii="Arial" w:hAnsi="Arial" w:cs="Arial"/>
          <w:sz w:val="22"/>
          <w:szCs w:val="22"/>
        </w:rPr>
        <w:t xml:space="preserve"> or </w:t>
      </w:r>
      <w:r w:rsidRPr="00615D48">
        <w:rPr>
          <w:rFonts w:ascii="Arial" w:hAnsi="Arial" w:cs="Arial"/>
          <w:sz w:val="22"/>
          <w:szCs w:val="22"/>
        </w:rPr>
        <w:t>Penal Code (i.e., title, chapter, section, paragraph and sub-paragraph) for each offense.  It includes the elements of the offense and often the level of punishment.</w:t>
      </w:r>
    </w:p>
    <w:p w:rsidR="005C3173" w:rsidRPr="00615D48" w:rsidRDefault="005C3173" w:rsidP="00CE461C">
      <w:pPr>
        <w:ind w:left="2880"/>
        <w:rPr>
          <w:rFonts w:ascii="Arial" w:hAnsi="Arial" w:cs="Arial"/>
          <w:sz w:val="22"/>
          <w:szCs w:val="22"/>
        </w:rPr>
      </w:pPr>
    </w:p>
    <w:p w:rsidR="005C3173" w:rsidRPr="00D03BBF" w:rsidRDefault="005C3173" w:rsidP="00CE461C">
      <w:pPr>
        <w:ind w:left="2880"/>
        <w:rPr>
          <w:rFonts w:ascii="Arial" w:hAnsi="Arial" w:cs="Arial"/>
          <w:color w:val="FF0000"/>
          <w:sz w:val="22"/>
          <w:szCs w:val="22"/>
        </w:rPr>
      </w:pPr>
      <w:r w:rsidRPr="00615D48">
        <w:rPr>
          <w:rFonts w:ascii="Arial" w:hAnsi="Arial" w:cs="Arial"/>
          <w:sz w:val="22"/>
          <w:szCs w:val="22"/>
        </w:rPr>
        <w:t xml:space="preserve">The statutory references differ considerably across states.  Some state statutes have distinct section references for each classification of offense.  Two examples are </w:t>
      </w:r>
      <w:smartTag w:uri="urn:schemas-microsoft-com:office:smarttags" w:element="State">
        <w:r w:rsidRPr="00615D48">
          <w:rPr>
            <w:rFonts w:ascii="Arial" w:hAnsi="Arial" w:cs="Arial"/>
            <w:sz w:val="22"/>
            <w:szCs w:val="22"/>
          </w:rPr>
          <w:t>New York</w:t>
        </w:r>
      </w:smartTag>
      <w:r w:rsidRPr="00615D48">
        <w:rPr>
          <w:rFonts w:ascii="Arial" w:hAnsi="Arial" w:cs="Arial"/>
          <w:sz w:val="22"/>
          <w:szCs w:val="22"/>
        </w:rPr>
        <w:t xml:space="preserve"> and </w:t>
      </w:r>
      <w:smartTag w:uri="urn:schemas-microsoft-com:office:smarttags" w:element="place">
        <w:smartTag w:uri="urn:schemas-microsoft-com:office:smarttags" w:element="State">
          <w:r w:rsidRPr="00463FFD">
            <w:rPr>
              <w:rFonts w:ascii="Arial" w:hAnsi="Arial" w:cs="Arial"/>
              <w:sz w:val="22"/>
              <w:szCs w:val="22"/>
            </w:rPr>
            <w:t>Arizona</w:t>
          </w:r>
        </w:smartTag>
      </w:smartTag>
      <w:r w:rsidRPr="00463FFD">
        <w:rPr>
          <w:rFonts w:ascii="Arial" w:hAnsi="Arial" w:cs="Arial"/>
          <w:sz w:val="22"/>
          <w:szCs w:val="22"/>
        </w:rPr>
        <w:t xml:space="preserve"> </w:t>
      </w:r>
      <w:r w:rsidRPr="00615D48">
        <w:rPr>
          <w:rFonts w:ascii="Arial" w:hAnsi="Arial" w:cs="Arial"/>
          <w:sz w:val="22"/>
          <w:szCs w:val="22"/>
        </w:rPr>
        <w:t xml:space="preserve">statutes.  The citation for Burglary in the First Degree in </w:t>
      </w:r>
      <w:smartTag w:uri="urn:schemas-microsoft-com:office:smarttags" w:element="place">
        <w:smartTag w:uri="urn:schemas-microsoft-com:office:smarttags" w:element="PlaceName">
          <w:smartTag w:uri="urn:schemas-microsoft-com:office:smarttags" w:element="PlaceName">
            <w:r w:rsidRPr="00615D48">
              <w:rPr>
                <w:rFonts w:ascii="Arial" w:hAnsi="Arial" w:cs="Arial"/>
                <w:sz w:val="22"/>
                <w:szCs w:val="22"/>
              </w:rPr>
              <w:t>New York</w:t>
            </w:r>
          </w:smartTag>
          <w:r w:rsidRPr="00615D48">
            <w:rPr>
              <w:rFonts w:ascii="Arial" w:hAnsi="Arial" w:cs="Arial"/>
              <w:sz w:val="22"/>
              <w:szCs w:val="22"/>
            </w:rPr>
            <w:t xml:space="preserve"> </w:t>
          </w:r>
          <w:smartTag w:uri="urn:schemas-microsoft-com:office:smarttags" w:element="PlaceType">
            <w:r w:rsidRPr="00615D48">
              <w:rPr>
                <w:rFonts w:ascii="Arial" w:hAnsi="Arial" w:cs="Arial"/>
                <w:sz w:val="22"/>
                <w:szCs w:val="22"/>
              </w:rPr>
              <w:t>State</w:t>
            </w:r>
          </w:smartTag>
        </w:smartTag>
      </w:smartTag>
      <w:r w:rsidRPr="00615D48">
        <w:rPr>
          <w:rFonts w:ascii="Arial" w:hAnsi="Arial" w:cs="Arial"/>
          <w:sz w:val="22"/>
          <w:szCs w:val="22"/>
        </w:rPr>
        <w:t xml:space="preserve"> is 140.30, whereas Burglary in the Second </w:t>
      </w:r>
      <w:r w:rsidRPr="00615D48">
        <w:rPr>
          <w:rFonts w:ascii="Arial" w:hAnsi="Arial" w:cs="Arial"/>
          <w:sz w:val="22"/>
          <w:szCs w:val="22"/>
        </w:rPr>
        <w:lastRenderedPageBreak/>
        <w:t xml:space="preserve">Degree is 140.25, and Burglary in the Third Degree is 140.20.  Burglary in the First Degree is a Class B felony, and the other two offenses are Class C and D felonies, respectively.  </w:t>
      </w:r>
      <w:r w:rsidRPr="00463FFD">
        <w:rPr>
          <w:rFonts w:ascii="Arial" w:hAnsi="Arial" w:cs="Arial"/>
          <w:sz w:val="22"/>
          <w:szCs w:val="22"/>
        </w:rPr>
        <w:t xml:space="preserve">The </w:t>
      </w:r>
      <w:smartTag w:uri="urn:schemas-microsoft-com:office:smarttags" w:element="place">
        <w:smartTag w:uri="urn:schemas-microsoft-com:office:smarttags" w:element="State">
          <w:r w:rsidRPr="00463FFD">
            <w:rPr>
              <w:rFonts w:ascii="Arial" w:hAnsi="Arial" w:cs="Arial"/>
              <w:sz w:val="22"/>
              <w:szCs w:val="22"/>
            </w:rPr>
            <w:t>Arizona</w:t>
          </w:r>
        </w:smartTag>
      </w:smartTag>
      <w:r w:rsidRPr="00463FFD">
        <w:rPr>
          <w:rFonts w:ascii="Arial" w:hAnsi="Arial" w:cs="Arial"/>
          <w:sz w:val="22"/>
          <w:szCs w:val="22"/>
        </w:rPr>
        <w:t xml:space="preserve"> citation for Burglary in the first degree is 13-1508, which is a class 2 felony; Burglary in the second degree is 13-1507, a class 3 felony, and Burglary in the third degree is 13-1508, a class 4 </w:t>
      </w:r>
      <w:proofErr w:type="gramStart"/>
      <w:r w:rsidRPr="00463FFD">
        <w:rPr>
          <w:rFonts w:ascii="Arial" w:hAnsi="Arial" w:cs="Arial"/>
          <w:sz w:val="22"/>
          <w:szCs w:val="22"/>
        </w:rPr>
        <w:t>felony</w:t>
      </w:r>
      <w:proofErr w:type="gramEnd"/>
      <w:r w:rsidRPr="00463FFD">
        <w:rPr>
          <w:rFonts w:ascii="Arial" w:hAnsi="Arial" w:cs="Arial"/>
          <w:sz w:val="22"/>
          <w:szCs w:val="22"/>
        </w:rPr>
        <w:t xml:space="preserve">. </w:t>
      </w:r>
    </w:p>
    <w:p w:rsidR="005C3173" w:rsidRPr="00615D48" w:rsidRDefault="005C3173" w:rsidP="00CE461C">
      <w:pPr>
        <w:ind w:left="2880"/>
        <w:rPr>
          <w:rFonts w:ascii="Arial" w:hAnsi="Arial" w:cs="Arial"/>
          <w:sz w:val="22"/>
          <w:szCs w:val="22"/>
        </w:rPr>
      </w:pPr>
      <w:r w:rsidRPr="00615D48">
        <w:rPr>
          <w:rFonts w:ascii="Arial" w:hAnsi="Arial" w:cs="Arial"/>
          <w:sz w:val="22"/>
          <w:szCs w:val="22"/>
        </w:rPr>
        <w:t xml:space="preserve">  </w:t>
      </w:r>
    </w:p>
    <w:p w:rsidR="005C3173" w:rsidRPr="00615D48" w:rsidRDefault="005C3173" w:rsidP="00CE461C">
      <w:pPr>
        <w:ind w:left="2880"/>
        <w:rPr>
          <w:rFonts w:ascii="Arial" w:hAnsi="Arial" w:cs="Arial"/>
          <w:sz w:val="22"/>
          <w:szCs w:val="22"/>
        </w:rPr>
      </w:pPr>
      <w:r w:rsidRPr="00615D48">
        <w:rPr>
          <w:rFonts w:ascii="Arial" w:hAnsi="Arial" w:cs="Arial"/>
          <w:sz w:val="22"/>
          <w:szCs w:val="22"/>
        </w:rPr>
        <w:t xml:space="preserve">In other states, such as </w:t>
      </w:r>
      <w:smartTag w:uri="urn:schemas-microsoft-com:office:smarttags" w:element="place">
        <w:smartTag w:uri="urn:schemas-microsoft-com:office:smarttags" w:element="State">
          <w:r w:rsidRPr="00615D48">
            <w:rPr>
              <w:rFonts w:ascii="Arial" w:hAnsi="Arial" w:cs="Arial"/>
              <w:sz w:val="22"/>
              <w:szCs w:val="22"/>
            </w:rPr>
            <w:t>Florida</w:t>
          </w:r>
        </w:smartTag>
      </w:smartTag>
      <w:r w:rsidRPr="00615D48">
        <w:rPr>
          <w:rFonts w:ascii="Arial" w:hAnsi="Arial" w:cs="Arial"/>
          <w:sz w:val="22"/>
          <w:szCs w:val="22"/>
        </w:rPr>
        <w:t xml:space="preserve">, the section reference does not distinguish among offense classifications.  To determine the offense classification requires references to sub-sections and paragraphs therein.  For example, 810.02 is the reference for Burglary offenses.  If the Burglary offense is one that is a Felony of the First Degree, the complete citation is 810.02 (2) and depending on the circumstances, 810.02 (2) (a) if there was an assault, 810.02 (2) (b) if the person was armed or 810.02 (2) (c) if the place was a dwelling or structure.  If the Burglary offense is one that is a Felony of a Second Degree, the complete citation is 810.02 (3) and of a Third Degree 810.02 (4).  </w:t>
      </w:r>
    </w:p>
    <w:p w:rsidR="005C3173" w:rsidRPr="00615D48" w:rsidRDefault="005C3173" w:rsidP="00CE461C">
      <w:pPr>
        <w:ind w:left="2880"/>
        <w:rPr>
          <w:rFonts w:ascii="Arial" w:hAnsi="Arial" w:cs="Arial"/>
          <w:sz w:val="22"/>
          <w:szCs w:val="22"/>
        </w:rPr>
      </w:pPr>
    </w:p>
    <w:p w:rsidR="005C3173" w:rsidRPr="00615D48" w:rsidRDefault="005C3173" w:rsidP="00CE461C">
      <w:pPr>
        <w:ind w:left="2880"/>
        <w:rPr>
          <w:rFonts w:ascii="Arial" w:hAnsi="Arial" w:cs="Arial"/>
          <w:sz w:val="22"/>
          <w:szCs w:val="22"/>
        </w:rPr>
      </w:pPr>
      <w:r w:rsidRPr="00615D48">
        <w:rPr>
          <w:rFonts w:ascii="Arial" w:hAnsi="Arial" w:cs="Arial"/>
          <w:sz w:val="22"/>
          <w:szCs w:val="22"/>
        </w:rPr>
        <w:t xml:space="preserve">Using another </w:t>
      </w:r>
      <w:smartTag w:uri="urn:schemas-microsoft-com:office:smarttags" w:element="place">
        <w:smartTag w:uri="urn:schemas-microsoft-com:office:smarttags" w:element="State">
          <w:r w:rsidRPr="00615D48">
            <w:rPr>
              <w:rFonts w:ascii="Arial" w:hAnsi="Arial" w:cs="Arial"/>
              <w:sz w:val="22"/>
              <w:szCs w:val="22"/>
            </w:rPr>
            <w:t>Florida</w:t>
          </w:r>
        </w:smartTag>
      </w:smartTag>
      <w:r w:rsidRPr="00615D48">
        <w:rPr>
          <w:rFonts w:ascii="Arial" w:hAnsi="Arial" w:cs="Arial"/>
          <w:sz w:val="22"/>
          <w:szCs w:val="22"/>
        </w:rPr>
        <w:t xml:space="preserve"> example, unless all sub-sections and paragraphs therein are cited, drug possession offenses cannot be distinguished from drug sales or trafficking offenses.  All drug offenses are cited under the general section of 893.13.  The citation for Possession of a Controlled Substance is 893.13 (6) (a), which is a Felony of the Third Degree.  The citation for Possession of Cannabis, which is a Misdemeanor, is 893.13 (6) (b).  The citation for Possession with Intent to Sell or Selling Controlled Substance is 893.13 (1) (a) or (b) or (c) or (d), depending on other circumstances.  This offense could be a Felony of the First, Degree, Second Degree, or Third Degree depending on the amount of the drug.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 xml:space="preserve">Instructions:  </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w:t>
      </w:r>
      <w:r w:rsidRPr="00615D48">
        <w:rPr>
          <w:rFonts w:ascii="Arial" w:hAnsi="Arial" w:cs="Arial"/>
          <w:b/>
          <w:sz w:val="22"/>
          <w:szCs w:val="22"/>
        </w:rPr>
        <w:t>complete</w:t>
      </w:r>
      <w:r w:rsidRPr="00615D48">
        <w:rPr>
          <w:rFonts w:ascii="Arial" w:hAnsi="Arial" w:cs="Arial"/>
          <w:sz w:val="22"/>
          <w:szCs w:val="22"/>
        </w:rPr>
        <w:t xml:space="preserve"> citation, which may be all numbers or a combination of letters, numbers, and symbols (e.g., parentheses, dashes, hyphens, decimal points).  The section citation may not be adequate to determine the seriousness of the offense (i.e., level or degree) or even type of offense (drug possession or drug sales) as the above </w:t>
      </w:r>
      <w:smartTag w:uri="urn:schemas-microsoft-com:office:smarttags" w:element="place">
        <w:smartTag w:uri="urn:schemas-microsoft-com:office:smarttags" w:element="State">
          <w:r w:rsidRPr="00615D48">
            <w:rPr>
              <w:rFonts w:ascii="Arial" w:hAnsi="Arial" w:cs="Arial"/>
              <w:sz w:val="22"/>
              <w:szCs w:val="22"/>
            </w:rPr>
            <w:t>Florida</w:t>
          </w:r>
        </w:smartTag>
      </w:smartTag>
      <w:r w:rsidRPr="00615D48">
        <w:rPr>
          <w:rFonts w:ascii="Arial" w:hAnsi="Arial" w:cs="Arial"/>
          <w:sz w:val="22"/>
          <w:szCs w:val="22"/>
        </w:rPr>
        <w:t xml:space="preserve"> examples demonstrate.  Therefore, the citation reference has to be as detailed and offense-specific as possible.</w:t>
      </w:r>
    </w:p>
    <w:p w:rsidR="005C3173" w:rsidRPr="00615D48" w:rsidRDefault="005C3173" w:rsidP="00CE461C">
      <w:pPr>
        <w:pStyle w:val="BodyText"/>
        <w:tabs>
          <w:tab w:val="clear" w:pos="450"/>
          <w:tab w:val="clear" w:pos="9180"/>
          <w:tab w:val="clear" w:pos="9270"/>
          <w:tab w:val="clear" w:pos="9360"/>
          <w:tab w:val="clear" w:pos="9720"/>
        </w:tabs>
        <w:ind w:left="288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E1547E">
        <w:rPr>
          <w:noProof/>
        </w:rPr>
        <w:pict>
          <v:shape id="_x0000_s1034" type="#_x0000_t202" style="position:absolute;margin-left:0;margin-top:0;width:459pt;height:51.25pt;z-index:251663872">
            <v:textbox>
              <w:txbxContent>
                <w:p w:rsidR="00FC4521" w:rsidRDefault="00FC4521" w:rsidP="00CE461C"/>
                <w:p w:rsidR="00FC4521" w:rsidRPr="00242640" w:rsidRDefault="00FC4521" w:rsidP="00CE461C">
                  <w:r w:rsidRPr="00877AA8">
                    <w:rPr>
                      <w:rFonts w:ascii="Arial" w:hAnsi="Arial" w:cs="Arial"/>
                      <w:b/>
                      <w:sz w:val="22"/>
                      <w:szCs w:val="22"/>
                    </w:rPr>
                    <w:t xml:space="preserve">Record the </w:t>
                  </w:r>
                  <w:r w:rsidRPr="00877AA8">
                    <w:rPr>
                      <w:rFonts w:ascii="Arial" w:hAnsi="Arial" w:cs="Arial"/>
                      <w:b/>
                      <w:sz w:val="22"/>
                      <w:szCs w:val="22"/>
                      <w:u w:val="single"/>
                    </w:rPr>
                    <w:t>complete</w:t>
                  </w:r>
                  <w:r w:rsidRPr="00877AA8">
                    <w:rPr>
                      <w:rFonts w:ascii="Arial" w:hAnsi="Arial" w:cs="Arial"/>
                      <w:b/>
                      <w:sz w:val="22"/>
                      <w:szCs w:val="22"/>
                    </w:rPr>
                    <w:t xml:space="preserve"> state offense/crime statute, including all sections and paragraphs.  </w:t>
                  </w:r>
                </w:p>
              </w:txbxContent>
            </v:textbox>
          </v:shape>
        </w:pict>
      </w: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CF469E" w:rsidRDefault="00CF469E"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Offense Name</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refers to the name </w:t>
      </w:r>
      <w:r w:rsidRPr="00463FFD">
        <w:rPr>
          <w:rFonts w:ascii="Arial" w:hAnsi="Arial" w:cs="Arial"/>
          <w:sz w:val="22"/>
          <w:szCs w:val="22"/>
        </w:rPr>
        <w:t xml:space="preserve">or description </w:t>
      </w:r>
      <w:r w:rsidRPr="00615D48">
        <w:rPr>
          <w:rFonts w:ascii="Arial" w:hAnsi="Arial" w:cs="Arial"/>
          <w:sz w:val="22"/>
          <w:szCs w:val="22"/>
        </w:rPr>
        <w:t xml:space="preserve">given to the offense in the State Criminal or Penal Code. (Examples:  first-degree robbery, </w:t>
      </w:r>
      <w:r w:rsidRPr="00615D48">
        <w:rPr>
          <w:rFonts w:ascii="Arial" w:hAnsi="Arial" w:cs="Arial"/>
          <w:sz w:val="22"/>
          <w:szCs w:val="22"/>
        </w:rPr>
        <w:lastRenderedPageBreak/>
        <w:t>unlawful imprisonment in the first degree, aggravated assault or possession of controlled substance.)</w:t>
      </w: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complete name of the offense </w:t>
      </w:r>
      <w:r>
        <w:rPr>
          <w:rFonts w:ascii="Arial" w:hAnsi="Arial" w:cs="Arial"/>
          <w:sz w:val="22"/>
          <w:szCs w:val="22"/>
        </w:rPr>
        <w:t>in the field</w:t>
      </w:r>
      <w:r w:rsidRPr="00615D48">
        <w:rPr>
          <w:rFonts w:ascii="Arial" w:hAnsi="Arial" w:cs="Arial"/>
          <w:sz w:val="22"/>
          <w:szCs w:val="22"/>
        </w:rPr>
        <w:t xml:space="preserve"> provided.</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286996"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sz w:val="22"/>
          <w:szCs w:val="22"/>
        </w:rPr>
        <w:tab/>
      </w:r>
      <w:r>
        <w:rPr>
          <w:rFonts w:ascii="Arial" w:hAnsi="Arial" w:cs="Arial"/>
          <w:sz w:val="22"/>
          <w:szCs w:val="22"/>
        </w:rPr>
        <w:tab/>
      </w:r>
      <w:r w:rsidRPr="00286996">
        <w:rPr>
          <w:rFonts w:ascii="Arial" w:hAnsi="Arial" w:cs="Arial"/>
          <w:b/>
          <w:sz w:val="22"/>
          <w:szCs w:val="22"/>
        </w:rPr>
        <w:t>BJS Felony Offen</w:t>
      </w:r>
      <w:r>
        <w:rPr>
          <w:rFonts w:ascii="Arial" w:hAnsi="Arial" w:cs="Arial"/>
          <w:b/>
          <w:sz w:val="22"/>
          <w:szCs w:val="22"/>
        </w:rPr>
        <w:t>se Code</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Definition:</w:t>
      </w:r>
      <w:r>
        <w:rPr>
          <w:rFonts w:ascii="Arial" w:hAnsi="Arial" w:cs="Arial"/>
          <w:sz w:val="22"/>
          <w:szCs w:val="22"/>
        </w:rPr>
        <w:tab/>
        <w:t xml:space="preserve">This refers to the 18 codes the Bureau of Justice Statistics (BJS) assigns to felony offenses for statistical analysis purposes.  </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t>The BJS felony offense code is entered as follows:</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 Murder</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“2” Rape</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“3” Robbery</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“4” Assault</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“5” Other Violent</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“6” Burglary</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“7” Larceny/Theft</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“8” Motor Vehicle Theft</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“9” Forgery</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“10” Fraud</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“11” Other Property</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“12” Drug Trafficking</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“13” Other Drug</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“14” Weapons</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“15” Driving Related</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“16” Other Public Order</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“17” Other</w:t>
      </w:r>
    </w:p>
    <w:p w:rsidR="005C3173" w:rsidRDefault="005C3173" w:rsidP="00F84A25">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ab/>
      </w:r>
      <w:r>
        <w:rPr>
          <w:rFonts w:ascii="Arial" w:hAnsi="Arial" w:cs="Arial"/>
          <w:sz w:val="22"/>
          <w:szCs w:val="22"/>
        </w:rPr>
        <w:tab/>
        <w:t>“99” Don’t Know</w:t>
      </w: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p>
    <w:p w:rsidR="005C3173" w:rsidRDefault="005C3173" w:rsidP="00286996">
      <w:pPr>
        <w:pStyle w:val="BodyText"/>
        <w:tabs>
          <w:tab w:val="clear" w:pos="450"/>
          <w:tab w:val="clear" w:pos="9180"/>
          <w:tab w:val="clear" w:pos="9270"/>
          <w:tab w:val="clear" w:pos="9360"/>
          <w:tab w:val="clear" w:pos="9720"/>
        </w:tabs>
        <w:ind w:left="2880" w:right="0" w:hanging="1440"/>
        <w:rPr>
          <w:rFonts w:ascii="Arial" w:hAnsi="Arial" w:cs="Arial"/>
          <w:sz w:val="22"/>
          <w:szCs w:val="22"/>
        </w:rPr>
      </w:pPr>
      <w:r>
        <w:rPr>
          <w:rFonts w:ascii="Arial" w:hAnsi="Arial" w:cs="Arial"/>
          <w:sz w:val="22"/>
          <w:szCs w:val="22"/>
        </w:rPr>
        <w:t>Instructions:</w:t>
      </w:r>
      <w:r>
        <w:rPr>
          <w:rFonts w:ascii="Arial" w:hAnsi="Arial" w:cs="Arial"/>
          <w:sz w:val="22"/>
          <w:szCs w:val="22"/>
        </w:rPr>
        <w:tab/>
        <w:t xml:space="preserve">Enter the offense code in the field provided.  If no code is appropriate, use code “99” “Don’t </w:t>
      </w:r>
      <w:proofErr w:type="gramStart"/>
      <w:r>
        <w:rPr>
          <w:rFonts w:ascii="Arial" w:hAnsi="Arial" w:cs="Arial"/>
          <w:sz w:val="22"/>
          <w:szCs w:val="22"/>
        </w:rPr>
        <w:t>Know</w:t>
      </w:r>
      <w:proofErr w:type="gramEnd"/>
      <w:r>
        <w:rPr>
          <w:rFonts w:ascii="Arial" w:hAnsi="Arial" w:cs="Arial"/>
          <w:sz w:val="22"/>
          <w:szCs w:val="22"/>
        </w:rPr>
        <w:t>.”  Please use Appendix</w:t>
      </w:r>
      <w:r w:rsidR="00174543">
        <w:rPr>
          <w:rFonts w:ascii="Arial" w:hAnsi="Arial" w:cs="Arial"/>
          <w:sz w:val="22"/>
          <w:szCs w:val="22"/>
        </w:rPr>
        <w:t>es</w:t>
      </w:r>
      <w:r>
        <w:rPr>
          <w:rFonts w:ascii="Arial" w:hAnsi="Arial" w:cs="Arial"/>
          <w:sz w:val="22"/>
          <w:szCs w:val="22"/>
        </w:rPr>
        <w:t xml:space="preserve"> C </w:t>
      </w:r>
      <w:r w:rsidR="00174543">
        <w:rPr>
          <w:rFonts w:ascii="Arial" w:hAnsi="Arial" w:cs="Arial"/>
          <w:sz w:val="22"/>
          <w:szCs w:val="22"/>
        </w:rPr>
        <w:t xml:space="preserve">and D </w:t>
      </w:r>
      <w:r>
        <w:rPr>
          <w:rFonts w:ascii="Arial" w:hAnsi="Arial" w:cs="Arial"/>
          <w:sz w:val="22"/>
          <w:szCs w:val="22"/>
        </w:rPr>
        <w:t xml:space="preserve">for assistance in classifying offenses.  </w:t>
      </w:r>
      <w:r>
        <w:rPr>
          <w:rFonts w:ascii="Arial" w:hAnsi="Arial" w:cs="Arial"/>
          <w:b/>
          <w:sz w:val="22"/>
          <w:szCs w:val="22"/>
        </w:rPr>
        <w:t>Do not try to classify offenses</w:t>
      </w:r>
      <w:r w:rsidRPr="00286996">
        <w:rPr>
          <w:rFonts w:ascii="Arial" w:hAnsi="Arial" w:cs="Arial"/>
          <w:b/>
          <w:sz w:val="22"/>
          <w:szCs w:val="22"/>
        </w:rPr>
        <w:t xml:space="preserve"> without </w:t>
      </w:r>
      <w:r w:rsidR="00174543">
        <w:rPr>
          <w:rFonts w:ascii="Arial" w:hAnsi="Arial" w:cs="Arial"/>
          <w:b/>
          <w:sz w:val="22"/>
          <w:szCs w:val="22"/>
        </w:rPr>
        <w:t xml:space="preserve">first </w:t>
      </w:r>
      <w:r w:rsidRPr="00286996">
        <w:rPr>
          <w:rFonts w:ascii="Arial" w:hAnsi="Arial" w:cs="Arial"/>
          <w:b/>
          <w:sz w:val="22"/>
          <w:szCs w:val="22"/>
        </w:rPr>
        <w:t>reading Appendix</w:t>
      </w:r>
      <w:r w:rsidR="00174543">
        <w:rPr>
          <w:rFonts w:ascii="Arial" w:hAnsi="Arial" w:cs="Arial"/>
          <w:b/>
          <w:sz w:val="22"/>
          <w:szCs w:val="22"/>
        </w:rPr>
        <w:t xml:space="preserve">es </w:t>
      </w:r>
      <w:r w:rsidRPr="00286996">
        <w:rPr>
          <w:rFonts w:ascii="Arial" w:hAnsi="Arial" w:cs="Arial"/>
          <w:b/>
          <w:sz w:val="22"/>
          <w:szCs w:val="22"/>
        </w:rPr>
        <w:t xml:space="preserve">C </w:t>
      </w:r>
      <w:r w:rsidR="00174543">
        <w:rPr>
          <w:rFonts w:ascii="Arial" w:hAnsi="Arial" w:cs="Arial"/>
          <w:b/>
          <w:sz w:val="22"/>
          <w:szCs w:val="22"/>
        </w:rPr>
        <w:t>and D</w:t>
      </w:r>
      <w:r>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i/>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35" type="#_x0000_t202" style="position:absolute;margin-left:0;margin-top:9pt;width:468pt;height:54pt;z-index:251664896">
            <v:textbox style="mso-next-textbox:#_x0000_s1035">
              <w:txbxContent>
                <w:p w:rsidR="00FC4521" w:rsidRDefault="00FC4521" w:rsidP="00FD76DC">
                  <w:pPr>
                    <w:jc w:val="center"/>
                  </w:pPr>
                </w:p>
                <w:p w:rsidR="00FC4521" w:rsidRPr="001534BD" w:rsidRDefault="00FC4521" w:rsidP="00FD76DC">
                  <w:pPr>
                    <w:jc w:val="center"/>
                    <w:rPr>
                      <w:rFonts w:ascii="Arial" w:hAnsi="Arial" w:cs="Arial"/>
                      <w:b/>
                      <w:color w:val="FF0000"/>
                      <w:sz w:val="22"/>
                      <w:szCs w:val="22"/>
                    </w:rPr>
                  </w:pPr>
                  <w:r w:rsidRPr="00FD76DC">
                    <w:rPr>
                      <w:rFonts w:ascii="Arial" w:hAnsi="Arial" w:cs="Arial"/>
                      <w:b/>
                      <w:sz w:val="22"/>
                      <w:szCs w:val="22"/>
                    </w:rPr>
                    <w:t>If there is only one offense charge, proceed to Item #</w:t>
                  </w:r>
                  <w:r>
                    <w:rPr>
                      <w:rFonts w:ascii="Arial" w:hAnsi="Arial" w:cs="Arial"/>
                      <w:b/>
                      <w:sz w:val="22"/>
                      <w:szCs w:val="22"/>
                    </w:rPr>
                    <w:t>6</w:t>
                  </w:r>
                  <w:r w:rsidRPr="001534BD">
                    <w:rPr>
                      <w:rFonts w:ascii="Arial" w:hAnsi="Arial" w:cs="Arial"/>
                      <w:b/>
                      <w:sz w:val="22"/>
                      <w:szCs w:val="22"/>
                    </w:rPr>
                    <w:t xml:space="preserve"> </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5</w:t>
      </w:r>
      <w:r w:rsidRPr="00615D48">
        <w:rPr>
          <w:rFonts w:ascii="Arial" w:hAnsi="Arial" w:cs="Arial"/>
          <w:b/>
          <w:sz w:val="22"/>
          <w:szCs w:val="22"/>
        </w:rPr>
        <w:t>.</w:t>
      </w:r>
      <w:proofErr w:type="gramEnd"/>
      <w:r w:rsidRPr="00615D48">
        <w:rPr>
          <w:rFonts w:ascii="Arial" w:hAnsi="Arial" w:cs="Arial"/>
          <w:b/>
          <w:sz w:val="22"/>
          <w:szCs w:val="22"/>
        </w:rPr>
        <w:tab/>
      </w:r>
      <w:r w:rsidRPr="00615D48">
        <w:rPr>
          <w:rFonts w:ascii="Arial" w:hAnsi="Arial" w:cs="Arial"/>
          <w:b/>
          <w:sz w:val="22"/>
          <w:szCs w:val="22"/>
        </w:rPr>
        <w:tab/>
        <w:t>Second Most Serious Charge at Initial Appearance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item refers to the second most serious charge filed in the SCPS case.  The second most serious offense charge may be either a felony or a misdemeanor.</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Similar to the “Most Serious Charge,” determine offense seriousness by the maximum sentence possible for a particular offense.  If the charges have identical maximum sentences, select the one your state woul</w:t>
      </w:r>
      <w:r>
        <w:rPr>
          <w:rFonts w:ascii="Arial" w:hAnsi="Arial" w:cs="Arial"/>
          <w:sz w:val="22"/>
          <w:szCs w:val="22"/>
        </w:rPr>
        <w:t>d designate as the “controlling</w:t>
      </w:r>
      <w:r w:rsidRPr="00615D48">
        <w:rPr>
          <w:rFonts w:ascii="Arial" w:hAnsi="Arial" w:cs="Arial"/>
          <w:sz w:val="22"/>
          <w:szCs w:val="22"/>
        </w:rPr>
        <w:t xml:space="preserve">” or “most serious” offense.  </w:t>
      </w:r>
      <w:r w:rsidRPr="00463FFD">
        <w:rPr>
          <w:rFonts w:ascii="Arial" w:hAnsi="Arial" w:cs="Arial"/>
          <w:sz w:val="22"/>
          <w:szCs w:val="22"/>
        </w:rPr>
        <w:t>When two charges have an identical classification or punishment, the evaluation of offense seriousness should follow the BJS code hierarchy rather than what your state would consider controlling.</w:t>
      </w:r>
      <w:r>
        <w:rPr>
          <w:rFonts w:ascii="Arial" w:hAnsi="Arial" w:cs="Arial"/>
          <w:color w:val="FF0000"/>
          <w:sz w:val="22"/>
          <w:szCs w:val="22"/>
        </w:rPr>
        <w:t xml:space="preserve">  </w:t>
      </w:r>
      <w:r w:rsidRPr="00615D48">
        <w:rPr>
          <w:rFonts w:ascii="Arial" w:hAnsi="Arial" w:cs="Arial"/>
          <w:sz w:val="22"/>
          <w:szCs w:val="22"/>
        </w:rPr>
        <w:lastRenderedPageBreak/>
        <w:t xml:space="preserve">If the charges were two counts of an identical offense, include the second count as the second most serious charge.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 xml:space="preserve">Examples: </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three offenses:  two felony counts of burglary</w:t>
      </w:r>
      <w:r>
        <w:rPr>
          <w:rFonts w:ascii="Arial" w:hAnsi="Arial" w:cs="Arial"/>
          <w:sz w:val="22"/>
          <w:szCs w:val="22"/>
        </w:rPr>
        <w:t xml:space="preserve">—one a </w:t>
      </w:r>
      <w:r w:rsidRPr="00615D48">
        <w:rPr>
          <w:rFonts w:ascii="Arial" w:hAnsi="Arial" w:cs="Arial"/>
          <w:sz w:val="22"/>
          <w:szCs w:val="22"/>
        </w:rPr>
        <w:t xml:space="preserve">first degree burglary and </w:t>
      </w:r>
      <w:r>
        <w:rPr>
          <w:rFonts w:ascii="Arial" w:hAnsi="Arial" w:cs="Arial"/>
          <w:sz w:val="22"/>
          <w:szCs w:val="22"/>
        </w:rPr>
        <w:t xml:space="preserve">the other a </w:t>
      </w:r>
      <w:r w:rsidRPr="00615D48">
        <w:rPr>
          <w:rFonts w:ascii="Arial" w:hAnsi="Arial" w:cs="Arial"/>
          <w:sz w:val="22"/>
          <w:szCs w:val="22"/>
        </w:rPr>
        <w:t>second degree burglary</w:t>
      </w:r>
      <w:r>
        <w:rPr>
          <w:rFonts w:ascii="Arial" w:hAnsi="Arial" w:cs="Arial"/>
          <w:sz w:val="22"/>
          <w:szCs w:val="22"/>
        </w:rPr>
        <w:t xml:space="preserve">, </w:t>
      </w:r>
      <w:r w:rsidRPr="00615D48">
        <w:rPr>
          <w:rFonts w:ascii="Arial" w:hAnsi="Arial" w:cs="Arial"/>
          <w:sz w:val="22"/>
          <w:szCs w:val="22"/>
        </w:rPr>
        <w:t>and</w:t>
      </w:r>
      <w:r>
        <w:rPr>
          <w:rFonts w:ascii="Arial" w:hAnsi="Arial" w:cs="Arial"/>
          <w:sz w:val="22"/>
          <w:szCs w:val="22"/>
        </w:rPr>
        <w:t xml:space="preserve"> </w:t>
      </w:r>
      <w:r w:rsidRPr="00615D48">
        <w:rPr>
          <w:rFonts w:ascii="Arial" w:hAnsi="Arial" w:cs="Arial"/>
          <w:sz w:val="22"/>
          <w:szCs w:val="22"/>
        </w:rPr>
        <w:t>a misdemeanor charge of possession of burglary tools.  The second most serious charge = second degree burglary.</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three offenses: retail theft</w:t>
      </w:r>
      <w:r>
        <w:rPr>
          <w:rFonts w:ascii="Arial" w:hAnsi="Arial" w:cs="Arial"/>
          <w:sz w:val="22"/>
          <w:szCs w:val="22"/>
        </w:rPr>
        <w:t xml:space="preserve">—a </w:t>
      </w:r>
      <w:r w:rsidRPr="00615D48">
        <w:rPr>
          <w:rFonts w:ascii="Arial" w:hAnsi="Arial" w:cs="Arial"/>
          <w:sz w:val="22"/>
          <w:szCs w:val="22"/>
        </w:rPr>
        <w:t>second class felony</w:t>
      </w:r>
      <w:r>
        <w:rPr>
          <w:rFonts w:ascii="Arial" w:hAnsi="Arial" w:cs="Arial"/>
          <w:sz w:val="22"/>
          <w:szCs w:val="22"/>
        </w:rPr>
        <w:t xml:space="preserve">, </w:t>
      </w:r>
      <w:r w:rsidRPr="00615D48">
        <w:rPr>
          <w:rFonts w:ascii="Arial" w:hAnsi="Arial" w:cs="Arial"/>
          <w:sz w:val="22"/>
          <w:szCs w:val="22"/>
        </w:rPr>
        <w:t>second degree burglary</w:t>
      </w:r>
      <w:r>
        <w:rPr>
          <w:rFonts w:ascii="Arial" w:hAnsi="Arial" w:cs="Arial"/>
          <w:sz w:val="22"/>
          <w:szCs w:val="22"/>
        </w:rPr>
        <w:t>—a t</w:t>
      </w:r>
      <w:r w:rsidRPr="00615D48">
        <w:rPr>
          <w:rFonts w:ascii="Arial" w:hAnsi="Arial" w:cs="Arial"/>
          <w:sz w:val="22"/>
          <w:szCs w:val="22"/>
        </w:rPr>
        <w:t xml:space="preserve">hird class </w:t>
      </w:r>
      <w:proofErr w:type="gramStart"/>
      <w:r w:rsidRPr="00615D48">
        <w:rPr>
          <w:rFonts w:ascii="Arial" w:hAnsi="Arial" w:cs="Arial"/>
          <w:sz w:val="22"/>
          <w:szCs w:val="22"/>
        </w:rPr>
        <w:t>felony</w:t>
      </w:r>
      <w:r>
        <w:rPr>
          <w:rFonts w:ascii="Arial" w:hAnsi="Arial" w:cs="Arial"/>
          <w:sz w:val="22"/>
          <w:szCs w:val="22"/>
        </w:rPr>
        <w:t>,</w:t>
      </w:r>
      <w:proofErr w:type="gramEnd"/>
      <w:r>
        <w:rPr>
          <w:rFonts w:ascii="Arial" w:hAnsi="Arial" w:cs="Arial"/>
          <w:sz w:val="22"/>
          <w:szCs w:val="22"/>
        </w:rPr>
        <w:t xml:space="preserve"> </w:t>
      </w:r>
      <w:r w:rsidRPr="00615D48">
        <w:rPr>
          <w:rFonts w:ascii="Arial" w:hAnsi="Arial" w:cs="Arial"/>
          <w:sz w:val="22"/>
          <w:szCs w:val="22"/>
        </w:rPr>
        <w:t>and</w:t>
      </w:r>
      <w:r>
        <w:rPr>
          <w:rFonts w:ascii="Arial" w:hAnsi="Arial" w:cs="Arial"/>
          <w:sz w:val="22"/>
          <w:szCs w:val="22"/>
        </w:rPr>
        <w:t xml:space="preserve"> </w:t>
      </w:r>
      <w:r w:rsidRPr="00615D48">
        <w:rPr>
          <w:rFonts w:ascii="Arial" w:hAnsi="Arial" w:cs="Arial"/>
          <w:sz w:val="22"/>
          <w:szCs w:val="22"/>
        </w:rPr>
        <w:t>a misdemeanor charge of possession of burglary tools.  The second most serious charge = second degree burglary.</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two Class A felony offenses</w:t>
      </w:r>
      <w:r>
        <w:rPr>
          <w:rFonts w:ascii="Arial" w:hAnsi="Arial" w:cs="Arial"/>
          <w:sz w:val="22"/>
          <w:szCs w:val="22"/>
        </w:rPr>
        <w:t xml:space="preserve">: one a </w:t>
      </w:r>
      <w:r w:rsidRPr="00615D48">
        <w:rPr>
          <w:rFonts w:ascii="Arial" w:hAnsi="Arial" w:cs="Arial"/>
          <w:sz w:val="22"/>
          <w:szCs w:val="22"/>
        </w:rPr>
        <w:t xml:space="preserve">first degree assault and </w:t>
      </w:r>
      <w:r>
        <w:rPr>
          <w:rFonts w:ascii="Arial" w:hAnsi="Arial" w:cs="Arial"/>
          <w:sz w:val="22"/>
          <w:szCs w:val="22"/>
        </w:rPr>
        <w:t xml:space="preserve">the other a </w:t>
      </w:r>
      <w:r w:rsidRPr="00615D48">
        <w:rPr>
          <w:rFonts w:ascii="Arial" w:hAnsi="Arial" w:cs="Arial"/>
          <w:sz w:val="22"/>
          <w:szCs w:val="22"/>
        </w:rPr>
        <w:t>first degree burglary.  The second most serious charge = first degree burglary.</w:t>
      </w:r>
    </w:p>
    <w:p w:rsidR="005C3173" w:rsidRPr="00615D48" w:rsidRDefault="005C3173" w:rsidP="00CE461C">
      <w:pPr>
        <w:tabs>
          <w:tab w:val="left" w:pos="1440"/>
          <w:tab w:val="left" w:pos="2160"/>
        </w:tabs>
        <w:ind w:left="2160" w:hanging="2160"/>
        <w:rPr>
          <w:rFonts w:ascii="Arial" w:hAnsi="Arial" w:cs="Arial"/>
          <w:sz w:val="22"/>
          <w:szCs w:val="22"/>
        </w:rPr>
      </w:pPr>
    </w:p>
    <w:p w:rsidR="005C3173" w:rsidRDefault="005C3173" w:rsidP="008F2308">
      <w:pPr>
        <w:tabs>
          <w:tab w:val="left" w:pos="1440"/>
          <w:tab w:val="left" w:pos="2160"/>
        </w:tabs>
        <w:ind w:left="216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two counts of first degree burglary</w:t>
      </w:r>
      <w:r>
        <w:rPr>
          <w:rFonts w:ascii="Arial" w:hAnsi="Arial" w:cs="Arial"/>
          <w:sz w:val="22"/>
          <w:szCs w:val="22"/>
        </w:rPr>
        <w:t xml:space="preserve">—a </w:t>
      </w:r>
      <w:r w:rsidRPr="00615D48">
        <w:rPr>
          <w:rFonts w:ascii="Arial" w:hAnsi="Arial" w:cs="Arial"/>
          <w:sz w:val="22"/>
          <w:szCs w:val="22"/>
        </w:rPr>
        <w:t>second class felony</w:t>
      </w:r>
      <w:r>
        <w:rPr>
          <w:rFonts w:ascii="Arial" w:hAnsi="Arial" w:cs="Arial"/>
          <w:sz w:val="22"/>
          <w:szCs w:val="22"/>
        </w:rPr>
        <w:t xml:space="preserve">, </w:t>
      </w:r>
      <w:r w:rsidRPr="00615D48">
        <w:rPr>
          <w:rFonts w:ascii="Arial" w:hAnsi="Arial" w:cs="Arial"/>
          <w:sz w:val="22"/>
          <w:szCs w:val="22"/>
        </w:rPr>
        <w:t xml:space="preserve">and one misdemeanor charge of possession of burglary tools.  </w:t>
      </w:r>
      <w:r>
        <w:rPr>
          <w:rFonts w:ascii="Arial" w:hAnsi="Arial" w:cs="Arial"/>
          <w:sz w:val="22"/>
          <w:szCs w:val="22"/>
        </w:rPr>
        <w:t>Both the “most serious” and the “</w:t>
      </w:r>
      <w:r w:rsidRPr="00615D48">
        <w:rPr>
          <w:rFonts w:ascii="Arial" w:hAnsi="Arial" w:cs="Arial"/>
          <w:sz w:val="22"/>
          <w:szCs w:val="22"/>
        </w:rPr>
        <w:t>second most serious charge</w:t>
      </w:r>
      <w:r>
        <w:rPr>
          <w:rFonts w:ascii="Arial" w:hAnsi="Arial" w:cs="Arial"/>
          <w:sz w:val="22"/>
          <w:szCs w:val="22"/>
        </w:rPr>
        <w:t xml:space="preserve">” will be </w:t>
      </w:r>
      <w:r w:rsidRPr="00615D48">
        <w:rPr>
          <w:rFonts w:ascii="Arial" w:hAnsi="Arial" w:cs="Arial"/>
          <w:sz w:val="22"/>
          <w:szCs w:val="22"/>
        </w:rPr>
        <w:t>first degree burglary</w:t>
      </w:r>
      <w:r>
        <w:rPr>
          <w:rFonts w:ascii="Arial" w:hAnsi="Arial" w:cs="Arial"/>
          <w:sz w:val="22"/>
          <w:szCs w:val="22"/>
        </w:rPr>
        <w:t>.</w:t>
      </w:r>
    </w:p>
    <w:p w:rsidR="005C3173" w:rsidRPr="00615D48" w:rsidRDefault="005C3173" w:rsidP="008F2308">
      <w:pPr>
        <w:tabs>
          <w:tab w:val="left" w:pos="1440"/>
          <w:tab w:val="left" w:pos="2160"/>
        </w:tabs>
        <w:ind w:left="216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Type</w:t>
      </w: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 xml:space="preserve">Definition: </w:t>
      </w:r>
      <w:r w:rsidRPr="00615D48">
        <w:rPr>
          <w:rFonts w:ascii="Arial" w:hAnsi="Arial" w:cs="Arial"/>
          <w:sz w:val="22"/>
          <w:szCs w:val="22"/>
        </w:rPr>
        <w:tab/>
        <w:t>This item refers to whether the second most serious charge is a felony or a misdemeanor.  Typically, the court systems use various codes to designate whether the charg</w:t>
      </w:r>
      <w:r>
        <w:rPr>
          <w:rFonts w:ascii="Arial" w:hAnsi="Arial" w:cs="Arial"/>
          <w:sz w:val="22"/>
          <w:szCs w:val="22"/>
        </w:rPr>
        <w:t xml:space="preserve">e is a felony or misdemeanor.  For example, </w:t>
      </w:r>
      <w:r w:rsidRPr="00615D48">
        <w:rPr>
          <w:rFonts w:ascii="Arial" w:hAnsi="Arial" w:cs="Arial"/>
          <w:sz w:val="22"/>
          <w:szCs w:val="22"/>
        </w:rPr>
        <w:t xml:space="preserve">“F,” “FA,” or “FB” would indicate that the charge is filed as a felony.  On the other hand, an “M,” “MA,” or “MB” would indicate that the </w:t>
      </w:r>
      <w:r>
        <w:rPr>
          <w:rFonts w:ascii="Arial" w:hAnsi="Arial" w:cs="Arial"/>
          <w:sz w:val="22"/>
          <w:szCs w:val="22"/>
        </w:rPr>
        <w:t>second charge is a misdemeanor.</w:t>
      </w: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If the second most serious charge was a felony, please check the </w:t>
      </w:r>
      <w:r w:rsidRPr="00615D48">
        <w:rPr>
          <w:rFonts w:ascii="Arial" w:hAnsi="Arial" w:cs="Arial"/>
          <w:b/>
          <w:sz w:val="22"/>
          <w:szCs w:val="22"/>
        </w:rPr>
        <w:t xml:space="preserve">“felony” </w:t>
      </w:r>
      <w:r w:rsidRPr="00615D48">
        <w:rPr>
          <w:rFonts w:ascii="Arial" w:hAnsi="Arial" w:cs="Arial"/>
          <w:sz w:val="22"/>
          <w:szCs w:val="22"/>
        </w:rPr>
        <w:t xml:space="preserve">box, and if the second most serious charge was a misdemeanor, please check the </w:t>
      </w:r>
      <w:r w:rsidRPr="00615D48">
        <w:rPr>
          <w:rFonts w:ascii="Arial" w:hAnsi="Arial" w:cs="Arial"/>
          <w:b/>
          <w:sz w:val="22"/>
          <w:szCs w:val="22"/>
        </w:rPr>
        <w:t>“misdemeanor”</w:t>
      </w:r>
      <w:r w:rsidRPr="00615D48">
        <w:rPr>
          <w:rFonts w:ascii="Arial" w:hAnsi="Arial" w:cs="Arial"/>
          <w:sz w:val="22"/>
          <w:szCs w:val="22"/>
        </w:rPr>
        <w:t xml:space="preserve"> box.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0F54BF">
      <w:pPr>
        <w:pStyle w:val="BodyText"/>
        <w:tabs>
          <w:tab w:val="clear" w:pos="450"/>
          <w:tab w:val="clear" w:pos="9180"/>
          <w:tab w:val="clear" w:pos="9270"/>
          <w:tab w:val="clear" w:pos="9360"/>
          <w:tab w:val="clear" w:pos="9720"/>
        </w:tabs>
        <w:ind w:right="0"/>
        <w:rPr>
          <w:rFonts w:ascii="Arial" w:hAnsi="Arial" w:cs="Arial"/>
          <w:sz w:val="22"/>
          <w:szCs w:val="22"/>
        </w:rPr>
      </w:pPr>
      <w:r>
        <w:rPr>
          <w:rFonts w:ascii="Arial" w:hAnsi="Arial" w:cs="Arial"/>
          <w:b/>
          <w:sz w:val="22"/>
          <w:szCs w:val="22"/>
        </w:rPr>
        <w:tab/>
      </w:r>
      <w:r>
        <w:rPr>
          <w:rFonts w:ascii="Arial" w:hAnsi="Arial" w:cs="Arial"/>
          <w:b/>
          <w:sz w:val="22"/>
          <w:szCs w:val="22"/>
        </w:rPr>
        <w:tab/>
      </w:r>
      <w:r w:rsidRPr="00615D48">
        <w:rPr>
          <w:rFonts w:ascii="Arial" w:hAnsi="Arial" w:cs="Arial"/>
          <w:b/>
          <w:sz w:val="22"/>
          <w:szCs w:val="22"/>
        </w:rPr>
        <w:t>Attempt</w:t>
      </w:r>
      <w:r w:rsidRPr="00615D48">
        <w:rPr>
          <w:rFonts w:ascii="Arial" w:hAnsi="Arial" w:cs="Arial"/>
          <w:b/>
          <w:sz w:val="22"/>
          <w:szCs w:val="22"/>
        </w:rPr>
        <w:tab/>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Definitions and Instructions are the same as for </w:t>
      </w:r>
      <w:r>
        <w:rPr>
          <w:rFonts w:ascii="Arial" w:hAnsi="Arial" w:cs="Arial"/>
          <w:sz w:val="22"/>
          <w:szCs w:val="22"/>
        </w:rPr>
        <w:t>I</w:t>
      </w:r>
      <w:r w:rsidRPr="00615D48">
        <w:rPr>
          <w:rFonts w:ascii="Arial" w:hAnsi="Arial" w:cs="Arial"/>
          <w:sz w:val="22"/>
          <w:szCs w:val="22"/>
        </w:rPr>
        <w:t>tem #</w:t>
      </w:r>
      <w:r>
        <w:rPr>
          <w:rFonts w:ascii="Arial" w:hAnsi="Arial" w:cs="Arial"/>
          <w:sz w:val="22"/>
          <w:szCs w:val="22"/>
        </w:rPr>
        <w:t>4</w:t>
      </w:r>
      <w:r w:rsidRPr="00615D48">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Statute Number</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sz w:val="22"/>
          <w:szCs w:val="22"/>
        </w:rPr>
        <w:t xml:space="preserve">Definitions and Instructions are the same as for </w:t>
      </w:r>
      <w:r>
        <w:rPr>
          <w:rFonts w:ascii="Arial" w:hAnsi="Arial" w:cs="Arial"/>
          <w:sz w:val="22"/>
          <w:szCs w:val="22"/>
        </w:rPr>
        <w:t>Item #4</w:t>
      </w:r>
      <w:r w:rsidRPr="00615D48">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Offense Name</w:t>
      </w:r>
    </w:p>
    <w:p w:rsidR="005C3173" w:rsidRDefault="005C3173" w:rsidP="003B500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Definitions and Instructions are the same as for </w:t>
      </w:r>
      <w:r>
        <w:rPr>
          <w:rFonts w:ascii="Arial" w:hAnsi="Arial" w:cs="Arial"/>
          <w:sz w:val="22"/>
          <w:szCs w:val="22"/>
        </w:rPr>
        <w:t>I</w:t>
      </w:r>
      <w:r w:rsidRPr="00615D48">
        <w:rPr>
          <w:rFonts w:ascii="Arial" w:hAnsi="Arial" w:cs="Arial"/>
          <w:sz w:val="22"/>
          <w:szCs w:val="22"/>
        </w:rPr>
        <w:t>tem #</w:t>
      </w:r>
      <w:r>
        <w:rPr>
          <w:rFonts w:ascii="Arial" w:hAnsi="Arial" w:cs="Arial"/>
          <w:sz w:val="22"/>
          <w:szCs w:val="22"/>
        </w:rPr>
        <w:t>4</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p>
    <w:p w:rsidR="00DB738F" w:rsidRPr="00615D48" w:rsidRDefault="00043060" w:rsidP="00DB738F">
      <w:pPr>
        <w:pStyle w:val="BodyText"/>
        <w:tabs>
          <w:tab w:val="clear" w:pos="450"/>
          <w:tab w:val="clear" w:pos="9180"/>
          <w:tab w:val="clear" w:pos="9270"/>
          <w:tab w:val="clear" w:pos="9360"/>
          <w:tab w:val="clear" w:pos="9720"/>
        </w:tabs>
        <w:ind w:left="1440" w:right="0"/>
        <w:rPr>
          <w:rFonts w:ascii="Arial" w:hAnsi="Arial" w:cs="Arial"/>
          <w:b/>
          <w:sz w:val="22"/>
          <w:szCs w:val="22"/>
        </w:rPr>
      </w:pPr>
      <w:r>
        <w:rPr>
          <w:rFonts w:ascii="Arial" w:hAnsi="Arial" w:cs="Arial"/>
          <w:b/>
          <w:sz w:val="22"/>
          <w:szCs w:val="22"/>
        </w:rPr>
        <w:t xml:space="preserve">BJS Felony </w:t>
      </w:r>
      <w:r w:rsidR="00DB738F" w:rsidRPr="00615D48">
        <w:rPr>
          <w:rFonts w:ascii="Arial" w:hAnsi="Arial" w:cs="Arial"/>
          <w:b/>
          <w:sz w:val="22"/>
          <w:szCs w:val="22"/>
        </w:rPr>
        <w:t xml:space="preserve">Offense </w:t>
      </w:r>
      <w:r>
        <w:rPr>
          <w:rFonts w:ascii="Arial" w:hAnsi="Arial" w:cs="Arial"/>
          <w:b/>
          <w:sz w:val="22"/>
          <w:szCs w:val="22"/>
        </w:rPr>
        <w:t>Code</w:t>
      </w:r>
    </w:p>
    <w:p w:rsidR="005C3173" w:rsidRPr="00043060" w:rsidRDefault="00043060" w:rsidP="00043060">
      <w:pPr>
        <w:pStyle w:val="BodyText"/>
        <w:tabs>
          <w:tab w:val="clear" w:pos="450"/>
          <w:tab w:val="clear" w:pos="9180"/>
          <w:tab w:val="clear" w:pos="9270"/>
          <w:tab w:val="clear" w:pos="9360"/>
          <w:tab w:val="clear" w:pos="9720"/>
        </w:tabs>
        <w:ind w:left="1440" w:right="0"/>
        <w:rPr>
          <w:rFonts w:ascii="Arial" w:hAnsi="Arial" w:cs="Arial"/>
          <w:sz w:val="22"/>
          <w:szCs w:val="22"/>
        </w:rPr>
      </w:pPr>
      <w:r w:rsidRPr="00043060">
        <w:rPr>
          <w:rFonts w:ascii="Arial" w:hAnsi="Arial" w:cs="Arial"/>
          <w:sz w:val="22"/>
          <w:szCs w:val="22"/>
        </w:rPr>
        <w:t>If the second most serious offense is a felony, then the definitions and instructions are the same as for Item #4. If the offense is a misdemeanor, then select “</w:t>
      </w:r>
      <w:r w:rsidRPr="00043060">
        <w:rPr>
          <w:rFonts w:ascii="Arial" w:hAnsi="Arial" w:cs="Arial"/>
          <w:b/>
          <w:sz w:val="22"/>
          <w:szCs w:val="22"/>
        </w:rPr>
        <w:t>00 = Misdemeanor</w:t>
      </w:r>
      <w:r w:rsidRPr="00043060">
        <w:rPr>
          <w:rFonts w:ascii="Arial" w:hAnsi="Arial" w:cs="Arial"/>
          <w:sz w:val="22"/>
          <w:szCs w:val="22"/>
        </w:rPr>
        <w:t>” from the dropdown list.</w:t>
      </w:r>
    </w:p>
    <w:p w:rsidR="00043060" w:rsidRPr="00043060" w:rsidRDefault="00043060" w:rsidP="00043060">
      <w:pPr>
        <w:pStyle w:val="BodyText"/>
        <w:tabs>
          <w:tab w:val="clear" w:pos="450"/>
          <w:tab w:val="clear" w:pos="9180"/>
          <w:tab w:val="clear" w:pos="9270"/>
          <w:tab w:val="clear" w:pos="9360"/>
          <w:tab w:val="clear" w:pos="9720"/>
        </w:tabs>
        <w:ind w:left="1440" w:right="0"/>
        <w:rPr>
          <w:rFonts w:ascii="Arial" w:hAnsi="Arial" w:cs="Arial"/>
          <w:sz w:val="26"/>
          <w:szCs w:val="26"/>
        </w:rPr>
      </w:pPr>
    </w:p>
    <w:p w:rsidR="005C3173" w:rsidRPr="00615D48" w:rsidRDefault="005C3173" w:rsidP="006F4AA5">
      <w:pPr>
        <w:pStyle w:val="BodyText"/>
        <w:tabs>
          <w:tab w:val="clear" w:pos="450"/>
          <w:tab w:val="clear" w:pos="9180"/>
          <w:tab w:val="clear" w:pos="9270"/>
          <w:tab w:val="clear" w:pos="9360"/>
          <w:tab w:val="clear" w:pos="9720"/>
        </w:tabs>
        <w:ind w:left="1440" w:right="0" w:hanging="144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6</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 xml:space="preserve">Is Either First or Second Most </w:t>
      </w:r>
      <w:r w:rsidRPr="00615D48">
        <w:rPr>
          <w:rFonts w:ascii="Arial" w:hAnsi="Arial" w:cs="Arial"/>
          <w:b/>
          <w:sz w:val="22"/>
          <w:szCs w:val="22"/>
        </w:rPr>
        <w:t>Serious Charge at Initial Appearance</w:t>
      </w:r>
      <w:r>
        <w:rPr>
          <w:rFonts w:ascii="Arial" w:hAnsi="Arial" w:cs="Arial"/>
          <w:b/>
          <w:sz w:val="22"/>
          <w:szCs w:val="22"/>
        </w:rPr>
        <w:t xml:space="preserve"> an Identity Theft?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p>
    <w:p w:rsidR="005C3173" w:rsidRPr="006F4AA5" w:rsidRDefault="005C3173" w:rsidP="006F4AA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lastRenderedPageBreak/>
        <w:t>Definition:</w:t>
      </w:r>
      <w:r w:rsidRPr="00615D48">
        <w:rPr>
          <w:rFonts w:ascii="Arial" w:hAnsi="Arial" w:cs="Arial"/>
          <w:sz w:val="22"/>
          <w:szCs w:val="22"/>
        </w:rPr>
        <w:tab/>
        <w:t xml:space="preserve">This item refers to the </w:t>
      </w:r>
      <w:r>
        <w:rPr>
          <w:rFonts w:ascii="Arial" w:hAnsi="Arial" w:cs="Arial"/>
          <w:sz w:val="22"/>
          <w:szCs w:val="22"/>
        </w:rPr>
        <w:t xml:space="preserve">first and the </w:t>
      </w:r>
      <w:r w:rsidRPr="00615D48">
        <w:rPr>
          <w:rFonts w:ascii="Arial" w:hAnsi="Arial" w:cs="Arial"/>
          <w:sz w:val="22"/>
          <w:szCs w:val="22"/>
        </w:rPr>
        <w:t>second most serious charge</w:t>
      </w:r>
      <w:r>
        <w:rPr>
          <w:rFonts w:ascii="Arial" w:hAnsi="Arial" w:cs="Arial"/>
          <w:sz w:val="22"/>
          <w:szCs w:val="22"/>
        </w:rPr>
        <w:t>s</w:t>
      </w:r>
      <w:r w:rsidRPr="00615D48">
        <w:rPr>
          <w:rFonts w:ascii="Arial" w:hAnsi="Arial" w:cs="Arial"/>
          <w:sz w:val="22"/>
          <w:szCs w:val="22"/>
        </w:rPr>
        <w:t xml:space="preserve"> filed in the SCPS case.  </w:t>
      </w:r>
      <w:r>
        <w:rPr>
          <w:rFonts w:ascii="Arial" w:hAnsi="Arial" w:cs="Arial"/>
          <w:sz w:val="22"/>
          <w:szCs w:val="22"/>
        </w:rPr>
        <w:t>Identity thefts are crimes which include: 1)</w:t>
      </w:r>
      <w:r w:rsidRPr="006F4AA5">
        <w:rPr>
          <w:rFonts w:ascii="Arial" w:hAnsi="Arial" w:cs="Arial"/>
          <w:sz w:val="22"/>
          <w:szCs w:val="22"/>
        </w:rPr>
        <w:t xml:space="preserve"> unauthorized use or attempted use of existing credit cards; 2) unauthorized use or attempted use of other existing accounts such as checking accounts; or 3) misuse of personal information to obtain new accounts or loans, or to commit other crimes.</w:t>
      </w:r>
    </w:p>
    <w:p w:rsidR="005C3173" w:rsidRPr="006F4AA5" w:rsidRDefault="005C3173" w:rsidP="006F4AA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781DC4" w:rsidRDefault="005C3173" w:rsidP="006F4AA5">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t>
      </w:r>
      <w:r>
        <w:rPr>
          <w:rFonts w:ascii="Arial" w:hAnsi="Arial" w:cs="Arial"/>
          <w:sz w:val="22"/>
          <w:szCs w:val="22"/>
        </w:rPr>
        <w:t xml:space="preserve">was charged with an identity theft crime as their most serious or second most serious offense.   </w:t>
      </w:r>
    </w:p>
    <w:p w:rsidR="005C3173" w:rsidRDefault="005C3173" w:rsidP="006F4AA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2141DA" w:rsidRDefault="005C3173" w:rsidP="006F4AA5">
      <w:pPr>
        <w:pStyle w:val="BodyText"/>
        <w:tabs>
          <w:tab w:val="clear" w:pos="450"/>
          <w:tab w:val="clear" w:pos="9180"/>
          <w:tab w:val="clear" w:pos="9270"/>
          <w:tab w:val="clear" w:pos="9360"/>
          <w:tab w:val="clear" w:pos="9720"/>
        </w:tabs>
        <w:ind w:left="1440" w:right="0"/>
        <w:rPr>
          <w:rFonts w:ascii="Arial" w:hAnsi="Arial" w:cs="Arial"/>
          <w:sz w:val="22"/>
          <w:szCs w:val="22"/>
        </w:rPr>
      </w:pPr>
      <w:r w:rsidRPr="002141DA">
        <w:rPr>
          <w:rFonts w:ascii="Arial" w:hAnsi="Arial" w:cs="Arial"/>
          <w:sz w:val="22"/>
          <w:szCs w:val="22"/>
        </w:rPr>
        <w:t xml:space="preserve">Check the </w:t>
      </w:r>
      <w:r w:rsidRPr="002141DA">
        <w:rPr>
          <w:rFonts w:ascii="Arial" w:hAnsi="Arial" w:cs="Arial"/>
          <w:b/>
          <w:sz w:val="22"/>
          <w:szCs w:val="22"/>
        </w:rPr>
        <w:t>“no”</w:t>
      </w:r>
      <w:r w:rsidRPr="002141DA">
        <w:rPr>
          <w:rFonts w:ascii="Arial" w:hAnsi="Arial" w:cs="Arial"/>
          <w:sz w:val="22"/>
          <w:szCs w:val="22"/>
        </w:rPr>
        <w:t xml:space="preserve"> box if the SCPS defendant </w:t>
      </w:r>
      <w:r>
        <w:rPr>
          <w:rFonts w:ascii="Arial" w:hAnsi="Arial" w:cs="Arial"/>
          <w:sz w:val="22"/>
          <w:szCs w:val="22"/>
        </w:rPr>
        <w:t>was not charged with an identity theft crime as their most serious or second most serious offense</w:t>
      </w:r>
      <w:proofErr w:type="gramStart"/>
      <w:r>
        <w:rPr>
          <w:rFonts w:ascii="Arial" w:hAnsi="Arial" w:cs="Arial"/>
          <w:sz w:val="22"/>
          <w:szCs w:val="22"/>
        </w:rPr>
        <w:t>.</w:t>
      </w:r>
      <w:r w:rsidRPr="002141DA">
        <w:rPr>
          <w:rFonts w:ascii="Arial" w:hAnsi="Arial" w:cs="Arial"/>
          <w:sz w:val="22"/>
          <w:szCs w:val="22"/>
        </w:rPr>
        <w:t>.</w:t>
      </w:r>
      <w:proofErr w:type="gramEnd"/>
    </w:p>
    <w:p w:rsidR="005C3173" w:rsidRPr="002141DA" w:rsidRDefault="005C3173" w:rsidP="006F4AA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6F4AA5">
      <w:pPr>
        <w:pStyle w:val="BodyText"/>
        <w:tabs>
          <w:tab w:val="clear" w:pos="450"/>
          <w:tab w:val="clear" w:pos="9180"/>
          <w:tab w:val="clear" w:pos="9270"/>
          <w:tab w:val="clear" w:pos="9360"/>
          <w:tab w:val="clear" w:pos="9720"/>
        </w:tabs>
        <w:ind w:left="1440" w:right="0"/>
        <w:rPr>
          <w:rFonts w:ascii="Arial" w:hAnsi="Arial" w:cs="Arial"/>
          <w:strike/>
          <w:sz w:val="22"/>
          <w:szCs w:val="22"/>
        </w:rPr>
      </w:pPr>
      <w:r w:rsidRPr="002141DA">
        <w:rPr>
          <w:rFonts w:ascii="Arial" w:hAnsi="Arial" w:cs="Arial"/>
          <w:sz w:val="22"/>
          <w:szCs w:val="22"/>
        </w:rPr>
        <w:t xml:space="preserve">Check the </w:t>
      </w:r>
      <w:r w:rsidRPr="002141DA">
        <w:rPr>
          <w:rFonts w:ascii="Arial" w:hAnsi="Arial" w:cs="Arial"/>
          <w:b/>
          <w:sz w:val="22"/>
          <w:szCs w:val="22"/>
        </w:rPr>
        <w:t>“don’t know”</w:t>
      </w:r>
      <w:r w:rsidRPr="002141DA">
        <w:rPr>
          <w:rFonts w:ascii="Arial" w:hAnsi="Arial" w:cs="Arial"/>
          <w:sz w:val="22"/>
          <w:szCs w:val="22"/>
        </w:rPr>
        <w:t xml:space="preserve"> box if it could not be determined whether the SCPS defendant was </w:t>
      </w:r>
      <w:r>
        <w:rPr>
          <w:rFonts w:ascii="Arial" w:hAnsi="Arial" w:cs="Arial"/>
          <w:sz w:val="22"/>
          <w:szCs w:val="22"/>
        </w:rPr>
        <w:t>charged with an identity theft crime as their most serious or second most serious offense</w:t>
      </w:r>
      <w:r w:rsidRPr="002141DA">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p>
    <w:p w:rsidR="005C3173" w:rsidRPr="006A73C4" w:rsidRDefault="005C3173" w:rsidP="006A73C4">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 xml:space="preserve">SCPS defendant was charged with </w:t>
      </w:r>
      <w:smartTag w:uri="urn:schemas-microsoft-com:office:smarttags" w:element="place">
        <w:smartTag w:uri="urn:schemas-microsoft-com:office:smarttags" w:element="State">
          <w:r>
            <w:rPr>
              <w:rFonts w:ascii="Arial" w:hAnsi="Arial" w:cs="Arial"/>
              <w:sz w:val="22"/>
              <w:szCs w:val="22"/>
            </w:rPr>
            <w:t>Florida</w:t>
          </w:r>
        </w:smartTag>
      </w:smartTag>
      <w:r>
        <w:rPr>
          <w:rFonts w:ascii="Arial" w:hAnsi="Arial" w:cs="Arial"/>
          <w:sz w:val="22"/>
          <w:szCs w:val="22"/>
        </w:rPr>
        <w:t xml:space="preserve"> statute</w:t>
      </w:r>
      <w:r w:rsidRPr="006A73C4">
        <w:rPr>
          <w:rFonts w:ascii="Arial" w:hAnsi="Arial" w:cs="Arial"/>
          <w:sz w:val="22"/>
          <w:szCs w:val="22"/>
        </w:rPr>
        <w:t xml:space="preserve"> </w:t>
      </w:r>
      <w:r w:rsidRPr="006A73C4">
        <w:rPr>
          <w:rFonts w:ascii="Arial" w:hAnsi="Arial" w:cs="Arial"/>
          <w:bCs/>
          <w:sz w:val="22"/>
          <w:szCs w:val="22"/>
        </w:rPr>
        <w:t>817.61 </w:t>
      </w:r>
      <w:r>
        <w:rPr>
          <w:rFonts w:ascii="Arial" w:hAnsi="Arial" w:cs="Arial"/>
          <w:bCs/>
          <w:sz w:val="22"/>
          <w:szCs w:val="22"/>
        </w:rPr>
        <w:t xml:space="preserve">– </w:t>
      </w:r>
      <w:r w:rsidRPr="006A73C4">
        <w:rPr>
          <w:rFonts w:ascii="Arial" w:hAnsi="Arial" w:cs="Arial"/>
          <w:bCs/>
          <w:sz w:val="22"/>
          <w:szCs w:val="22"/>
        </w:rPr>
        <w:t>Fraudulent</w:t>
      </w:r>
      <w:r>
        <w:rPr>
          <w:rFonts w:ascii="Arial" w:hAnsi="Arial" w:cs="Arial"/>
          <w:bCs/>
          <w:sz w:val="22"/>
          <w:szCs w:val="22"/>
        </w:rPr>
        <w:t xml:space="preserve"> </w:t>
      </w:r>
      <w:r w:rsidRPr="006A73C4">
        <w:rPr>
          <w:rFonts w:ascii="Arial" w:hAnsi="Arial" w:cs="Arial"/>
          <w:bCs/>
          <w:sz w:val="22"/>
          <w:szCs w:val="22"/>
        </w:rPr>
        <w:t>use of credit cards</w:t>
      </w:r>
      <w:r>
        <w:rPr>
          <w:rFonts w:ascii="Arial" w:hAnsi="Arial" w:cs="Arial"/>
          <w:bCs/>
          <w:sz w:val="22"/>
          <w:szCs w:val="22"/>
        </w:rPr>
        <w:t xml:space="preserve"> as their second most serious offense charge</w:t>
      </w:r>
      <w:r w:rsidRPr="006A73C4">
        <w:rPr>
          <w:rFonts w:ascii="Arial" w:hAnsi="Arial" w:cs="Arial"/>
          <w:bCs/>
          <w:sz w:val="22"/>
          <w:szCs w:val="22"/>
        </w:rPr>
        <w:t>.</w:t>
      </w:r>
      <w:r>
        <w:rPr>
          <w:rFonts w:ascii="Arial" w:hAnsi="Arial" w:cs="Arial"/>
          <w:bCs/>
          <w:sz w:val="22"/>
          <w:szCs w:val="22"/>
        </w:rPr>
        <w:t xml:space="preserve">  This is identity theft because of the following underlined section of the statute’s definition. This a</w:t>
      </w:r>
      <w:r w:rsidRPr="006A73C4">
        <w:rPr>
          <w:rFonts w:ascii="Arial" w:hAnsi="Arial" w:cs="Arial"/>
          <w:sz w:val="22"/>
          <w:szCs w:val="22"/>
        </w:rPr>
        <w:t xml:space="preserve"> person who, with intent to defraud the issuer or a person or organization providing money, goods, services, or anything else of value or any other person, uses, for the purpose of obtaining money, goods, services, or anything else of value, a credit card obtained or retained in violation of this part or a credit card which he or she knows is forged, or </w:t>
      </w:r>
      <w:r w:rsidRPr="001B01AF">
        <w:rPr>
          <w:rFonts w:ascii="Arial" w:hAnsi="Arial" w:cs="Arial"/>
          <w:sz w:val="22"/>
          <w:szCs w:val="22"/>
          <w:u w:val="single"/>
        </w:rPr>
        <w:t>who obtains money, goods, services, or anything else of value by representing, without the consent of the cardholder, that he or she is the holder of a specified card</w:t>
      </w:r>
      <w:r w:rsidRPr="006A73C4">
        <w:rPr>
          <w:rFonts w:ascii="Arial" w:hAnsi="Arial" w:cs="Arial"/>
          <w:sz w:val="22"/>
          <w:szCs w:val="22"/>
        </w:rPr>
        <w:t xml:space="preserve"> or by representing that he or she is the holder of a card and such card has not in fact been issued violates this section.</w:t>
      </w:r>
      <w:r>
        <w:rPr>
          <w:rFonts w:ascii="Arial" w:hAnsi="Arial" w:cs="Arial"/>
          <w:sz w:val="22"/>
          <w:szCs w:val="22"/>
        </w:rPr>
        <w:t xml:space="preserve">  </w:t>
      </w:r>
      <w:r w:rsidRPr="00127964">
        <w:rPr>
          <w:rFonts w:ascii="Arial" w:hAnsi="Arial" w:cs="Arial"/>
          <w:sz w:val="22"/>
          <w:szCs w:val="22"/>
        </w:rPr>
        <w:t xml:space="preserve">Is </w:t>
      </w:r>
      <w:r>
        <w:rPr>
          <w:rFonts w:ascii="Arial" w:hAnsi="Arial" w:cs="Arial"/>
          <w:sz w:val="22"/>
          <w:szCs w:val="22"/>
        </w:rPr>
        <w:t>e</w:t>
      </w:r>
      <w:r w:rsidRPr="00127964">
        <w:rPr>
          <w:rFonts w:ascii="Arial" w:hAnsi="Arial" w:cs="Arial"/>
          <w:sz w:val="22"/>
          <w:szCs w:val="22"/>
        </w:rPr>
        <w:t xml:space="preserve">ither </w:t>
      </w:r>
      <w:r>
        <w:rPr>
          <w:rFonts w:ascii="Arial" w:hAnsi="Arial" w:cs="Arial"/>
          <w:sz w:val="22"/>
          <w:szCs w:val="22"/>
        </w:rPr>
        <w:t>f</w:t>
      </w:r>
      <w:r w:rsidRPr="00127964">
        <w:rPr>
          <w:rFonts w:ascii="Arial" w:hAnsi="Arial" w:cs="Arial"/>
          <w:sz w:val="22"/>
          <w:szCs w:val="22"/>
        </w:rPr>
        <w:t xml:space="preserve">irst or </w:t>
      </w:r>
      <w:r>
        <w:rPr>
          <w:rFonts w:ascii="Arial" w:hAnsi="Arial" w:cs="Arial"/>
          <w:sz w:val="22"/>
          <w:szCs w:val="22"/>
        </w:rPr>
        <w:t>s</w:t>
      </w:r>
      <w:r w:rsidRPr="00127964">
        <w:rPr>
          <w:rFonts w:ascii="Arial" w:hAnsi="Arial" w:cs="Arial"/>
          <w:sz w:val="22"/>
          <w:szCs w:val="22"/>
        </w:rPr>
        <w:t xml:space="preserve">econd </w:t>
      </w:r>
      <w:r>
        <w:rPr>
          <w:rFonts w:ascii="Arial" w:hAnsi="Arial" w:cs="Arial"/>
          <w:sz w:val="22"/>
          <w:szCs w:val="22"/>
        </w:rPr>
        <w:t>m</w:t>
      </w:r>
      <w:r w:rsidRPr="00127964">
        <w:rPr>
          <w:rFonts w:ascii="Arial" w:hAnsi="Arial" w:cs="Arial"/>
          <w:sz w:val="22"/>
          <w:szCs w:val="22"/>
        </w:rPr>
        <w:t xml:space="preserve">ost </w:t>
      </w:r>
      <w:r>
        <w:rPr>
          <w:rFonts w:ascii="Arial" w:hAnsi="Arial" w:cs="Arial"/>
          <w:sz w:val="22"/>
          <w:szCs w:val="22"/>
        </w:rPr>
        <w:t>s</w:t>
      </w:r>
      <w:r w:rsidRPr="00127964">
        <w:rPr>
          <w:rFonts w:ascii="Arial" w:hAnsi="Arial" w:cs="Arial"/>
          <w:sz w:val="22"/>
          <w:szCs w:val="22"/>
        </w:rPr>
        <w:t xml:space="preserve">erious </w:t>
      </w:r>
      <w:r>
        <w:rPr>
          <w:rFonts w:ascii="Arial" w:hAnsi="Arial" w:cs="Arial"/>
          <w:sz w:val="22"/>
          <w:szCs w:val="22"/>
        </w:rPr>
        <w:t>c</w:t>
      </w:r>
      <w:r w:rsidRPr="00127964">
        <w:rPr>
          <w:rFonts w:ascii="Arial" w:hAnsi="Arial" w:cs="Arial"/>
          <w:sz w:val="22"/>
          <w:szCs w:val="22"/>
        </w:rPr>
        <w:t xml:space="preserve">harge at </w:t>
      </w:r>
      <w:r>
        <w:rPr>
          <w:rFonts w:ascii="Arial" w:hAnsi="Arial" w:cs="Arial"/>
          <w:sz w:val="22"/>
          <w:szCs w:val="22"/>
        </w:rPr>
        <w:t>i</w:t>
      </w:r>
      <w:r w:rsidRPr="00127964">
        <w:rPr>
          <w:rFonts w:ascii="Arial" w:hAnsi="Arial" w:cs="Arial"/>
          <w:sz w:val="22"/>
          <w:szCs w:val="22"/>
        </w:rPr>
        <w:t xml:space="preserve">nitial </w:t>
      </w:r>
      <w:r>
        <w:rPr>
          <w:rFonts w:ascii="Arial" w:hAnsi="Arial" w:cs="Arial"/>
          <w:sz w:val="22"/>
          <w:szCs w:val="22"/>
        </w:rPr>
        <w:t>a</w:t>
      </w:r>
      <w:r w:rsidRPr="00127964">
        <w:rPr>
          <w:rFonts w:ascii="Arial" w:hAnsi="Arial" w:cs="Arial"/>
          <w:sz w:val="22"/>
          <w:szCs w:val="22"/>
        </w:rPr>
        <w:t xml:space="preserve">ppearance an </w:t>
      </w:r>
      <w:r>
        <w:rPr>
          <w:rFonts w:ascii="Arial" w:hAnsi="Arial" w:cs="Arial"/>
          <w:sz w:val="22"/>
          <w:szCs w:val="22"/>
        </w:rPr>
        <w:t>i</w:t>
      </w:r>
      <w:r w:rsidRPr="00127964">
        <w:rPr>
          <w:rFonts w:ascii="Arial" w:hAnsi="Arial" w:cs="Arial"/>
          <w:sz w:val="22"/>
          <w:szCs w:val="22"/>
        </w:rPr>
        <w:t xml:space="preserve">dentity </w:t>
      </w:r>
      <w:r>
        <w:rPr>
          <w:rFonts w:ascii="Arial" w:hAnsi="Arial" w:cs="Arial"/>
          <w:sz w:val="22"/>
          <w:szCs w:val="22"/>
        </w:rPr>
        <w:t>t</w:t>
      </w:r>
      <w:r w:rsidRPr="00127964">
        <w:rPr>
          <w:rFonts w:ascii="Arial" w:hAnsi="Arial" w:cs="Arial"/>
          <w:sz w:val="22"/>
          <w:szCs w:val="22"/>
        </w:rPr>
        <w:t>heft</w:t>
      </w:r>
      <w:r w:rsidR="00E90EE2">
        <w:rPr>
          <w:rFonts w:ascii="Arial" w:hAnsi="Arial" w:cs="Arial"/>
          <w:sz w:val="22"/>
          <w:szCs w:val="22"/>
        </w:rPr>
        <w:t>?</w:t>
      </w:r>
      <w:r>
        <w:rPr>
          <w:rFonts w:ascii="Arial" w:hAnsi="Arial" w:cs="Arial"/>
          <w:sz w:val="22"/>
          <w:szCs w:val="22"/>
        </w:rPr>
        <w:t xml:space="preserve"> = </w:t>
      </w:r>
      <w:r w:rsidR="00E90EE2">
        <w:rPr>
          <w:rFonts w:ascii="Arial" w:hAnsi="Arial" w:cs="Arial"/>
          <w:sz w:val="22"/>
          <w:szCs w:val="22"/>
        </w:rPr>
        <w:t>Yes</w:t>
      </w:r>
      <w:r>
        <w:rPr>
          <w:rFonts w:ascii="Arial" w:hAnsi="Arial" w:cs="Arial"/>
          <w:sz w:val="22"/>
          <w:szCs w:val="22"/>
        </w:rPr>
        <w:t>.  BJS felony offense code = 10.</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6"/>
          <w:szCs w:val="26"/>
        </w:rPr>
        <w:br w:type="page"/>
      </w:r>
      <w:r w:rsidRPr="00F82E50">
        <w:rPr>
          <w:rFonts w:ascii="Arial" w:hAnsi="Arial" w:cs="Arial"/>
          <w:b/>
          <w:sz w:val="26"/>
          <w:szCs w:val="26"/>
        </w:rPr>
        <w:lastRenderedPageBreak/>
        <w:t>PRETRIAL RELEASE</w:t>
      </w:r>
      <w:r>
        <w:rPr>
          <w:rFonts w:ascii="Arial" w:hAnsi="Arial" w:cs="Arial"/>
          <w:b/>
          <w:sz w:val="26"/>
          <w:szCs w:val="26"/>
        </w:rPr>
        <w:t xml:space="preserve"> </w:t>
      </w:r>
      <w:r w:rsidRPr="00F82E50">
        <w:rPr>
          <w:rFonts w:ascii="Arial" w:hAnsi="Arial" w:cs="Arial"/>
          <w:b/>
          <w:sz w:val="26"/>
          <w:szCs w:val="26"/>
        </w:rPr>
        <w:t>/</w:t>
      </w:r>
      <w:r>
        <w:rPr>
          <w:rFonts w:ascii="Arial" w:hAnsi="Arial" w:cs="Arial"/>
          <w:b/>
          <w:sz w:val="26"/>
          <w:szCs w:val="26"/>
        </w:rPr>
        <w:t xml:space="preserve"> </w:t>
      </w:r>
      <w:r w:rsidRPr="00F82E50">
        <w:rPr>
          <w:rFonts w:ascii="Arial" w:hAnsi="Arial" w:cs="Arial"/>
          <w:b/>
          <w:sz w:val="26"/>
          <w:szCs w:val="26"/>
        </w:rPr>
        <w:t xml:space="preserve">DETENTION INFORMATION SECTION </w:t>
      </w:r>
    </w:p>
    <w:p w:rsidR="005C3173" w:rsidRPr="00F82E50"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sidRPr="00F82E50">
        <w:rPr>
          <w:rFonts w:ascii="Arial" w:hAnsi="Arial" w:cs="Arial"/>
          <w:b/>
          <w:sz w:val="26"/>
          <w:szCs w:val="26"/>
        </w:rPr>
        <w:t>(SCPS CASE ONLY)</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The pretrial release/detention information section refers to whether the </w:t>
      </w:r>
      <w:r>
        <w:rPr>
          <w:rFonts w:ascii="Arial" w:hAnsi="Arial" w:cs="Arial"/>
          <w:sz w:val="22"/>
          <w:szCs w:val="22"/>
        </w:rPr>
        <w:t>SCPS defendant</w:t>
      </w:r>
      <w:r w:rsidRPr="00615D48">
        <w:rPr>
          <w:rFonts w:ascii="Arial" w:hAnsi="Arial" w:cs="Arial"/>
          <w:sz w:val="22"/>
          <w:szCs w:val="22"/>
        </w:rPr>
        <w:t xml:space="preserve"> secured release before the disposition of the SCPS case (adjudication or sentence), the type of release conditions the court imposed, and if not released, the reason for detention.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3B500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7</w:t>
      </w:r>
      <w:r w:rsidRPr="00615D48">
        <w:rPr>
          <w:rFonts w:ascii="Arial" w:hAnsi="Arial" w:cs="Arial"/>
          <w:b/>
          <w:sz w:val="22"/>
          <w:szCs w:val="22"/>
        </w:rPr>
        <w:t>.</w:t>
      </w:r>
      <w:proofErr w:type="gramEnd"/>
      <w:r w:rsidRPr="00615D48">
        <w:rPr>
          <w:rFonts w:ascii="Arial" w:hAnsi="Arial" w:cs="Arial"/>
          <w:b/>
          <w:sz w:val="22"/>
          <w:szCs w:val="22"/>
        </w:rPr>
        <w:tab/>
      </w:r>
      <w:r w:rsidRPr="00615D48">
        <w:rPr>
          <w:rFonts w:ascii="Arial" w:hAnsi="Arial" w:cs="Arial"/>
          <w:b/>
          <w:sz w:val="22"/>
          <w:szCs w:val="22"/>
        </w:rPr>
        <w:tab/>
        <w:t xml:space="preserve"> </w:t>
      </w:r>
      <w:r>
        <w:rPr>
          <w:rFonts w:ascii="Arial" w:hAnsi="Arial" w:cs="Arial"/>
          <w:b/>
          <w:sz w:val="22"/>
          <w:szCs w:val="22"/>
        </w:rPr>
        <w:t xml:space="preserve">Type of Attorney at Initial / First Appearance  </w:t>
      </w:r>
    </w:p>
    <w:p w:rsidR="005C3173" w:rsidRDefault="005C3173" w:rsidP="003B500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6E2A5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type of legal representation the </w:t>
      </w:r>
      <w:r>
        <w:rPr>
          <w:rFonts w:ascii="Arial" w:hAnsi="Arial" w:cs="Arial"/>
          <w:sz w:val="22"/>
          <w:szCs w:val="22"/>
        </w:rPr>
        <w:t>SCPS defendant</w:t>
      </w:r>
      <w:r w:rsidRPr="00615D48">
        <w:rPr>
          <w:rFonts w:ascii="Arial" w:hAnsi="Arial" w:cs="Arial"/>
          <w:sz w:val="22"/>
          <w:szCs w:val="22"/>
        </w:rPr>
        <w:t xml:space="preserve"> had at the time of </w:t>
      </w:r>
      <w:r>
        <w:rPr>
          <w:rFonts w:ascii="Arial" w:hAnsi="Arial" w:cs="Arial"/>
          <w:sz w:val="22"/>
          <w:szCs w:val="22"/>
        </w:rPr>
        <w:t>initial</w:t>
      </w:r>
      <w:r w:rsidRPr="00463FFD">
        <w:rPr>
          <w:rFonts w:ascii="Arial" w:hAnsi="Arial" w:cs="Arial"/>
          <w:sz w:val="22"/>
          <w:szCs w:val="22"/>
        </w:rPr>
        <w:t xml:space="preserve"> a</w:t>
      </w:r>
      <w:r>
        <w:rPr>
          <w:rFonts w:ascii="Arial" w:hAnsi="Arial" w:cs="Arial"/>
          <w:sz w:val="22"/>
          <w:szCs w:val="22"/>
        </w:rPr>
        <w:t>ppearance</w:t>
      </w:r>
      <w:r w:rsidRPr="00615D48">
        <w:rPr>
          <w:rFonts w:ascii="Arial" w:hAnsi="Arial" w:cs="Arial"/>
          <w:sz w:val="22"/>
          <w:szCs w:val="22"/>
        </w:rPr>
        <w:t xml:space="preserve">.  </w:t>
      </w:r>
    </w:p>
    <w:p w:rsidR="005C3173" w:rsidRPr="00615D48" w:rsidRDefault="005C3173" w:rsidP="006E2A5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781DC4" w:rsidRDefault="005C3173" w:rsidP="006E2A55">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type of attorney </w:t>
      </w:r>
      <w:r>
        <w:rPr>
          <w:rFonts w:ascii="Arial" w:hAnsi="Arial" w:cs="Arial"/>
          <w:sz w:val="22"/>
          <w:szCs w:val="22"/>
        </w:rPr>
        <w:t>who represented the SCPS defendant at the</w:t>
      </w:r>
      <w:r w:rsidRPr="00615D48">
        <w:rPr>
          <w:rFonts w:ascii="Arial" w:hAnsi="Arial" w:cs="Arial"/>
          <w:sz w:val="22"/>
          <w:szCs w:val="22"/>
        </w:rPr>
        <w:t xml:space="preserve"> </w:t>
      </w:r>
      <w:r>
        <w:rPr>
          <w:rFonts w:ascii="Arial" w:hAnsi="Arial" w:cs="Arial"/>
          <w:sz w:val="22"/>
          <w:szCs w:val="22"/>
        </w:rPr>
        <w:t>initial appearance</w:t>
      </w:r>
      <w:r w:rsidRPr="00615D48">
        <w:rPr>
          <w:rFonts w:ascii="Arial" w:hAnsi="Arial" w:cs="Arial"/>
          <w:sz w:val="22"/>
          <w:szCs w:val="22"/>
        </w:rPr>
        <w:t>.</w:t>
      </w:r>
      <w:r>
        <w:rPr>
          <w:rFonts w:ascii="Arial" w:hAnsi="Arial" w:cs="Arial"/>
          <w:sz w:val="22"/>
          <w:szCs w:val="22"/>
        </w:rPr>
        <w:t xml:space="preserve">  </w:t>
      </w:r>
    </w:p>
    <w:p w:rsidR="005C3173" w:rsidRDefault="005C3173" w:rsidP="006E2A55">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w:t>
      </w:r>
      <w:r>
        <w:rPr>
          <w:rFonts w:ascii="Arial" w:hAnsi="Arial" w:cs="Arial"/>
          <w:b/>
          <w:sz w:val="22"/>
          <w:szCs w:val="22"/>
        </w:rPr>
        <w:t>none</w:t>
      </w:r>
      <w:r w:rsidRPr="00615D48">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t>
      </w:r>
      <w:r w:rsidRPr="00463FFD">
        <w:rPr>
          <w:rFonts w:ascii="Arial" w:hAnsi="Arial" w:cs="Arial"/>
          <w:sz w:val="22"/>
          <w:szCs w:val="22"/>
        </w:rPr>
        <w:t>represented him or herself or</w:t>
      </w:r>
      <w:r>
        <w:rPr>
          <w:rFonts w:ascii="Arial" w:hAnsi="Arial" w:cs="Arial"/>
          <w:sz w:val="22"/>
          <w:szCs w:val="22"/>
        </w:rPr>
        <w:t xml:space="preserve"> if</w:t>
      </w:r>
      <w:r w:rsidRPr="00463FFD">
        <w:rPr>
          <w:rFonts w:ascii="Arial" w:hAnsi="Arial" w:cs="Arial"/>
          <w:sz w:val="22"/>
          <w:szCs w:val="22"/>
        </w:rPr>
        <w:t xml:space="preserve"> there was an explicit indication that the SCPS defendant was not represented at the initial appearance. </w:t>
      </w:r>
    </w:p>
    <w:p w:rsidR="005C3173" w:rsidRPr="00615D48"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“public defender”</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represented by a state or county-funded public defender</w:t>
      </w:r>
      <w:r>
        <w:rPr>
          <w:rFonts w:ascii="Arial" w:hAnsi="Arial" w:cs="Arial"/>
          <w:sz w:val="22"/>
          <w:szCs w:val="22"/>
        </w:rPr>
        <w:t xml:space="preserve"> </w:t>
      </w:r>
      <w:r w:rsidRPr="00463FFD">
        <w:rPr>
          <w:rFonts w:ascii="Arial" w:hAnsi="Arial" w:cs="Arial"/>
          <w:sz w:val="22"/>
          <w:szCs w:val="22"/>
        </w:rPr>
        <w:t>at</w:t>
      </w:r>
      <w:r>
        <w:rPr>
          <w:rFonts w:ascii="Arial" w:hAnsi="Arial" w:cs="Arial"/>
          <w:sz w:val="22"/>
          <w:szCs w:val="22"/>
        </w:rPr>
        <w:t xml:space="preserve"> the initial appearance</w:t>
      </w:r>
      <w:r w:rsidRPr="00615D48">
        <w:rPr>
          <w:rFonts w:ascii="Arial" w:hAnsi="Arial" w:cs="Arial"/>
          <w:sz w:val="22"/>
          <w:szCs w:val="22"/>
        </w:rPr>
        <w:t xml:space="preserve">.  </w:t>
      </w:r>
    </w:p>
    <w:p w:rsidR="005C3173" w:rsidRPr="00615D48"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6E2A5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w:t>
      </w:r>
      <w:r>
        <w:rPr>
          <w:rFonts w:ascii="Arial" w:hAnsi="Arial" w:cs="Arial"/>
          <w:b/>
          <w:sz w:val="22"/>
          <w:szCs w:val="22"/>
        </w:rPr>
        <w:t>court appointed</w:t>
      </w:r>
      <w:r w:rsidRPr="00615D48">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represented by a private attorney appointed by the court, such as a contract or assigned counsel</w:t>
      </w:r>
      <w:r>
        <w:rPr>
          <w:rFonts w:ascii="Arial" w:hAnsi="Arial" w:cs="Arial"/>
          <w:sz w:val="22"/>
          <w:szCs w:val="22"/>
        </w:rPr>
        <w:t xml:space="preserve"> </w:t>
      </w:r>
      <w:r w:rsidRPr="00615D48">
        <w:rPr>
          <w:rFonts w:ascii="Arial" w:hAnsi="Arial" w:cs="Arial"/>
          <w:sz w:val="22"/>
          <w:szCs w:val="22"/>
        </w:rPr>
        <w:t xml:space="preserve">at </w:t>
      </w:r>
      <w:r>
        <w:rPr>
          <w:rFonts w:ascii="Arial" w:hAnsi="Arial" w:cs="Arial"/>
          <w:sz w:val="22"/>
          <w:szCs w:val="22"/>
        </w:rPr>
        <w:t>the initial appearance</w:t>
      </w:r>
      <w:r w:rsidRPr="00615D48">
        <w:rPr>
          <w:rFonts w:ascii="Arial" w:hAnsi="Arial" w:cs="Arial"/>
          <w:sz w:val="22"/>
          <w:szCs w:val="22"/>
        </w:rPr>
        <w:t xml:space="preserve">.  </w:t>
      </w:r>
    </w:p>
    <w:p w:rsidR="005C3173"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463FFD">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 xml:space="preserve">“privately retained”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was represented by a privately retained counsel</w:t>
      </w:r>
      <w:r>
        <w:rPr>
          <w:rFonts w:ascii="Arial" w:hAnsi="Arial" w:cs="Arial"/>
          <w:sz w:val="22"/>
          <w:szCs w:val="22"/>
        </w:rPr>
        <w:t xml:space="preserve"> at the initial appearance</w:t>
      </w:r>
      <w:r w:rsidRPr="00615D48">
        <w:rPr>
          <w:rFonts w:ascii="Arial" w:hAnsi="Arial" w:cs="Arial"/>
          <w:sz w:val="22"/>
          <w:szCs w:val="22"/>
        </w:rPr>
        <w:t xml:space="preserve">.  </w:t>
      </w:r>
    </w:p>
    <w:p w:rsidR="005C3173" w:rsidRPr="00615D48"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6E2A5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type of legal representation cannot be determined</w:t>
      </w:r>
      <w:r>
        <w:rPr>
          <w:rFonts w:ascii="Arial" w:hAnsi="Arial" w:cs="Arial"/>
          <w:sz w:val="22"/>
          <w:szCs w:val="22"/>
        </w:rPr>
        <w:t xml:space="preserve"> </w:t>
      </w:r>
      <w:r w:rsidRPr="00615D48">
        <w:rPr>
          <w:rFonts w:ascii="Arial" w:hAnsi="Arial" w:cs="Arial"/>
          <w:sz w:val="22"/>
          <w:szCs w:val="22"/>
        </w:rPr>
        <w:t xml:space="preserve">at the </w:t>
      </w:r>
      <w:r>
        <w:rPr>
          <w:rFonts w:ascii="Arial" w:hAnsi="Arial" w:cs="Arial"/>
          <w:sz w:val="22"/>
          <w:szCs w:val="22"/>
        </w:rPr>
        <w:t>initial appearance</w:t>
      </w:r>
      <w:r w:rsidRPr="00615D48">
        <w:rPr>
          <w:rFonts w:ascii="Arial" w:hAnsi="Arial" w:cs="Arial"/>
          <w:sz w:val="22"/>
          <w:szCs w:val="22"/>
        </w:rPr>
        <w:t xml:space="preserve">. </w:t>
      </w:r>
    </w:p>
    <w:p w:rsidR="005C3173" w:rsidRDefault="005C3173" w:rsidP="006E2A5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 xml:space="preserve"> </w:t>
      </w:r>
    </w:p>
    <w:p w:rsidR="005C3173" w:rsidRPr="00BD3DBF" w:rsidRDefault="005C3173" w:rsidP="006E2A55">
      <w:pPr>
        <w:pStyle w:val="BodyText"/>
        <w:tabs>
          <w:tab w:val="clear" w:pos="450"/>
          <w:tab w:val="clear" w:pos="9180"/>
          <w:tab w:val="clear" w:pos="9270"/>
          <w:tab w:val="clear" w:pos="9360"/>
          <w:tab w:val="clear" w:pos="9720"/>
        </w:tabs>
        <w:ind w:left="1440" w:right="0"/>
        <w:rPr>
          <w:rFonts w:ascii="Arial" w:hAnsi="Arial" w:cs="Arial"/>
          <w:sz w:val="22"/>
          <w:szCs w:val="22"/>
        </w:rPr>
      </w:pPr>
      <w:r w:rsidRPr="00BD3DBF">
        <w:rPr>
          <w:rFonts w:ascii="Arial" w:hAnsi="Arial" w:cs="Arial"/>
          <w:sz w:val="22"/>
          <w:szCs w:val="22"/>
        </w:rPr>
        <w:t xml:space="preserve">Check the </w:t>
      </w:r>
      <w:r w:rsidRPr="00BD3DBF">
        <w:rPr>
          <w:rFonts w:ascii="Arial" w:hAnsi="Arial" w:cs="Arial"/>
          <w:b/>
          <w:sz w:val="22"/>
          <w:szCs w:val="22"/>
        </w:rPr>
        <w:t>“other”</w:t>
      </w:r>
      <w:r w:rsidRPr="00BD3DBF">
        <w:rPr>
          <w:rFonts w:ascii="Arial" w:hAnsi="Arial" w:cs="Arial"/>
          <w:sz w:val="22"/>
          <w:szCs w:val="22"/>
        </w:rPr>
        <w:t xml:space="preserve"> box </w:t>
      </w:r>
      <w:r w:rsidRPr="00463FFD">
        <w:rPr>
          <w:rFonts w:ascii="Arial" w:hAnsi="Arial" w:cs="Arial"/>
          <w:sz w:val="22"/>
          <w:szCs w:val="22"/>
        </w:rPr>
        <w:t>if the defendant was represented by an attorney who does not fit any of the above categories</w:t>
      </w:r>
      <w:r>
        <w:rPr>
          <w:rFonts w:ascii="Arial" w:hAnsi="Arial" w:cs="Arial"/>
          <w:color w:val="FF0000"/>
          <w:sz w:val="22"/>
          <w:szCs w:val="22"/>
        </w:rPr>
        <w:t xml:space="preserve"> </w:t>
      </w:r>
      <w:r w:rsidRPr="00BD3DBF">
        <w:rPr>
          <w:rFonts w:ascii="Arial" w:hAnsi="Arial" w:cs="Arial"/>
          <w:sz w:val="22"/>
          <w:szCs w:val="22"/>
        </w:rPr>
        <w:t xml:space="preserve">and </w:t>
      </w:r>
      <w:r w:rsidRPr="00463FFD">
        <w:rPr>
          <w:rFonts w:ascii="Arial" w:hAnsi="Arial" w:cs="Arial"/>
          <w:sz w:val="22"/>
          <w:szCs w:val="22"/>
        </w:rPr>
        <w:t>enter</w:t>
      </w:r>
      <w:r w:rsidRPr="00BD3DBF">
        <w:rPr>
          <w:rFonts w:ascii="Arial" w:hAnsi="Arial" w:cs="Arial"/>
          <w:sz w:val="22"/>
          <w:szCs w:val="22"/>
        </w:rPr>
        <w:t xml:space="preserve"> </w:t>
      </w:r>
      <w:r>
        <w:rPr>
          <w:rFonts w:ascii="Arial" w:hAnsi="Arial" w:cs="Arial"/>
          <w:sz w:val="22"/>
          <w:szCs w:val="22"/>
        </w:rPr>
        <w:t>specific descriptive information on the attorney at the initial appearance</w:t>
      </w:r>
      <w:r w:rsidRPr="00BD3DBF">
        <w:rPr>
          <w:rFonts w:ascii="Arial" w:hAnsi="Arial" w:cs="Arial"/>
          <w:sz w:val="22"/>
          <w:szCs w:val="22"/>
        </w:rPr>
        <w:t xml:space="preserve"> in the </w:t>
      </w:r>
      <w:r>
        <w:rPr>
          <w:rFonts w:ascii="Arial" w:hAnsi="Arial" w:cs="Arial"/>
          <w:sz w:val="22"/>
          <w:szCs w:val="22"/>
        </w:rPr>
        <w:t>field</w:t>
      </w:r>
      <w:r w:rsidRPr="00BD3DBF">
        <w:rPr>
          <w:rFonts w:ascii="Arial" w:hAnsi="Arial" w:cs="Arial"/>
          <w:sz w:val="22"/>
          <w:szCs w:val="22"/>
        </w:rPr>
        <w:t xml:space="preserve"> provided.</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bookmarkStart w:id="7" w:name="OLE_LINK1"/>
      <w:bookmarkStart w:id="8" w:name="OLE_LINK2"/>
      <w:proofErr w:type="gramStart"/>
      <w:r>
        <w:rPr>
          <w:rFonts w:ascii="Arial" w:hAnsi="Arial" w:cs="Arial"/>
          <w:b/>
          <w:sz w:val="22"/>
          <w:szCs w:val="22"/>
        </w:rPr>
        <w:t>Item 8</w:t>
      </w:r>
      <w:r w:rsidRPr="00615D48">
        <w:rPr>
          <w:rFonts w:ascii="Arial" w:hAnsi="Arial" w:cs="Arial"/>
          <w:b/>
          <w:sz w:val="22"/>
          <w:szCs w:val="22"/>
        </w:rPr>
        <w:t>.</w:t>
      </w:r>
      <w:proofErr w:type="gramEnd"/>
      <w:r w:rsidRPr="00615D48">
        <w:rPr>
          <w:rFonts w:ascii="Arial" w:hAnsi="Arial" w:cs="Arial"/>
          <w:b/>
          <w:sz w:val="22"/>
          <w:szCs w:val="22"/>
        </w:rPr>
        <w:tab/>
      </w:r>
      <w:r w:rsidRPr="00615D48">
        <w:rPr>
          <w:rFonts w:ascii="Arial" w:hAnsi="Arial" w:cs="Arial"/>
          <w:b/>
          <w:sz w:val="22"/>
          <w:szCs w:val="22"/>
        </w:rPr>
        <w:tab/>
        <w:t xml:space="preserve"> Was Defendant Released Pending SCPS Case Disposition?</w:t>
      </w:r>
    </w:p>
    <w:bookmarkEnd w:id="7"/>
    <w:bookmarkEnd w:id="8"/>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Release refers to a defendant not being in physical custody prior to case disposition.</w:t>
      </w:r>
      <w:r w:rsidRPr="002141DA">
        <w:rPr>
          <w:rFonts w:ascii="Arial" w:hAnsi="Arial" w:cs="Arial"/>
          <w:sz w:val="22"/>
          <w:szCs w:val="22"/>
        </w:rPr>
        <w:t xml:space="preserve">  Case disposition refers to either the date of </w:t>
      </w:r>
      <w:proofErr w:type="gramStart"/>
      <w:r w:rsidRPr="002141DA">
        <w:rPr>
          <w:rFonts w:ascii="Arial" w:hAnsi="Arial" w:cs="Arial"/>
          <w:sz w:val="22"/>
          <w:szCs w:val="22"/>
        </w:rPr>
        <w:t>a non</w:t>
      </w:r>
      <w:proofErr w:type="gramEnd"/>
      <w:r w:rsidRPr="002141DA">
        <w:rPr>
          <w:rFonts w:ascii="Arial" w:hAnsi="Arial" w:cs="Arial"/>
          <w:sz w:val="22"/>
          <w:szCs w:val="22"/>
        </w:rPr>
        <w:t xml:space="preserve">-conviction adjudication (e.g., dismissal) or a sentence date for convicted defendants.)  </w:t>
      </w:r>
      <w:r w:rsidRPr="00615D48">
        <w:rPr>
          <w:rFonts w:ascii="Arial" w:hAnsi="Arial" w:cs="Arial"/>
          <w:sz w:val="22"/>
          <w:szCs w:val="22"/>
        </w:rPr>
        <w:t xml:space="preserve">Defendants may be released with no conditions (i.e., released on own recognizance) or on one or more conditions.  Conditions of release may be non-monetary or monetary.  To secure release on monetary conditions the defendant first must meet some financial obligation, such as leaving a deposit with the court, or hiring a commercial bail bondsman to make requisite arrangements, or signing a property bond, or paying the bond in full.  Release from the custody of one agency to that of another does not constitute release.  Release to a mental institution or an INS facility, for example, are not to be considered releases but rather continued detention.  </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lastRenderedPageBreak/>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secured release.</w:t>
      </w:r>
      <w:r>
        <w:rPr>
          <w:rFonts w:ascii="Arial" w:hAnsi="Arial" w:cs="Arial"/>
          <w:sz w:val="22"/>
          <w:szCs w:val="22"/>
        </w:rPr>
        <w:t xml:space="preserve">  If the </w:t>
      </w:r>
      <w:r w:rsidRPr="006E2A55">
        <w:rPr>
          <w:rFonts w:ascii="Arial" w:hAnsi="Arial" w:cs="Arial"/>
          <w:b/>
          <w:sz w:val="22"/>
          <w:szCs w:val="22"/>
        </w:rPr>
        <w:t>“yes”</w:t>
      </w:r>
      <w:r>
        <w:rPr>
          <w:rFonts w:ascii="Arial" w:hAnsi="Arial" w:cs="Arial"/>
          <w:sz w:val="22"/>
          <w:szCs w:val="22"/>
        </w:rPr>
        <w:t xml:space="preserve"> box is checked, proceed to date of release.</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36" type="#_x0000_t202" style="position:absolute;margin-left:4.05pt;margin-top:0;width:459pt;height:59.05pt;z-index:251651584">
            <v:textbox>
              <w:txbxContent>
                <w:p w:rsidR="00FC4521" w:rsidRDefault="00FC4521" w:rsidP="00CE461C"/>
                <w:p w:rsidR="00FC4521" w:rsidRPr="00242640" w:rsidRDefault="00FC4521" w:rsidP="00CE461C">
                  <w:r>
                    <w:rPr>
                      <w:rFonts w:ascii="Arial" w:hAnsi="Arial" w:cs="Arial"/>
                      <w:b/>
                      <w:sz w:val="22"/>
                      <w:szCs w:val="22"/>
                    </w:rPr>
                    <w:t>In this item, “release” does not refer to release from jail to be transferred to another facility.   Under these circumstances the defendant is still considered to be detained.</w:t>
                  </w:r>
                </w:p>
              </w:txbxContent>
            </v:textbox>
          </v:shape>
        </w:pict>
      </w:r>
    </w:p>
    <w:p w:rsidR="005C3173" w:rsidRDefault="005C3173" w:rsidP="00CE461C">
      <w:pPr>
        <w:rPr>
          <w:rFonts w:ascii="Arial" w:hAnsi="Arial" w:cs="Arial"/>
          <w:b/>
          <w:sz w:val="22"/>
          <w:szCs w:val="22"/>
        </w:rPr>
      </w:pPr>
    </w:p>
    <w:p w:rsidR="005C3173" w:rsidRDefault="005C3173" w:rsidP="00CE461C">
      <w:pPr>
        <w:ind w:left="1440"/>
        <w:rPr>
          <w:rFonts w:ascii="Arial" w:hAnsi="Arial" w:cs="Arial"/>
          <w:b/>
          <w:sz w:val="22"/>
          <w:szCs w:val="22"/>
        </w:rPr>
      </w:pPr>
    </w:p>
    <w:p w:rsidR="005C3173" w:rsidRDefault="005C3173" w:rsidP="00CE461C">
      <w:pPr>
        <w:ind w:left="1440"/>
        <w:rPr>
          <w:rFonts w:ascii="Arial" w:hAnsi="Arial" w:cs="Arial"/>
          <w:b/>
          <w:sz w:val="22"/>
          <w:szCs w:val="22"/>
        </w:rPr>
      </w:pPr>
    </w:p>
    <w:p w:rsidR="005C3173" w:rsidRDefault="005C3173" w:rsidP="00CE461C">
      <w:pPr>
        <w:ind w:left="1440"/>
        <w:rPr>
          <w:rFonts w:ascii="Arial" w:hAnsi="Arial" w:cs="Arial"/>
          <w:b/>
          <w:sz w:val="22"/>
          <w:szCs w:val="22"/>
        </w:rPr>
      </w:pPr>
    </w:p>
    <w:p w:rsidR="005C3173" w:rsidRDefault="005C3173" w:rsidP="00CE461C">
      <w:pPr>
        <w:ind w:left="1440"/>
        <w:rPr>
          <w:rFonts w:ascii="Arial" w:hAnsi="Arial" w:cs="Arial"/>
          <w:b/>
          <w:sz w:val="22"/>
          <w:szCs w:val="22"/>
        </w:rPr>
      </w:pPr>
    </w:p>
    <w:p w:rsidR="005C3173" w:rsidRPr="00615D48" w:rsidRDefault="005C3173" w:rsidP="00CE461C">
      <w:pPr>
        <w:ind w:left="1440"/>
        <w:rPr>
          <w:rFonts w:ascii="Arial" w:hAnsi="Arial" w:cs="Arial"/>
          <w:b/>
          <w:sz w:val="22"/>
          <w:szCs w:val="22"/>
        </w:rPr>
      </w:pPr>
      <w:r w:rsidRPr="00615D48">
        <w:rPr>
          <w:rFonts w:ascii="Arial" w:hAnsi="Arial" w:cs="Arial"/>
          <w:b/>
          <w:sz w:val="22"/>
          <w:szCs w:val="22"/>
        </w:rPr>
        <w:t>Date of Release</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Provide month (January = 1, February = 2, etc.), day (</w:t>
      </w:r>
      <w:r>
        <w:rPr>
          <w:rFonts w:ascii="Arial" w:hAnsi="Arial" w:cs="Arial"/>
          <w:sz w:val="22"/>
          <w:szCs w:val="22"/>
        </w:rPr>
        <w:t>1, 2...31</w:t>
      </w:r>
      <w:r w:rsidR="00F500C7">
        <w:rPr>
          <w:rFonts w:ascii="Arial" w:hAnsi="Arial" w:cs="Arial"/>
          <w:sz w:val="22"/>
          <w:szCs w:val="22"/>
        </w:rPr>
        <w:t>), and the four digits for the year</w:t>
      </w:r>
      <w:r w:rsidRPr="00615D48">
        <w:rPr>
          <w:rFonts w:ascii="Arial" w:hAnsi="Arial" w:cs="Arial"/>
          <w:sz w:val="22"/>
          <w:szCs w:val="22"/>
        </w:rPr>
        <w:t xml:space="preserve"> </w:t>
      </w:r>
      <w:r>
        <w:rPr>
          <w:rFonts w:ascii="Arial" w:hAnsi="Arial" w:cs="Arial"/>
          <w:sz w:val="22"/>
          <w:szCs w:val="22"/>
        </w:rPr>
        <w:t>(</w:t>
      </w:r>
      <w:r w:rsidR="00F500C7">
        <w:rPr>
          <w:rFonts w:ascii="Arial" w:hAnsi="Arial" w:cs="Arial"/>
          <w:sz w:val="22"/>
          <w:szCs w:val="22"/>
        </w:rPr>
        <w:t>20</w:t>
      </w:r>
      <w:r>
        <w:rPr>
          <w:rFonts w:ascii="Arial" w:hAnsi="Arial" w:cs="Arial"/>
          <w:sz w:val="22"/>
          <w:szCs w:val="22"/>
        </w:rPr>
        <w:t xml:space="preserve">09) </w:t>
      </w:r>
      <w:r w:rsidRPr="00615D48">
        <w:rPr>
          <w:rFonts w:ascii="Arial" w:hAnsi="Arial" w:cs="Arial"/>
          <w:sz w:val="22"/>
          <w:szCs w:val="22"/>
        </w:rPr>
        <w:t xml:space="preserve">that the </w:t>
      </w:r>
      <w:r>
        <w:rPr>
          <w:rFonts w:ascii="Arial" w:hAnsi="Arial" w:cs="Arial"/>
          <w:sz w:val="22"/>
          <w:szCs w:val="22"/>
        </w:rPr>
        <w:t>SCPS defendant</w:t>
      </w:r>
      <w:r w:rsidRPr="00615D48">
        <w:rPr>
          <w:rFonts w:ascii="Arial" w:hAnsi="Arial" w:cs="Arial"/>
          <w:sz w:val="22"/>
          <w:szCs w:val="22"/>
        </w:rPr>
        <w:t xml:space="preserve"> was first released.  The release date refers to the date the </w:t>
      </w:r>
      <w:r>
        <w:rPr>
          <w:rFonts w:ascii="Arial" w:hAnsi="Arial" w:cs="Arial"/>
          <w:sz w:val="22"/>
          <w:szCs w:val="22"/>
        </w:rPr>
        <w:t>SCPS defendant</w:t>
      </w:r>
      <w:r w:rsidRPr="00615D48">
        <w:rPr>
          <w:rFonts w:ascii="Arial" w:hAnsi="Arial" w:cs="Arial"/>
          <w:sz w:val="22"/>
          <w:szCs w:val="22"/>
        </w:rPr>
        <w:t xml:space="preserve"> was released from custody.  (DO NOT </w:t>
      </w:r>
      <w:r>
        <w:rPr>
          <w:rFonts w:ascii="Arial" w:hAnsi="Arial" w:cs="Arial"/>
          <w:sz w:val="22"/>
          <w:szCs w:val="22"/>
        </w:rPr>
        <w:t>enter</w:t>
      </w:r>
      <w:r w:rsidRPr="00615D48">
        <w:rPr>
          <w:rFonts w:ascii="Arial" w:hAnsi="Arial" w:cs="Arial"/>
          <w:sz w:val="22"/>
          <w:szCs w:val="22"/>
        </w:rPr>
        <w:t xml:space="preserve"> the date the bail/release paperwork was set or processed by the court.)  </w:t>
      </w:r>
      <w:r w:rsidRPr="001318F4">
        <w:rPr>
          <w:rFonts w:ascii="Arial" w:hAnsi="Arial" w:cs="Arial"/>
          <w:sz w:val="22"/>
          <w:szCs w:val="22"/>
          <w:shd w:val="clear" w:color="auto" w:fill="D9D9D9"/>
        </w:rPr>
        <w:t>Proceed to item #</w:t>
      </w:r>
      <w:r>
        <w:rPr>
          <w:rFonts w:ascii="Arial" w:hAnsi="Arial" w:cs="Arial"/>
          <w:sz w:val="22"/>
          <w:szCs w:val="22"/>
          <w:shd w:val="clear" w:color="auto" w:fill="D9D9D9"/>
        </w:rPr>
        <w:t>10</w:t>
      </w:r>
      <w:r w:rsidRPr="001318F4">
        <w:rPr>
          <w:rFonts w:ascii="Arial" w:hAnsi="Arial" w:cs="Arial"/>
          <w:sz w:val="22"/>
          <w:szCs w:val="22"/>
          <w:shd w:val="clear" w:color="auto" w:fill="D9D9D9"/>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shd w:val="clear" w:color="auto" w:fill="808080"/>
        </w:rPr>
      </w:pPr>
      <w:r w:rsidRPr="00615D48">
        <w:rPr>
          <w:rFonts w:ascii="Arial" w:hAnsi="Arial" w:cs="Arial"/>
          <w:sz w:val="22"/>
          <w:szCs w:val="22"/>
        </w:rPr>
        <w:t xml:space="preserve">Check the </w:t>
      </w:r>
      <w:r w:rsidRPr="00615D48">
        <w:rPr>
          <w:rFonts w:ascii="Arial" w:hAnsi="Arial" w:cs="Arial"/>
          <w:b/>
          <w:sz w:val="22"/>
          <w:szCs w:val="22"/>
        </w:rPr>
        <w:t>“no”</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w:t>
      </w:r>
      <w:r w:rsidRPr="00615D48">
        <w:rPr>
          <w:rFonts w:ascii="Arial" w:hAnsi="Arial" w:cs="Arial"/>
          <w:b/>
          <w:sz w:val="22"/>
          <w:szCs w:val="22"/>
        </w:rPr>
        <w:t>NOT RELEASED</w:t>
      </w:r>
      <w:r w:rsidRPr="00615D48">
        <w:rPr>
          <w:rFonts w:ascii="Arial" w:hAnsi="Arial" w:cs="Arial"/>
          <w:sz w:val="22"/>
          <w:szCs w:val="22"/>
        </w:rPr>
        <w:t xml:space="preserve"> at any time prior to case disposition.</w:t>
      </w:r>
      <w:r w:rsidR="00322B0D">
        <w:rPr>
          <w:rFonts w:ascii="Arial" w:hAnsi="Arial" w:cs="Arial"/>
          <w:sz w:val="22"/>
          <w:szCs w:val="22"/>
        </w:rPr>
        <w:t xml:space="preserve"> </w:t>
      </w:r>
      <w:r w:rsidR="00322B0D" w:rsidRPr="001318F4">
        <w:rPr>
          <w:rFonts w:ascii="Arial" w:hAnsi="Arial" w:cs="Arial"/>
          <w:sz w:val="22"/>
          <w:szCs w:val="22"/>
          <w:shd w:val="clear" w:color="auto" w:fill="D9D9D9"/>
        </w:rPr>
        <w:t>Proceed to item #</w:t>
      </w:r>
      <w:r w:rsidR="00322B0D">
        <w:rPr>
          <w:rFonts w:ascii="Arial" w:hAnsi="Arial" w:cs="Arial"/>
          <w:sz w:val="22"/>
          <w:szCs w:val="22"/>
          <w:shd w:val="clear" w:color="auto" w:fill="D9D9D9"/>
        </w:rPr>
        <w:t>9</w:t>
      </w:r>
      <w:r w:rsidR="00322B0D" w:rsidRPr="001318F4">
        <w:rPr>
          <w:rFonts w:ascii="Arial" w:hAnsi="Arial" w:cs="Arial"/>
          <w:sz w:val="22"/>
          <w:szCs w:val="22"/>
          <w:shd w:val="clear" w:color="auto" w:fill="D9D9D9"/>
        </w:rPr>
        <w:t>.</w:t>
      </w:r>
      <w:r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shd w:val="clear" w:color="auto" w:fill="808080"/>
        </w:rPr>
      </w:pPr>
      <w:r w:rsidRPr="00615D48">
        <w:rPr>
          <w:rFonts w:ascii="Arial" w:hAnsi="Arial" w:cs="Arial"/>
          <w:sz w:val="22"/>
          <w:szCs w:val="22"/>
        </w:rPr>
        <w:t xml:space="preserve">Check the </w:t>
      </w:r>
      <w:r w:rsidRPr="00615D48">
        <w:rPr>
          <w:rFonts w:ascii="Arial" w:hAnsi="Arial" w:cs="Arial"/>
          <w:b/>
          <w:sz w:val="22"/>
          <w:szCs w:val="22"/>
        </w:rPr>
        <w:t xml:space="preserve">“case closed at or before </w:t>
      </w:r>
      <w:r w:rsidRPr="002141DA">
        <w:rPr>
          <w:rFonts w:ascii="Arial" w:hAnsi="Arial" w:cs="Arial"/>
          <w:b/>
          <w:sz w:val="22"/>
          <w:szCs w:val="22"/>
        </w:rPr>
        <w:t>initial appearance</w:t>
      </w:r>
      <w:r w:rsidR="00E90EE2">
        <w:rPr>
          <w:rFonts w:ascii="Arial" w:hAnsi="Arial" w:cs="Arial"/>
          <w:b/>
          <w:sz w:val="22"/>
          <w:szCs w:val="22"/>
        </w:rPr>
        <w:t>”</w:t>
      </w:r>
      <w:r w:rsidRPr="002141DA">
        <w:rPr>
          <w:rFonts w:ascii="Arial" w:hAnsi="Arial" w:cs="Arial"/>
          <w:b/>
          <w:sz w:val="22"/>
          <w:szCs w:val="22"/>
        </w:rPr>
        <w:t xml:space="preserve"> </w:t>
      </w:r>
      <w:r w:rsidRPr="00615D48">
        <w:rPr>
          <w:rFonts w:ascii="Arial" w:hAnsi="Arial" w:cs="Arial"/>
          <w:sz w:val="22"/>
          <w:szCs w:val="22"/>
        </w:rPr>
        <w:t xml:space="preserve">box if the case was closed at or before </w:t>
      </w:r>
      <w:r>
        <w:rPr>
          <w:rFonts w:ascii="Arial" w:hAnsi="Arial" w:cs="Arial"/>
          <w:sz w:val="22"/>
          <w:szCs w:val="22"/>
        </w:rPr>
        <w:t>initial appearance</w:t>
      </w:r>
      <w:r w:rsidRPr="00615D48">
        <w:rPr>
          <w:rFonts w:ascii="Arial" w:hAnsi="Arial" w:cs="Arial"/>
          <w:sz w:val="22"/>
          <w:szCs w:val="22"/>
        </w:rPr>
        <w:t xml:space="preserve">  At the initial appearance cases may be closed because </w:t>
      </w:r>
      <w:r>
        <w:rPr>
          <w:rFonts w:ascii="Arial" w:hAnsi="Arial" w:cs="Arial"/>
          <w:sz w:val="22"/>
          <w:szCs w:val="22"/>
        </w:rPr>
        <w:t xml:space="preserve">the </w:t>
      </w:r>
      <w:r w:rsidRPr="00615D48">
        <w:rPr>
          <w:rFonts w:ascii="Arial" w:hAnsi="Arial" w:cs="Arial"/>
          <w:sz w:val="22"/>
          <w:szCs w:val="22"/>
        </w:rPr>
        <w:t xml:space="preserve">charges </w:t>
      </w:r>
      <w:r>
        <w:rPr>
          <w:rFonts w:ascii="Arial" w:hAnsi="Arial" w:cs="Arial"/>
          <w:sz w:val="22"/>
          <w:szCs w:val="22"/>
        </w:rPr>
        <w:t>we</w:t>
      </w:r>
      <w:r w:rsidRPr="00615D48">
        <w:rPr>
          <w:rFonts w:ascii="Arial" w:hAnsi="Arial" w:cs="Arial"/>
          <w:sz w:val="22"/>
          <w:szCs w:val="22"/>
        </w:rPr>
        <w:t xml:space="preserve">re nolle prossed or dismissed or a defendant pleaded guilty and </w:t>
      </w:r>
      <w:r>
        <w:rPr>
          <w:rFonts w:ascii="Arial" w:hAnsi="Arial" w:cs="Arial"/>
          <w:sz w:val="22"/>
          <w:szCs w:val="22"/>
        </w:rPr>
        <w:t xml:space="preserve">was </w:t>
      </w:r>
      <w:r w:rsidRPr="00615D48">
        <w:rPr>
          <w:rFonts w:ascii="Arial" w:hAnsi="Arial" w:cs="Arial"/>
          <w:sz w:val="22"/>
          <w:szCs w:val="22"/>
        </w:rPr>
        <w:t>sentence</w:t>
      </w:r>
      <w:r>
        <w:rPr>
          <w:rFonts w:ascii="Arial" w:hAnsi="Arial" w:cs="Arial"/>
          <w:sz w:val="22"/>
          <w:szCs w:val="22"/>
        </w:rPr>
        <w:t>d</w:t>
      </w:r>
      <w:r w:rsidRPr="00615D48">
        <w:rPr>
          <w:rFonts w:ascii="Arial" w:hAnsi="Arial" w:cs="Arial"/>
          <w:sz w:val="22"/>
          <w:szCs w:val="22"/>
        </w:rPr>
        <w:t xml:space="preserve">, indicating that the case was disposed before the </w:t>
      </w:r>
      <w:r>
        <w:rPr>
          <w:rFonts w:ascii="Arial" w:hAnsi="Arial" w:cs="Arial"/>
          <w:sz w:val="22"/>
          <w:szCs w:val="22"/>
        </w:rPr>
        <w:t>SCPS defendant</w:t>
      </w:r>
      <w:r w:rsidRPr="00615D48">
        <w:rPr>
          <w:rFonts w:ascii="Arial" w:hAnsi="Arial" w:cs="Arial"/>
          <w:sz w:val="22"/>
          <w:szCs w:val="22"/>
        </w:rPr>
        <w:t xml:space="preserve"> secured pretrial release.  </w:t>
      </w:r>
      <w:r w:rsidRPr="001318F4">
        <w:rPr>
          <w:rFonts w:ascii="Arial" w:hAnsi="Arial" w:cs="Arial"/>
          <w:sz w:val="22"/>
          <w:szCs w:val="22"/>
          <w:shd w:val="clear" w:color="auto" w:fill="D9D9D9"/>
        </w:rPr>
        <w:t>Proceed to item #2</w:t>
      </w:r>
      <w:r w:rsidR="00285E3F">
        <w:rPr>
          <w:rFonts w:ascii="Arial" w:hAnsi="Arial" w:cs="Arial"/>
          <w:sz w:val="22"/>
          <w:szCs w:val="22"/>
          <w:shd w:val="clear" w:color="auto" w:fill="D9D9D9"/>
        </w:rPr>
        <w:t>4</w:t>
      </w:r>
      <w:r>
        <w:rPr>
          <w:rFonts w:ascii="Arial" w:hAnsi="Arial" w:cs="Arial"/>
          <w:sz w:val="22"/>
          <w:szCs w:val="22"/>
          <w:shd w:val="clear" w:color="auto" w:fill="D9D9D9"/>
        </w:rPr>
        <w:t>.</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shd w:val="clear" w:color="auto" w:fill="808080"/>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’s release status was unknown.  </w:t>
      </w:r>
      <w:r w:rsidRPr="001318F4">
        <w:rPr>
          <w:rFonts w:ascii="Arial" w:hAnsi="Arial" w:cs="Arial"/>
          <w:sz w:val="22"/>
          <w:szCs w:val="22"/>
          <w:shd w:val="clear" w:color="auto" w:fill="D9D9D9"/>
        </w:rPr>
        <w:t>Proceed to item #1</w:t>
      </w:r>
      <w:r>
        <w:rPr>
          <w:rFonts w:ascii="Arial" w:hAnsi="Arial" w:cs="Arial"/>
          <w:sz w:val="22"/>
          <w:szCs w:val="22"/>
          <w:shd w:val="clear" w:color="auto" w:fill="D9D9D9"/>
        </w:rPr>
        <w:t>1.</w:t>
      </w:r>
      <w:r w:rsidRPr="00615D48">
        <w:rPr>
          <w:rFonts w:ascii="Arial" w:hAnsi="Arial" w:cs="Arial"/>
          <w:sz w:val="22"/>
          <w:szCs w:val="22"/>
          <w:shd w:val="clear" w:color="auto" w:fill="808080"/>
        </w:rPr>
        <w:t xml:space="preserve">    </w:t>
      </w: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on May 3, </w:t>
      </w:r>
      <w:r>
        <w:rPr>
          <w:rFonts w:ascii="Arial" w:hAnsi="Arial" w:cs="Arial"/>
          <w:sz w:val="22"/>
          <w:szCs w:val="22"/>
        </w:rPr>
        <w:t>2009</w:t>
      </w:r>
      <w:r w:rsidRPr="00615D48">
        <w:rPr>
          <w:rFonts w:ascii="Arial" w:hAnsi="Arial" w:cs="Arial"/>
          <w:sz w:val="22"/>
          <w:szCs w:val="22"/>
        </w:rPr>
        <w:t xml:space="preserve"> and booked into jail the same day. The </w:t>
      </w:r>
      <w:r>
        <w:rPr>
          <w:rFonts w:ascii="Arial" w:hAnsi="Arial" w:cs="Arial"/>
          <w:sz w:val="22"/>
          <w:szCs w:val="22"/>
        </w:rPr>
        <w:t>SCPS defendant</w:t>
      </w:r>
      <w:r w:rsidRPr="00615D48">
        <w:rPr>
          <w:rFonts w:ascii="Arial" w:hAnsi="Arial" w:cs="Arial"/>
          <w:sz w:val="22"/>
          <w:szCs w:val="22"/>
        </w:rPr>
        <w:t xml:space="preserve"> had an initial appearance hearing the next morning (5</w:t>
      </w:r>
      <w:r>
        <w:rPr>
          <w:rFonts w:ascii="Arial" w:hAnsi="Arial" w:cs="Arial"/>
          <w:sz w:val="22"/>
          <w:szCs w:val="22"/>
        </w:rPr>
        <w:t>/09/</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when the judge set $5,000 bail. The </w:t>
      </w:r>
      <w:r>
        <w:rPr>
          <w:rFonts w:ascii="Arial" w:hAnsi="Arial" w:cs="Arial"/>
          <w:sz w:val="22"/>
          <w:szCs w:val="22"/>
        </w:rPr>
        <w:t>SCPS defendant</w:t>
      </w:r>
      <w:r w:rsidRPr="00615D48">
        <w:rPr>
          <w:rFonts w:ascii="Arial" w:hAnsi="Arial" w:cs="Arial"/>
          <w:sz w:val="22"/>
          <w:szCs w:val="22"/>
        </w:rPr>
        <w:t xml:space="preserve"> posted the bail on May 18, </w:t>
      </w:r>
      <w:r>
        <w:rPr>
          <w:rFonts w:ascii="Arial" w:hAnsi="Arial" w:cs="Arial"/>
          <w:sz w:val="22"/>
          <w:szCs w:val="22"/>
        </w:rPr>
        <w:t>2009</w:t>
      </w:r>
      <w:r w:rsidRPr="00615D48">
        <w:rPr>
          <w:rFonts w:ascii="Arial" w:hAnsi="Arial" w:cs="Arial"/>
          <w:sz w:val="22"/>
          <w:szCs w:val="22"/>
        </w:rPr>
        <w:t>.  Date of Pretrial Release = 5/18</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tabs>
          <w:tab w:val="left" w:pos="1440"/>
          <w:tab w:val="left" w:pos="2160"/>
        </w:tabs>
        <w:ind w:left="2160" w:hanging="2160"/>
        <w:rPr>
          <w:rFonts w:ascii="Arial" w:hAnsi="Arial" w:cs="Arial"/>
          <w:sz w:val="22"/>
          <w:szCs w:val="22"/>
        </w:rPr>
      </w:pPr>
    </w:p>
    <w:p w:rsidR="005C3173" w:rsidRDefault="005C3173" w:rsidP="00CE461C">
      <w:pPr>
        <w:tabs>
          <w:tab w:val="left" w:pos="1440"/>
          <w:tab w:val="left" w:pos="2160"/>
        </w:tabs>
        <w:ind w:left="216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on May 5, </w:t>
      </w:r>
      <w:r>
        <w:rPr>
          <w:rFonts w:ascii="Arial" w:hAnsi="Arial" w:cs="Arial"/>
          <w:sz w:val="22"/>
          <w:szCs w:val="22"/>
        </w:rPr>
        <w:t>2009</w:t>
      </w:r>
      <w:r w:rsidRPr="00615D48">
        <w:rPr>
          <w:rFonts w:ascii="Arial" w:hAnsi="Arial" w:cs="Arial"/>
          <w:sz w:val="22"/>
          <w:szCs w:val="22"/>
        </w:rPr>
        <w:t xml:space="preserve"> and booked into jail the same day.  At the initial appearance the next morning the judge ordered the defendant to undergo a mental health evaluation for a competency hearing.  The defendant was released from the jail and sent to a state mental health facility on May 8, </w:t>
      </w:r>
      <w:r>
        <w:rPr>
          <w:rFonts w:ascii="Arial" w:hAnsi="Arial" w:cs="Arial"/>
          <w:sz w:val="22"/>
          <w:szCs w:val="22"/>
        </w:rPr>
        <w:t>2009</w:t>
      </w:r>
      <w:r w:rsidRPr="00615D48">
        <w:rPr>
          <w:rFonts w:ascii="Arial" w:hAnsi="Arial" w:cs="Arial"/>
          <w:sz w:val="22"/>
          <w:szCs w:val="22"/>
        </w:rPr>
        <w:t xml:space="preserve">. The defendant was found competent and returned to court.  At a bond review hearing on July 1, </w:t>
      </w:r>
      <w:r>
        <w:rPr>
          <w:rFonts w:ascii="Arial" w:hAnsi="Arial" w:cs="Arial"/>
          <w:sz w:val="22"/>
          <w:szCs w:val="22"/>
        </w:rPr>
        <w:t>2009</w:t>
      </w:r>
      <w:r w:rsidRPr="00615D48">
        <w:rPr>
          <w:rFonts w:ascii="Arial" w:hAnsi="Arial" w:cs="Arial"/>
          <w:sz w:val="22"/>
          <w:szCs w:val="22"/>
        </w:rPr>
        <w:t>, the court released the defendant to supervision by the pretrial services agency. Date of release= 7/1</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w:t>
      </w:r>
    </w:p>
    <w:p w:rsidR="005C3173"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r>
      <w:r>
        <w:rPr>
          <w:rFonts w:ascii="Arial" w:hAnsi="Arial" w:cs="Arial"/>
          <w:sz w:val="22"/>
          <w:szCs w:val="22"/>
        </w:rPr>
        <w:t>c</w:t>
      </w:r>
      <w:r w:rsidRPr="00615D48">
        <w:rPr>
          <w:rFonts w:ascii="Arial" w:hAnsi="Arial" w:cs="Arial"/>
          <w:sz w:val="22"/>
          <w:szCs w:val="22"/>
        </w:rPr>
        <w:t>)</w:t>
      </w:r>
      <w:r w:rsidRPr="00615D48">
        <w:rPr>
          <w:rFonts w:ascii="Arial" w:hAnsi="Arial" w:cs="Arial"/>
          <w:sz w:val="22"/>
          <w:szCs w:val="22"/>
        </w:rPr>
        <w:tab/>
        <w:t xml:space="preserve">A citation was issued to a </w:t>
      </w:r>
      <w:r>
        <w:rPr>
          <w:rFonts w:ascii="Arial" w:hAnsi="Arial" w:cs="Arial"/>
          <w:sz w:val="22"/>
          <w:szCs w:val="22"/>
        </w:rPr>
        <w:t>SCPS defendant</w:t>
      </w:r>
      <w:r w:rsidRPr="00615D48">
        <w:rPr>
          <w:rFonts w:ascii="Arial" w:hAnsi="Arial" w:cs="Arial"/>
          <w:sz w:val="22"/>
          <w:szCs w:val="22"/>
        </w:rPr>
        <w:t xml:space="preserve"> on 4/30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he was released immediately and scheduled to appear in court on 5/5</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appeared in court on that date.  Date of </w:t>
      </w:r>
      <w:r>
        <w:rPr>
          <w:rFonts w:ascii="Arial" w:hAnsi="Arial" w:cs="Arial"/>
          <w:sz w:val="22"/>
          <w:szCs w:val="22"/>
        </w:rPr>
        <w:t xml:space="preserve">release </w:t>
      </w:r>
      <w:r w:rsidRPr="00615D48">
        <w:rPr>
          <w:rFonts w:ascii="Arial" w:hAnsi="Arial" w:cs="Arial"/>
          <w:sz w:val="22"/>
          <w:szCs w:val="22"/>
        </w:rPr>
        <w:t xml:space="preserve">= </w:t>
      </w:r>
      <w:r>
        <w:rPr>
          <w:rFonts w:ascii="Arial" w:hAnsi="Arial" w:cs="Arial"/>
          <w:sz w:val="22"/>
          <w:szCs w:val="22"/>
        </w:rPr>
        <w:t>4</w:t>
      </w:r>
      <w:r w:rsidRPr="00615D48">
        <w:rPr>
          <w:rFonts w:ascii="Arial" w:hAnsi="Arial" w:cs="Arial"/>
          <w:sz w:val="22"/>
          <w:szCs w:val="22"/>
        </w:rPr>
        <w:t>/</w:t>
      </w:r>
      <w:r>
        <w:rPr>
          <w:rFonts w:ascii="Arial" w:hAnsi="Arial" w:cs="Arial"/>
          <w:sz w:val="22"/>
          <w:szCs w:val="22"/>
        </w:rPr>
        <w:t>30/</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9</w:t>
      </w:r>
      <w:r w:rsidRPr="00615D48">
        <w:rPr>
          <w:rFonts w:ascii="Arial" w:hAnsi="Arial" w:cs="Arial"/>
          <w:b/>
          <w:sz w:val="22"/>
          <w:szCs w:val="22"/>
        </w:rPr>
        <w:t>.</w:t>
      </w:r>
      <w:proofErr w:type="gramEnd"/>
      <w:r w:rsidRPr="00615D48">
        <w:rPr>
          <w:rFonts w:ascii="Arial" w:hAnsi="Arial" w:cs="Arial"/>
          <w:b/>
          <w:sz w:val="22"/>
          <w:szCs w:val="22"/>
        </w:rPr>
        <w:tab/>
      </w:r>
      <w:r w:rsidRPr="00615D48">
        <w:rPr>
          <w:rFonts w:ascii="Arial" w:hAnsi="Arial" w:cs="Arial"/>
          <w:b/>
          <w:sz w:val="22"/>
          <w:szCs w:val="22"/>
        </w:rPr>
        <w:tab/>
        <w:t xml:space="preserve">If NOT RELEASED, Why Was Defendant Detained?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circumstances that kept the </w:t>
      </w:r>
      <w:r>
        <w:rPr>
          <w:rFonts w:ascii="Arial" w:hAnsi="Arial" w:cs="Arial"/>
          <w:sz w:val="22"/>
          <w:szCs w:val="22"/>
        </w:rPr>
        <w:t>SCPS defendant</w:t>
      </w:r>
      <w:r w:rsidRPr="00615D48">
        <w:rPr>
          <w:rFonts w:ascii="Arial" w:hAnsi="Arial" w:cs="Arial"/>
          <w:sz w:val="22"/>
          <w:szCs w:val="22"/>
        </w:rPr>
        <w:t xml:space="preserve"> in detention during the SCPS case.  There may be more than one reason as to why the </w:t>
      </w:r>
      <w:r>
        <w:rPr>
          <w:rFonts w:ascii="Arial" w:hAnsi="Arial" w:cs="Arial"/>
          <w:sz w:val="22"/>
          <w:szCs w:val="22"/>
        </w:rPr>
        <w:lastRenderedPageBreak/>
        <w:t>SCPS defendant</w:t>
      </w:r>
      <w:r w:rsidRPr="00615D48">
        <w:rPr>
          <w:rFonts w:ascii="Arial" w:hAnsi="Arial" w:cs="Arial"/>
          <w:sz w:val="22"/>
          <w:szCs w:val="22"/>
        </w:rPr>
        <w:t xml:space="preserve"> was not released.  These include the following:  the </w:t>
      </w:r>
      <w:r>
        <w:rPr>
          <w:rFonts w:ascii="Arial" w:hAnsi="Arial" w:cs="Arial"/>
          <w:sz w:val="22"/>
          <w:szCs w:val="22"/>
        </w:rPr>
        <w:t>SCPS defendant</w:t>
      </w:r>
      <w:r w:rsidRPr="00615D48">
        <w:rPr>
          <w:rFonts w:ascii="Arial" w:hAnsi="Arial" w:cs="Arial"/>
          <w:sz w:val="22"/>
          <w:szCs w:val="22"/>
        </w:rPr>
        <w:t xml:space="preserve"> may not have been able to post the bail amount set; the </w:t>
      </w:r>
      <w:r>
        <w:rPr>
          <w:rFonts w:ascii="Arial" w:hAnsi="Arial" w:cs="Arial"/>
          <w:sz w:val="22"/>
          <w:szCs w:val="22"/>
        </w:rPr>
        <w:t>SCPS defendant</w:t>
      </w:r>
      <w:r w:rsidRPr="00615D48">
        <w:rPr>
          <w:rFonts w:ascii="Arial" w:hAnsi="Arial" w:cs="Arial"/>
          <w:sz w:val="22"/>
          <w:szCs w:val="22"/>
        </w:rPr>
        <w:t xml:space="preserve"> may have </w:t>
      </w:r>
      <w:r w:rsidRPr="002141DA">
        <w:rPr>
          <w:rFonts w:ascii="Arial" w:hAnsi="Arial" w:cs="Arial"/>
          <w:sz w:val="22"/>
          <w:szCs w:val="22"/>
        </w:rPr>
        <w:t xml:space="preserve">been held for a parole or probation violation </w:t>
      </w:r>
      <w:r w:rsidRPr="00615D48">
        <w:rPr>
          <w:rFonts w:ascii="Arial" w:hAnsi="Arial" w:cs="Arial"/>
          <w:sz w:val="22"/>
          <w:szCs w:val="22"/>
        </w:rPr>
        <w:t xml:space="preserve">or the </w:t>
      </w:r>
      <w:r>
        <w:rPr>
          <w:rFonts w:ascii="Arial" w:hAnsi="Arial" w:cs="Arial"/>
          <w:sz w:val="22"/>
          <w:szCs w:val="22"/>
        </w:rPr>
        <w:t>SCPS defendant</w:t>
      </w:r>
      <w:r w:rsidRPr="00615D48">
        <w:rPr>
          <w:rFonts w:ascii="Arial" w:hAnsi="Arial" w:cs="Arial"/>
          <w:sz w:val="22"/>
          <w:szCs w:val="22"/>
        </w:rPr>
        <w:t xml:space="preserve"> may have been held without bond.  If more than one of these circumstances kept the </w:t>
      </w:r>
      <w:r>
        <w:rPr>
          <w:rFonts w:ascii="Arial" w:hAnsi="Arial" w:cs="Arial"/>
          <w:sz w:val="22"/>
          <w:szCs w:val="22"/>
        </w:rPr>
        <w:t>SCPS defendant</w:t>
      </w:r>
      <w:r w:rsidRPr="00615D48">
        <w:rPr>
          <w:rFonts w:ascii="Arial" w:hAnsi="Arial" w:cs="Arial"/>
          <w:sz w:val="22"/>
          <w:szCs w:val="22"/>
        </w:rPr>
        <w:t xml:space="preserve"> in pretrial detention then all appropriate responses should be checked.</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“didn’t post bail”</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could not post the bail amount </w:t>
      </w:r>
      <w:r w:rsidRPr="002141DA">
        <w:rPr>
          <w:rFonts w:ascii="Arial" w:hAnsi="Arial" w:cs="Arial"/>
          <w:sz w:val="22"/>
          <w:szCs w:val="22"/>
        </w:rPr>
        <w:t>imposed</w:t>
      </w:r>
      <w:r>
        <w:rPr>
          <w:rFonts w:ascii="Arial" w:hAnsi="Arial" w:cs="Arial"/>
          <w:color w:val="FF0000"/>
          <w:sz w:val="22"/>
          <w:szCs w:val="22"/>
        </w:rPr>
        <w:t xml:space="preserve"> </w:t>
      </w:r>
      <w:r w:rsidRPr="00615D48">
        <w:rPr>
          <w:rFonts w:ascii="Arial" w:hAnsi="Arial" w:cs="Arial"/>
          <w:sz w:val="22"/>
          <w:szCs w:val="22"/>
        </w:rPr>
        <w:t xml:space="preserve">and </w:t>
      </w:r>
      <w:proofErr w:type="gramStart"/>
      <w:r>
        <w:rPr>
          <w:rFonts w:ascii="Arial" w:hAnsi="Arial" w:cs="Arial"/>
          <w:sz w:val="22"/>
          <w:szCs w:val="22"/>
        </w:rPr>
        <w:t>enter</w:t>
      </w:r>
      <w:proofErr w:type="gramEnd"/>
      <w:r w:rsidRPr="00615D48">
        <w:rPr>
          <w:rFonts w:ascii="Arial" w:hAnsi="Arial" w:cs="Arial"/>
          <w:sz w:val="22"/>
          <w:szCs w:val="22"/>
        </w:rPr>
        <w:t xml:space="preserve"> the dollar amount of the bail</w:t>
      </w:r>
      <w:r>
        <w:rPr>
          <w:rFonts w:ascii="Arial" w:hAnsi="Arial" w:cs="Arial"/>
          <w:sz w:val="22"/>
          <w:szCs w:val="22"/>
        </w:rPr>
        <w:t>.</w:t>
      </w:r>
      <w:r w:rsidRPr="00615D48">
        <w:rPr>
          <w:rFonts w:ascii="Arial" w:hAnsi="Arial" w:cs="Arial"/>
          <w:sz w:val="22"/>
          <w:szCs w:val="22"/>
        </w:rPr>
        <w:t xml:space="preserve"> </w:t>
      </w:r>
      <w:r>
        <w:rPr>
          <w:rFonts w:ascii="Arial" w:hAnsi="Arial" w:cs="Arial"/>
          <w:sz w:val="22"/>
          <w:szCs w:val="22"/>
        </w:rPr>
        <w:t xml:space="preserve"> </w:t>
      </w:r>
      <w:r w:rsidRPr="00615D48">
        <w:rPr>
          <w:rFonts w:ascii="Arial" w:hAnsi="Arial" w:cs="Arial"/>
          <w:sz w:val="22"/>
          <w:szCs w:val="22"/>
        </w:rPr>
        <w:t xml:space="preserve">If the bail amount was reduced at any time during the case, </w:t>
      </w:r>
      <w:r>
        <w:rPr>
          <w:rFonts w:ascii="Arial" w:hAnsi="Arial" w:cs="Arial"/>
          <w:sz w:val="22"/>
          <w:szCs w:val="22"/>
        </w:rPr>
        <w:t>enter</w:t>
      </w:r>
      <w:r w:rsidRPr="00615D48">
        <w:rPr>
          <w:rFonts w:ascii="Arial" w:hAnsi="Arial" w:cs="Arial"/>
          <w:sz w:val="22"/>
          <w:szCs w:val="22"/>
        </w:rPr>
        <w:t xml:space="preserve"> the last dollar amount that was not posted.  If the bail amount was unknown, check the corresponding “amount unknown” box.</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“held without bail”</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held without bail.  Typically, cases where no bail was set involve defendants charged with very serious offenses or defendants with substantial prior records.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“held on another charge/probation/parole”</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held on another charge, which may be a new charge whose case is pending or for a parole or </w:t>
      </w:r>
      <w:r>
        <w:rPr>
          <w:rFonts w:ascii="Arial" w:hAnsi="Arial" w:cs="Arial"/>
          <w:sz w:val="22"/>
          <w:szCs w:val="22"/>
        </w:rPr>
        <w:t xml:space="preserve">a </w:t>
      </w:r>
      <w:r w:rsidRPr="00615D48">
        <w:rPr>
          <w:rFonts w:ascii="Arial" w:hAnsi="Arial" w:cs="Arial"/>
          <w:sz w:val="22"/>
          <w:szCs w:val="22"/>
        </w:rPr>
        <w:t>probation violation.</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reason for pretrial detention was unknown.</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4075DB">
        <w:rPr>
          <w:rFonts w:ascii="Arial" w:hAnsi="Arial" w:cs="Arial"/>
          <w:sz w:val="22"/>
          <w:szCs w:val="22"/>
        </w:rPr>
        <w:t xml:space="preserve">Check the </w:t>
      </w:r>
      <w:r w:rsidRPr="004075DB">
        <w:rPr>
          <w:rFonts w:ascii="Arial" w:hAnsi="Arial" w:cs="Arial"/>
          <w:b/>
          <w:sz w:val="22"/>
          <w:szCs w:val="22"/>
        </w:rPr>
        <w:t>“other”</w:t>
      </w:r>
      <w:r w:rsidRPr="004075DB">
        <w:rPr>
          <w:rFonts w:ascii="Arial" w:hAnsi="Arial" w:cs="Arial"/>
          <w:sz w:val="22"/>
          <w:szCs w:val="22"/>
        </w:rPr>
        <w:t xml:space="preserve"> box if the SCPS defendant was detained for another reason, and </w:t>
      </w:r>
      <w:r>
        <w:rPr>
          <w:rFonts w:ascii="Arial" w:hAnsi="Arial" w:cs="Arial"/>
          <w:sz w:val="22"/>
          <w:szCs w:val="22"/>
        </w:rPr>
        <w:t xml:space="preserve">enter a description of the specific </w:t>
      </w:r>
      <w:r w:rsidRPr="004075DB">
        <w:rPr>
          <w:rFonts w:ascii="Arial" w:hAnsi="Arial" w:cs="Arial"/>
          <w:sz w:val="22"/>
          <w:szCs w:val="22"/>
        </w:rPr>
        <w:t xml:space="preserve">reason </w:t>
      </w:r>
      <w:r>
        <w:rPr>
          <w:rFonts w:ascii="Arial" w:hAnsi="Arial" w:cs="Arial"/>
          <w:sz w:val="22"/>
          <w:szCs w:val="22"/>
        </w:rPr>
        <w:t>in the field provided.</w:t>
      </w:r>
    </w:p>
    <w:p w:rsidR="005C3173" w:rsidRPr="004075DB"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on May 5, </w:t>
      </w:r>
      <w:r>
        <w:rPr>
          <w:rFonts w:ascii="Arial" w:hAnsi="Arial" w:cs="Arial"/>
          <w:sz w:val="22"/>
          <w:szCs w:val="22"/>
        </w:rPr>
        <w:t>2009</w:t>
      </w:r>
      <w:r w:rsidRPr="00615D48">
        <w:rPr>
          <w:rFonts w:ascii="Arial" w:hAnsi="Arial" w:cs="Arial"/>
          <w:sz w:val="22"/>
          <w:szCs w:val="22"/>
        </w:rPr>
        <w:t xml:space="preserve"> and booked into jail the same day.  At the initial appearance the next morning the judge ordered the defendant to undergo a mental health evaluation for a competency hearing.  The defendant was released from the jail and sent to a state mental health facility.  The defendant was found to be incompetent and returned to court.  At </w:t>
      </w:r>
      <w:r>
        <w:rPr>
          <w:rFonts w:ascii="Arial" w:hAnsi="Arial" w:cs="Arial"/>
          <w:sz w:val="22"/>
          <w:szCs w:val="22"/>
        </w:rPr>
        <w:t xml:space="preserve">a </w:t>
      </w:r>
      <w:r w:rsidRPr="00615D48">
        <w:rPr>
          <w:rFonts w:ascii="Arial" w:hAnsi="Arial" w:cs="Arial"/>
          <w:sz w:val="22"/>
          <w:szCs w:val="22"/>
        </w:rPr>
        <w:t xml:space="preserve">competency hearing on July 1, </w:t>
      </w:r>
      <w:r>
        <w:rPr>
          <w:rFonts w:ascii="Arial" w:hAnsi="Arial" w:cs="Arial"/>
          <w:sz w:val="22"/>
          <w:szCs w:val="22"/>
        </w:rPr>
        <w:t>2009</w:t>
      </w:r>
      <w:r w:rsidRPr="00615D48">
        <w:rPr>
          <w:rFonts w:ascii="Arial" w:hAnsi="Arial" w:cs="Arial"/>
          <w:sz w:val="22"/>
          <w:szCs w:val="22"/>
        </w:rPr>
        <w:t xml:space="preserve">, the court ordered the defendant detained at the mental health facility.  The reason for detention = other:  “found incompetent.” </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At initial appearance, the judge set bail in the amount of $5,000, which the </w:t>
      </w:r>
      <w:r>
        <w:rPr>
          <w:rFonts w:ascii="Arial" w:hAnsi="Arial" w:cs="Arial"/>
          <w:sz w:val="22"/>
          <w:szCs w:val="22"/>
        </w:rPr>
        <w:t>SCPS defendant</w:t>
      </w:r>
      <w:r w:rsidRPr="00615D48">
        <w:rPr>
          <w:rFonts w:ascii="Arial" w:hAnsi="Arial" w:cs="Arial"/>
          <w:sz w:val="22"/>
          <w:szCs w:val="22"/>
        </w:rPr>
        <w:t xml:space="preserve"> </w:t>
      </w:r>
      <w:r>
        <w:rPr>
          <w:rFonts w:ascii="Arial" w:hAnsi="Arial" w:cs="Arial"/>
          <w:sz w:val="22"/>
          <w:szCs w:val="22"/>
        </w:rPr>
        <w:t xml:space="preserve">did not </w:t>
      </w:r>
      <w:r w:rsidRPr="00615D48">
        <w:rPr>
          <w:rFonts w:ascii="Arial" w:hAnsi="Arial" w:cs="Arial"/>
          <w:sz w:val="22"/>
          <w:szCs w:val="22"/>
        </w:rPr>
        <w:t xml:space="preserve">post.  At a subsequent bail review hearing, the judge lowered the bail to $2,500, which the </w:t>
      </w:r>
      <w:r>
        <w:rPr>
          <w:rFonts w:ascii="Arial" w:hAnsi="Arial" w:cs="Arial"/>
          <w:sz w:val="22"/>
          <w:szCs w:val="22"/>
        </w:rPr>
        <w:t>SCPS defendant</w:t>
      </w:r>
      <w:r w:rsidRPr="00615D48">
        <w:rPr>
          <w:rFonts w:ascii="Arial" w:hAnsi="Arial" w:cs="Arial"/>
          <w:sz w:val="22"/>
          <w:szCs w:val="22"/>
        </w:rPr>
        <w:t xml:space="preserve"> still </w:t>
      </w:r>
      <w:r>
        <w:rPr>
          <w:rFonts w:ascii="Arial" w:hAnsi="Arial" w:cs="Arial"/>
          <w:sz w:val="22"/>
          <w:szCs w:val="22"/>
        </w:rPr>
        <w:t xml:space="preserve">did not </w:t>
      </w:r>
      <w:r w:rsidRPr="00615D48">
        <w:rPr>
          <w:rFonts w:ascii="Arial" w:hAnsi="Arial" w:cs="Arial"/>
          <w:sz w:val="22"/>
          <w:szCs w:val="22"/>
        </w:rPr>
        <w:t xml:space="preserve">post.  The </w:t>
      </w:r>
      <w:r>
        <w:rPr>
          <w:rFonts w:ascii="Arial" w:hAnsi="Arial" w:cs="Arial"/>
          <w:sz w:val="22"/>
          <w:szCs w:val="22"/>
        </w:rPr>
        <w:t>SCPS defendant</w:t>
      </w:r>
      <w:r w:rsidRPr="00615D48">
        <w:rPr>
          <w:rFonts w:ascii="Arial" w:hAnsi="Arial" w:cs="Arial"/>
          <w:sz w:val="22"/>
          <w:szCs w:val="22"/>
        </w:rPr>
        <w:t xml:space="preserve"> remained in custody throughout the SCPS case.  The reason for detention = didn’t post bail in the amount of $2,500. </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In addition to the SCPS case, the </w:t>
      </w:r>
      <w:r>
        <w:rPr>
          <w:rFonts w:ascii="Arial" w:hAnsi="Arial" w:cs="Arial"/>
          <w:sz w:val="22"/>
          <w:szCs w:val="22"/>
        </w:rPr>
        <w:t>SCPS defendant</w:t>
      </w:r>
      <w:r w:rsidRPr="00615D48">
        <w:rPr>
          <w:rFonts w:ascii="Arial" w:hAnsi="Arial" w:cs="Arial"/>
          <w:sz w:val="22"/>
          <w:szCs w:val="22"/>
        </w:rPr>
        <w:t xml:space="preserve"> was charged with a parole violation.  Although bail was set on the SCPS case, </w:t>
      </w:r>
      <w:r>
        <w:rPr>
          <w:rFonts w:ascii="Arial" w:hAnsi="Arial" w:cs="Arial"/>
          <w:sz w:val="22"/>
          <w:szCs w:val="22"/>
        </w:rPr>
        <w:t xml:space="preserve">the defendant did not post the amount set.  </w:t>
      </w:r>
      <w:r w:rsidRPr="00615D48">
        <w:rPr>
          <w:rFonts w:ascii="Arial" w:hAnsi="Arial" w:cs="Arial"/>
          <w:sz w:val="22"/>
          <w:szCs w:val="22"/>
        </w:rPr>
        <w:t>The reason for detention = held on another charge</w:t>
      </w:r>
      <w:r>
        <w:rPr>
          <w:rFonts w:ascii="Arial" w:hAnsi="Arial" w:cs="Arial"/>
          <w:sz w:val="22"/>
          <w:szCs w:val="22"/>
        </w:rPr>
        <w:t xml:space="preserve"> AND didn’t post bail.</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At the initial appearance, the judge sets $50,000 bail, which the </w:t>
      </w:r>
      <w:r>
        <w:rPr>
          <w:rFonts w:ascii="Arial" w:hAnsi="Arial" w:cs="Arial"/>
          <w:sz w:val="22"/>
          <w:szCs w:val="22"/>
        </w:rPr>
        <w:t>SCPS defendant</w:t>
      </w:r>
      <w:r w:rsidRPr="00615D48">
        <w:rPr>
          <w:rFonts w:ascii="Arial" w:hAnsi="Arial" w:cs="Arial"/>
          <w:sz w:val="22"/>
          <w:szCs w:val="22"/>
        </w:rPr>
        <w:t xml:space="preserve"> </w:t>
      </w:r>
      <w:r>
        <w:rPr>
          <w:rFonts w:ascii="Arial" w:hAnsi="Arial" w:cs="Arial"/>
          <w:sz w:val="22"/>
          <w:szCs w:val="22"/>
        </w:rPr>
        <w:t xml:space="preserve">did </w:t>
      </w:r>
      <w:r w:rsidRPr="00615D48">
        <w:rPr>
          <w:rFonts w:ascii="Arial" w:hAnsi="Arial" w:cs="Arial"/>
          <w:sz w:val="22"/>
          <w:szCs w:val="22"/>
        </w:rPr>
        <w:t>not post.  The reason for dete</w:t>
      </w:r>
      <w:r>
        <w:rPr>
          <w:rFonts w:ascii="Arial" w:hAnsi="Arial" w:cs="Arial"/>
          <w:sz w:val="22"/>
          <w:szCs w:val="22"/>
        </w:rPr>
        <w:t>ntion = didn’t post $50,000 bail.</w:t>
      </w:r>
      <w:r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Default="000C267F"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sidR="005C3173">
        <w:rPr>
          <w:rFonts w:ascii="Arial" w:hAnsi="Arial" w:cs="Arial"/>
          <w:b/>
          <w:sz w:val="22"/>
          <w:szCs w:val="22"/>
        </w:rPr>
        <w:lastRenderedPageBreak/>
        <w:t>Item 10</w:t>
      </w:r>
      <w:r w:rsidR="005C3173" w:rsidRPr="00615D48">
        <w:rPr>
          <w:rFonts w:ascii="Arial" w:hAnsi="Arial" w:cs="Arial"/>
          <w:b/>
          <w:sz w:val="22"/>
          <w:szCs w:val="22"/>
        </w:rPr>
        <w:t>.</w:t>
      </w:r>
      <w:proofErr w:type="gramEnd"/>
      <w:r w:rsidR="005C3173" w:rsidRPr="00615D48">
        <w:rPr>
          <w:rFonts w:ascii="Arial" w:hAnsi="Arial" w:cs="Arial"/>
          <w:b/>
          <w:sz w:val="22"/>
          <w:szCs w:val="22"/>
        </w:rPr>
        <w:tab/>
        <w:t xml:space="preserve">If RELEASED, How Was Defendant Released?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The judge may impose any number of financial or non-financial release conditions on the </w:t>
      </w:r>
      <w:r>
        <w:rPr>
          <w:rFonts w:ascii="Arial" w:hAnsi="Arial" w:cs="Arial"/>
          <w:sz w:val="22"/>
          <w:szCs w:val="22"/>
        </w:rPr>
        <w:t>SCPS defendant</w:t>
      </w:r>
      <w:r w:rsidRPr="00615D48">
        <w:rPr>
          <w:rFonts w:ascii="Arial" w:hAnsi="Arial" w:cs="Arial"/>
          <w:sz w:val="22"/>
          <w:szCs w:val="22"/>
        </w:rPr>
        <w:t xml:space="preserve">.  Only the condition[s] that actually secured the </w:t>
      </w:r>
      <w:r>
        <w:rPr>
          <w:rFonts w:ascii="Arial" w:hAnsi="Arial" w:cs="Arial"/>
          <w:sz w:val="22"/>
          <w:szCs w:val="22"/>
        </w:rPr>
        <w:t>SCPS defendant</w:t>
      </w:r>
      <w:r w:rsidRPr="00615D48">
        <w:rPr>
          <w:rFonts w:ascii="Arial" w:hAnsi="Arial" w:cs="Arial"/>
          <w:sz w:val="22"/>
          <w:szCs w:val="22"/>
        </w:rPr>
        <w:t xml:space="preserve">’s release, which may or may not be the same as those originally imposed, should be </w:t>
      </w:r>
      <w:r>
        <w:rPr>
          <w:rFonts w:ascii="Arial" w:hAnsi="Arial" w:cs="Arial"/>
          <w:sz w:val="22"/>
          <w:szCs w:val="22"/>
        </w:rPr>
        <w:t>enter</w:t>
      </w:r>
      <w:r w:rsidRPr="00615D48">
        <w:rPr>
          <w:rFonts w:ascii="Arial" w:hAnsi="Arial" w:cs="Arial"/>
          <w:sz w:val="22"/>
          <w:szCs w:val="22"/>
        </w:rPr>
        <w:t xml:space="preserve">ed.  </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Indicate each condition that secured the </w:t>
      </w:r>
      <w:r>
        <w:rPr>
          <w:rFonts w:ascii="Arial" w:hAnsi="Arial" w:cs="Arial"/>
          <w:sz w:val="22"/>
          <w:szCs w:val="22"/>
        </w:rPr>
        <w:t>SCPS defendant</w:t>
      </w:r>
      <w:r w:rsidRPr="00615D48">
        <w:rPr>
          <w:rFonts w:ascii="Arial" w:hAnsi="Arial" w:cs="Arial"/>
          <w:sz w:val="22"/>
          <w:szCs w:val="22"/>
        </w:rPr>
        <w:t xml:space="preserve">’s release.  If more than one condition secured the </w:t>
      </w:r>
      <w:r>
        <w:rPr>
          <w:rFonts w:ascii="Arial" w:hAnsi="Arial" w:cs="Arial"/>
          <w:sz w:val="22"/>
          <w:szCs w:val="22"/>
        </w:rPr>
        <w:t>SCPS defendant</w:t>
      </w:r>
      <w:r w:rsidRPr="00615D48">
        <w:rPr>
          <w:rFonts w:ascii="Arial" w:hAnsi="Arial" w:cs="Arial"/>
          <w:sz w:val="22"/>
          <w:szCs w:val="22"/>
        </w:rPr>
        <w:t>’s release, check all appropriate conditions.</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ROR</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“ROR”</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released on his/her own recognizance (e.g., “PR” or personal recognizance, “OR” or own recognizance, or “ROR”). This means that no other release conditions (financial or non-financial) were imposed on the </w:t>
      </w:r>
      <w:r>
        <w:rPr>
          <w:rFonts w:ascii="Arial" w:hAnsi="Arial" w:cs="Arial"/>
          <w:sz w:val="22"/>
          <w:szCs w:val="22"/>
        </w:rPr>
        <w:t>SCPS defendant</w:t>
      </w:r>
      <w:r w:rsidRPr="00615D48">
        <w:rPr>
          <w:rFonts w:ascii="Arial" w:hAnsi="Arial" w:cs="Arial"/>
          <w:sz w:val="22"/>
          <w:szCs w:val="22"/>
        </w:rPr>
        <w:t xml:space="preserve">.  The only release conditions that can be imposed on defendants with an ROR release is that they return to court and that they remain arrest free during the SCPS case.  </w:t>
      </w:r>
      <w:r w:rsidRPr="001318F4">
        <w:rPr>
          <w:rFonts w:ascii="Arial" w:hAnsi="Arial" w:cs="Arial"/>
          <w:sz w:val="22"/>
          <w:szCs w:val="22"/>
          <w:shd w:val="clear" w:color="auto" w:fill="D9D9D9"/>
        </w:rPr>
        <w:t>Proceed to item #10.</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E1547E"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r w:rsidRPr="00E1547E">
        <w:rPr>
          <w:noProof/>
        </w:rPr>
        <w:pict>
          <v:shape id="_x0000_s1037" type="#_x0000_t202" style="position:absolute;left:0;text-align:left;margin-left:0;margin-top:2.9pt;width:468pt;height:54pt;z-index:251652608">
            <v:textbox style="mso-next-textbox:#_x0000_s1037">
              <w:txbxContent>
                <w:p w:rsidR="00FC4521" w:rsidRDefault="00FC4521" w:rsidP="00CE461C"/>
                <w:p w:rsidR="00FC4521" w:rsidRPr="00242640" w:rsidRDefault="00FC4521" w:rsidP="00CE461C">
                  <w:r>
                    <w:rPr>
                      <w:rFonts w:ascii="Arial" w:hAnsi="Arial" w:cs="Arial"/>
                      <w:b/>
                      <w:sz w:val="22"/>
                      <w:szCs w:val="22"/>
                    </w:rPr>
                    <w:t>If the ROR response was checked, no other pretrial release conditions should be marked in this section.</w:t>
                  </w:r>
                </w:p>
              </w:txbxContent>
            </v:textbox>
          </v:shape>
        </w:pict>
      </w: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r w:rsidRPr="00615D48">
        <w:rPr>
          <w:rFonts w:ascii="Arial" w:hAnsi="Arial" w:cs="Arial"/>
          <w:b/>
          <w:sz w:val="22"/>
          <w:szCs w:val="22"/>
        </w:rPr>
        <w:t>OTHER NON-FINANCIAL Release Types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The other non-financial release conditions include conditions that do not involve the </w:t>
      </w:r>
      <w:r>
        <w:rPr>
          <w:rFonts w:ascii="Arial" w:hAnsi="Arial" w:cs="Arial"/>
          <w:sz w:val="22"/>
          <w:szCs w:val="22"/>
        </w:rPr>
        <w:t>SCPS defendant</w:t>
      </w:r>
      <w:r w:rsidRPr="00615D48">
        <w:rPr>
          <w:rFonts w:ascii="Arial" w:hAnsi="Arial" w:cs="Arial"/>
          <w:sz w:val="22"/>
          <w:szCs w:val="22"/>
        </w:rPr>
        <w:t xml:space="preserve"> having to post money or provide surety to secure release.</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555132"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“conditional/supervised release”</w:t>
      </w:r>
      <w:r w:rsidRPr="00615D48">
        <w:rPr>
          <w:rFonts w:ascii="Arial" w:hAnsi="Arial" w:cs="Arial"/>
          <w:sz w:val="22"/>
          <w:szCs w:val="22"/>
        </w:rPr>
        <w:t xml:space="preserve"> box if the court imposed conditions on the </w:t>
      </w:r>
      <w:r>
        <w:rPr>
          <w:rFonts w:ascii="Arial" w:hAnsi="Arial" w:cs="Arial"/>
          <w:sz w:val="22"/>
          <w:szCs w:val="22"/>
        </w:rPr>
        <w:t>SCPS defendant</w:t>
      </w:r>
      <w:r w:rsidRPr="00615D48">
        <w:rPr>
          <w:rFonts w:ascii="Arial" w:hAnsi="Arial" w:cs="Arial"/>
          <w:sz w:val="22"/>
          <w:szCs w:val="22"/>
        </w:rPr>
        <w:t xml:space="preserve">’s release or if the court mandated that the </w:t>
      </w:r>
      <w:r>
        <w:rPr>
          <w:rFonts w:ascii="Arial" w:hAnsi="Arial" w:cs="Arial"/>
          <w:sz w:val="22"/>
          <w:szCs w:val="22"/>
        </w:rPr>
        <w:t>SCPS defendant</w:t>
      </w:r>
      <w:r w:rsidRPr="00615D48">
        <w:rPr>
          <w:rFonts w:ascii="Arial" w:hAnsi="Arial" w:cs="Arial"/>
          <w:sz w:val="22"/>
          <w:szCs w:val="22"/>
        </w:rPr>
        <w:t xml:space="preserve"> be supervised by a pretrial agency while released.  </w:t>
      </w:r>
      <w:r w:rsidRPr="00555132">
        <w:rPr>
          <w:rFonts w:ascii="Arial" w:hAnsi="Arial" w:cs="Arial"/>
          <w:sz w:val="22"/>
          <w:szCs w:val="22"/>
        </w:rPr>
        <w:t xml:space="preserve">Check the box indicating the specific condition or conditions imposed:  </w:t>
      </w:r>
      <w:r w:rsidRPr="00555132">
        <w:rPr>
          <w:rFonts w:ascii="Arial" w:hAnsi="Arial" w:cs="Arial"/>
          <w:b/>
          <w:sz w:val="22"/>
          <w:szCs w:val="22"/>
        </w:rPr>
        <w:t>“drug monitoring/ treatment”</w:t>
      </w:r>
      <w:r w:rsidRPr="00555132">
        <w:rPr>
          <w:rFonts w:ascii="Arial" w:hAnsi="Arial" w:cs="Arial"/>
          <w:sz w:val="22"/>
          <w:szCs w:val="22"/>
        </w:rPr>
        <w:t xml:space="preserve"> box, </w:t>
      </w:r>
      <w:r>
        <w:rPr>
          <w:rFonts w:ascii="Arial" w:hAnsi="Arial" w:cs="Arial"/>
          <w:sz w:val="22"/>
          <w:szCs w:val="22"/>
        </w:rPr>
        <w:t xml:space="preserve">or </w:t>
      </w:r>
      <w:r w:rsidRPr="00555132">
        <w:rPr>
          <w:rFonts w:ascii="Arial" w:hAnsi="Arial" w:cs="Arial"/>
          <w:b/>
          <w:sz w:val="22"/>
          <w:szCs w:val="22"/>
        </w:rPr>
        <w:t>“pretrial program”</w:t>
      </w:r>
      <w:r w:rsidRPr="00555132">
        <w:rPr>
          <w:rFonts w:ascii="Arial" w:hAnsi="Arial" w:cs="Arial"/>
          <w:sz w:val="22"/>
          <w:szCs w:val="22"/>
        </w:rPr>
        <w:t xml:space="preserve"> box.  Since more than one release condition can be imposed, check all the boxes that apply.  If conditions other than these were imposed, </w:t>
      </w:r>
      <w:r>
        <w:rPr>
          <w:rFonts w:ascii="Arial" w:hAnsi="Arial" w:cs="Arial"/>
          <w:sz w:val="22"/>
          <w:szCs w:val="22"/>
        </w:rPr>
        <w:t>enter</w:t>
      </w:r>
      <w:r w:rsidRPr="00555132">
        <w:rPr>
          <w:rFonts w:ascii="Arial" w:hAnsi="Arial" w:cs="Arial"/>
          <w:sz w:val="22"/>
          <w:szCs w:val="22"/>
        </w:rPr>
        <w:t xml:space="preserve"> these other release conditions in the </w:t>
      </w:r>
      <w:r>
        <w:rPr>
          <w:rFonts w:ascii="Arial" w:hAnsi="Arial" w:cs="Arial"/>
          <w:sz w:val="22"/>
          <w:szCs w:val="22"/>
        </w:rPr>
        <w:t>field</w:t>
      </w:r>
      <w:r w:rsidRPr="00555132">
        <w:rPr>
          <w:rFonts w:ascii="Arial" w:hAnsi="Arial" w:cs="Arial"/>
          <w:sz w:val="22"/>
          <w:szCs w:val="22"/>
        </w:rPr>
        <w:t xml:space="preserve"> provided.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4075DB">
        <w:rPr>
          <w:rFonts w:ascii="Arial" w:hAnsi="Arial" w:cs="Arial"/>
          <w:sz w:val="22"/>
          <w:szCs w:val="22"/>
        </w:rPr>
        <w:t xml:space="preserve">Check the </w:t>
      </w:r>
      <w:r w:rsidRPr="004075DB">
        <w:rPr>
          <w:rFonts w:ascii="Arial" w:hAnsi="Arial" w:cs="Arial"/>
          <w:b/>
          <w:sz w:val="22"/>
          <w:szCs w:val="22"/>
        </w:rPr>
        <w:t>“other”</w:t>
      </w:r>
      <w:r w:rsidRPr="004075DB">
        <w:rPr>
          <w:rFonts w:ascii="Arial" w:hAnsi="Arial" w:cs="Arial"/>
          <w:sz w:val="22"/>
          <w:szCs w:val="22"/>
        </w:rPr>
        <w:t xml:space="preserve"> box if the SCPS defendant was </w:t>
      </w:r>
      <w:r>
        <w:rPr>
          <w:rFonts w:ascii="Arial" w:hAnsi="Arial" w:cs="Arial"/>
          <w:sz w:val="22"/>
          <w:szCs w:val="22"/>
        </w:rPr>
        <w:t xml:space="preserve">released with some </w:t>
      </w:r>
      <w:r w:rsidRPr="004075DB">
        <w:rPr>
          <w:rFonts w:ascii="Arial" w:hAnsi="Arial" w:cs="Arial"/>
          <w:sz w:val="22"/>
          <w:szCs w:val="22"/>
        </w:rPr>
        <w:t xml:space="preserve">other </w:t>
      </w:r>
      <w:r>
        <w:rPr>
          <w:rFonts w:ascii="Arial" w:hAnsi="Arial" w:cs="Arial"/>
          <w:sz w:val="22"/>
          <w:szCs w:val="22"/>
        </w:rPr>
        <w:t xml:space="preserve">non-financial condition(s), </w:t>
      </w:r>
      <w:r w:rsidRPr="004075DB">
        <w:rPr>
          <w:rFonts w:ascii="Arial" w:hAnsi="Arial" w:cs="Arial"/>
          <w:sz w:val="22"/>
          <w:szCs w:val="22"/>
        </w:rPr>
        <w:t xml:space="preserve">and </w:t>
      </w:r>
      <w:r>
        <w:rPr>
          <w:rFonts w:ascii="Arial" w:hAnsi="Arial" w:cs="Arial"/>
          <w:sz w:val="22"/>
          <w:szCs w:val="22"/>
        </w:rPr>
        <w:t>enter</w:t>
      </w:r>
      <w:r w:rsidRPr="004075DB">
        <w:rPr>
          <w:rFonts w:ascii="Arial" w:hAnsi="Arial" w:cs="Arial"/>
          <w:sz w:val="22"/>
          <w:szCs w:val="22"/>
        </w:rPr>
        <w:t xml:space="preserve"> </w:t>
      </w:r>
      <w:r>
        <w:rPr>
          <w:rFonts w:ascii="Arial" w:hAnsi="Arial" w:cs="Arial"/>
          <w:sz w:val="22"/>
          <w:szCs w:val="22"/>
        </w:rPr>
        <w:t xml:space="preserve">a specific description of </w:t>
      </w:r>
      <w:r w:rsidRPr="004075DB">
        <w:rPr>
          <w:rFonts w:ascii="Arial" w:hAnsi="Arial" w:cs="Arial"/>
          <w:sz w:val="22"/>
          <w:szCs w:val="22"/>
        </w:rPr>
        <w:t xml:space="preserve">the </w:t>
      </w:r>
      <w:r>
        <w:rPr>
          <w:rFonts w:ascii="Arial" w:hAnsi="Arial" w:cs="Arial"/>
          <w:sz w:val="22"/>
          <w:szCs w:val="22"/>
        </w:rPr>
        <w:t>condition in the field provided.</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D26A04">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“unsecured”</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released on personal recognizance with an unsecured bail amount attached.  An unsecured bail does not require the </w:t>
      </w:r>
      <w:r>
        <w:rPr>
          <w:rFonts w:ascii="Arial" w:hAnsi="Arial" w:cs="Arial"/>
          <w:sz w:val="22"/>
          <w:szCs w:val="22"/>
        </w:rPr>
        <w:t>SCPS defendant</w:t>
      </w:r>
      <w:r w:rsidRPr="00615D48">
        <w:rPr>
          <w:rFonts w:ascii="Arial" w:hAnsi="Arial" w:cs="Arial"/>
          <w:sz w:val="22"/>
          <w:szCs w:val="22"/>
        </w:rPr>
        <w:t xml:space="preserve"> to post money or property to secure release.  (However, if the defendant fails to appear and subsequently returned to court, that defendant is liable for the full amount of the bond.)  </w:t>
      </w:r>
      <w:r>
        <w:rPr>
          <w:rFonts w:ascii="Arial" w:hAnsi="Arial" w:cs="Arial"/>
          <w:sz w:val="22"/>
          <w:szCs w:val="22"/>
        </w:rPr>
        <w:t>Enter</w:t>
      </w:r>
      <w:r w:rsidRPr="00615D48">
        <w:rPr>
          <w:rFonts w:ascii="Arial" w:hAnsi="Arial" w:cs="Arial"/>
          <w:sz w:val="22"/>
          <w:szCs w:val="22"/>
        </w:rPr>
        <w:t xml:space="preserve"> the amount set.  If the amount was unknown, check appropriate box.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FINANCIAL Release Types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lastRenderedPageBreak/>
        <w:t>Financial</w:t>
      </w:r>
      <w:r w:rsidRPr="00615D48">
        <w:rPr>
          <w:rFonts w:ascii="Arial" w:hAnsi="Arial" w:cs="Arial"/>
          <w:b/>
          <w:sz w:val="22"/>
          <w:szCs w:val="22"/>
        </w:rPr>
        <w:t xml:space="preserve"> </w:t>
      </w:r>
      <w:r w:rsidRPr="00615D48">
        <w:rPr>
          <w:rFonts w:ascii="Arial" w:hAnsi="Arial" w:cs="Arial"/>
          <w:sz w:val="22"/>
          <w:szCs w:val="22"/>
        </w:rPr>
        <w:t xml:space="preserve">conditions of release include conditions that involve the </w:t>
      </w:r>
      <w:r>
        <w:rPr>
          <w:rFonts w:ascii="Arial" w:hAnsi="Arial" w:cs="Arial"/>
          <w:sz w:val="22"/>
          <w:szCs w:val="22"/>
        </w:rPr>
        <w:t>SCPS defendant</w:t>
      </w:r>
      <w:r w:rsidRPr="00615D48">
        <w:rPr>
          <w:rFonts w:ascii="Arial" w:hAnsi="Arial" w:cs="Arial"/>
          <w:sz w:val="22"/>
          <w:szCs w:val="22"/>
        </w:rPr>
        <w:t xml:space="preserve"> having to post money or to provide surety </w:t>
      </w:r>
      <w:r w:rsidRPr="002141DA">
        <w:rPr>
          <w:rFonts w:ascii="Arial" w:hAnsi="Arial" w:cs="Arial"/>
          <w:sz w:val="22"/>
          <w:szCs w:val="22"/>
        </w:rPr>
        <w:t>or property</w:t>
      </w:r>
      <w:r>
        <w:rPr>
          <w:rFonts w:ascii="Arial" w:hAnsi="Arial" w:cs="Arial"/>
          <w:color w:val="FF0000"/>
          <w:sz w:val="22"/>
          <w:szCs w:val="22"/>
        </w:rPr>
        <w:t xml:space="preserve"> </w:t>
      </w:r>
      <w:r w:rsidRPr="00615D48">
        <w:rPr>
          <w:rFonts w:ascii="Arial" w:hAnsi="Arial" w:cs="Arial"/>
          <w:sz w:val="22"/>
          <w:szCs w:val="22"/>
        </w:rPr>
        <w:t xml:space="preserve">to secure release.  In all instances of financial release, </w:t>
      </w:r>
      <w:r>
        <w:rPr>
          <w:rFonts w:ascii="Arial" w:hAnsi="Arial" w:cs="Arial"/>
          <w:sz w:val="22"/>
          <w:szCs w:val="22"/>
        </w:rPr>
        <w:t>enter</w:t>
      </w:r>
      <w:r w:rsidRPr="00615D48">
        <w:rPr>
          <w:rFonts w:ascii="Arial" w:hAnsi="Arial" w:cs="Arial"/>
          <w:sz w:val="22"/>
          <w:szCs w:val="22"/>
        </w:rPr>
        <w:t xml:space="preserve"> the </w:t>
      </w:r>
      <w:r w:rsidRPr="00615D48">
        <w:rPr>
          <w:rFonts w:ascii="Arial" w:hAnsi="Arial" w:cs="Arial"/>
          <w:b/>
          <w:sz w:val="22"/>
          <w:szCs w:val="22"/>
        </w:rPr>
        <w:t>FULL BAIL AMOUNT SET</w:t>
      </w:r>
      <w:r w:rsidRPr="00615D48">
        <w:rPr>
          <w:rFonts w:ascii="Arial" w:hAnsi="Arial" w:cs="Arial"/>
          <w:sz w:val="22"/>
          <w:szCs w:val="22"/>
        </w:rPr>
        <w:t xml:space="preserve">.  Do not </w:t>
      </w:r>
      <w:r>
        <w:rPr>
          <w:rFonts w:ascii="Arial" w:hAnsi="Arial" w:cs="Arial"/>
          <w:sz w:val="22"/>
          <w:szCs w:val="22"/>
        </w:rPr>
        <w:t>enter</w:t>
      </w:r>
      <w:r w:rsidRPr="00615D48">
        <w:rPr>
          <w:rFonts w:ascii="Arial" w:hAnsi="Arial" w:cs="Arial"/>
          <w:sz w:val="22"/>
          <w:szCs w:val="22"/>
        </w:rPr>
        <w:t xml:space="preserve"> the percentage of bail that the </w:t>
      </w:r>
      <w:r>
        <w:rPr>
          <w:rFonts w:ascii="Arial" w:hAnsi="Arial" w:cs="Arial"/>
          <w:sz w:val="22"/>
          <w:szCs w:val="22"/>
        </w:rPr>
        <w:t>SCPS defendant</w:t>
      </w:r>
      <w:r w:rsidRPr="00615D48">
        <w:rPr>
          <w:rFonts w:ascii="Arial" w:hAnsi="Arial" w:cs="Arial"/>
          <w:sz w:val="22"/>
          <w:szCs w:val="22"/>
        </w:rPr>
        <w:t xml:space="preserve"> actually posted.  </w:t>
      </w:r>
      <w:r w:rsidRPr="00615D48">
        <w:rPr>
          <w:rFonts w:ascii="Arial" w:hAnsi="Arial" w:cs="Arial"/>
          <w:sz w:val="22"/>
          <w:szCs w:val="22"/>
        </w:rPr>
        <w:tab/>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If the bail amount cannot be determined, check corresponding “amount unknown” box.</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“commercial surety bail</w:t>
      </w:r>
      <w:r w:rsidR="00DB738F">
        <w:rPr>
          <w:rFonts w:ascii="Arial" w:hAnsi="Arial" w:cs="Arial"/>
          <w:b/>
          <w:sz w:val="22"/>
          <w:szCs w:val="22"/>
        </w:rPr>
        <w:t xml:space="preserve"> only</w:t>
      </w:r>
      <w:r w:rsidRPr="00615D48">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secured release </w:t>
      </w:r>
      <w:r w:rsidR="00DB738F">
        <w:rPr>
          <w:rFonts w:ascii="Arial" w:hAnsi="Arial" w:cs="Arial"/>
          <w:sz w:val="22"/>
          <w:szCs w:val="22"/>
        </w:rPr>
        <w:t xml:space="preserve">only </w:t>
      </w:r>
      <w:r w:rsidRPr="00615D48">
        <w:rPr>
          <w:rFonts w:ascii="Arial" w:hAnsi="Arial" w:cs="Arial"/>
          <w:sz w:val="22"/>
          <w:szCs w:val="22"/>
        </w:rPr>
        <w:t>through a commercial surety (bail bondsman).</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DB738F" w:rsidRDefault="00DB738F" w:rsidP="00DB738F">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“commercial surety bail</w:t>
      </w:r>
      <w:r>
        <w:rPr>
          <w:rFonts w:ascii="Arial" w:hAnsi="Arial" w:cs="Arial"/>
          <w:b/>
          <w:sz w:val="22"/>
          <w:szCs w:val="22"/>
        </w:rPr>
        <w:t xml:space="preserve"> plus conditional/supervised release</w:t>
      </w:r>
      <w:r w:rsidRPr="00615D48">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secured release through a </w:t>
      </w:r>
      <w:r>
        <w:rPr>
          <w:rFonts w:ascii="Arial" w:hAnsi="Arial" w:cs="Arial"/>
          <w:sz w:val="22"/>
          <w:szCs w:val="22"/>
        </w:rPr>
        <w:t xml:space="preserve">combination of </w:t>
      </w:r>
      <w:r w:rsidRPr="00615D48">
        <w:rPr>
          <w:rFonts w:ascii="Arial" w:hAnsi="Arial" w:cs="Arial"/>
          <w:sz w:val="22"/>
          <w:szCs w:val="22"/>
        </w:rPr>
        <w:t>commercial surety (bail bondsman)</w:t>
      </w:r>
      <w:r>
        <w:rPr>
          <w:rFonts w:ascii="Arial" w:hAnsi="Arial" w:cs="Arial"/>
          <w:sz w:val="22"/>
          <w:szCs w:val="22"/>
        </w:rPr>
        <w:t xml:space="preserve"> and a conditional/supervised release</w:t>
      </w:r>
      <w:r w:rsidRPr="00615D48">
        <w:rPr>
          <w:rFonts w:ascii="Arial" w:hAnsi="Arial" w:cs="Arial"/>
          <w:sz w:val="22"/>
          <w:szCs w:val="22"/>
        </w:rPr>
        <w:t>.</w:t>
      </w:r>
    </w:p>
    <w:p w:rsidR="00DB738F" w:rsidRDefault="00DB738F" w:rsidP="00DB738F">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“deposit bail”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secured release by posting a percentage of the bail amount directly with the court.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“full cash bail”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secured release by posting the full amount of the bail set.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“property bail” </w:t>
      </w:r>
      <w:r w:rsidRPr="00615D48">
        <w:rPr>
          <w:rFonts w:ascii="Arial" w:hAnsi="Arial" w:cs="Arial"/>
          <w:sz w:val="22"/>
          <w:szCs w:val="22"/>
        </w:rPr>
        <w:t xml:space="preserve">if the </w:t>
      </w:r>
      <w:r>
        <w:rPr>
          <w:rFonts w:ascii="Arial" w:hAnsi="Arial" w:cs="Arial"/>
          <w:sz w:val="22"/>
          <w:szCs w:val="22"/>
        </w:rPr>
        <w:t>SCPS defendant</w:t>
      </w:r>
      <w:r w:rsidRPr="00615D48">
        <w:rPr>
          <w:rFonts w:ascii="Arial" w:hAnsi="Arial" w:cs="Arial"/>
          <w:sz w:val="22"/>
          <w:szCs w:val="22"/>
        </w:rPr>
        <w:t xml:space="preserve"> secured release by posting property as collateral with the court.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“other financial”</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released by meeting any other financial condition.</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“unknown financial”</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secured release by meeting a financial condition that was unknown.  If the “unknown financial” box was checked, do not check any additional boxes in this section.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If the judge set bail at $10,000 and the </w:t>
      </w:r>
      <w:r>
        <w:rPr>
          <w:rFonts w:ascii="Arial" w:hAnsi="Arial" w:cs="Arial"/>
          <w:sz w:val="22"/>
          <w:szCs w:val="22"/>
        </w:rPr>
        <w:t>SCPS defendant</w:t>
      </w:r>
      <w:r w:rsidRPr="00615D48">
        <w:rPr>
          <w:rFonts w:ascii="Arial" w:hAnsi="Arial" w:cs="Arial"/>
          <w:sz w:val="22"/>
          <w:szCs w:val="22"/>
        </w:rPr>
        <w:t xml:space="preserve"> paid a bail bondsman $1,000 as a premium for being released, Surety bail = $10,000.</w:t>
      </w:r>
    </w:p>
    <w:p w:rsidR="005C3173" w:rsidRPr="00615D48"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If the judge set bail at $10,000 and the </w:t>
      </w:r>
      <w:r>
        <w:rPr>
          <w:rFonts w:ascii="Arial" w:hAnsi="Arial" w:cs="Arial"/>
          <w:sz w:val="22"/>
          <w:szCs w:val="22"/>
        </w:rPr>
        <w:t>SCPS defendant</w:t>
      </w:r>
      <w:r w:rsidRPr="00615D48">
        <w:rPr>
          <w:rFonts w:ascii="Arial" w:hAnsi="Arial" w:cs="Arial"/>
          <w:sz w:val="22"/>
          <w:szCs w:val="22"/>
        </w:rPr>
        <w:t xml:space="preserve"> paid the court $1,000 as part of its deposit bail program, </w:t>
      </w:r>
      <w:r w:rsidR="00A80414">
        <w:rPr>
          <w:rFonts w:ascii="Arial" w:hAnsi="Arial" w:cs="Arial"/>
          <w:sz w:val="22"/>
          <w:szCs w:val="22"/>
        </w:rPr>
        <w:t xml:space="preserve">Full Bail Amount Set </w:t>
      </w:r>
      <w:r w:rsidRPr="00615D48">
        <w:rPr>
          <w:rFonts w:ascii="Arial" w:hAnsi="Arial" w:cs="Arial"/>
          <w:sz w:val="22"/>
          <w:szCs w:val="22"/>
        </w:rPr>
        <w:t>= $10,000.</w:t>
      </w:r>
    </w:p>
    <w:p w:rsidR="005C3173" w:rsidRPr="00615D48"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3600"/>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r>
      <w:r w:rsidRPr="00615D48">
        <w:rPr>
          <w:rFonts w:ascii="Arial" w:hAnsi="Arial" w:cs="Arial"/>
          <w:sz w:val="22"/>
          <w:szCs w:val="22"/>
        </w:rPr>
        <w:t xml:space="preserve">If the judge set bail at $10,000 and the </w:t>
      </w:r>
      <w:r>
        <w:rPr>
          <w:rFonts w:ascii="Arial" w:hAnsi="Arial" w:cs="Arial"/>
          <w:sz w:val="22"/>
          <w:szCs w:val="22"/>
        </w:rPr>
        <w:t>SCPS defendant</w:t>
      </w:r>
      <w:r w:rsidRPr="00615D48">
        <w:rPr>
          <w:rFonts w:ascii="Arial" w:hAnsi="Arial" w:cs="Arial"/>
          <w:sz w:val="22"/>
          <w:szCs w:val="22"/>
        </w:rPr>
        <w:t xml:space="preserve"> paid the court the entire amount, Full Cash = $10,000.</w:t>
      </w:r>
    </w:p>
    <w:p w:rsidR="005C3173" w:rsidRDefault="005C3173" w:rsidP="00CE461C">
      <w:pPr>
        <w:pStyle w:val="BodyText"/>
        <w:tabs>
          <w:tab w:val="clear" w:pos="450"/>
          <w:tab w:val="clear" w:pos="9180"/>
          <w:tab w:val="clear" w:pos="9270"/>
          <w:tab w:val="clear" w:pos="9360"/>
          <w:tab w:val="clear" w:pos="9720"/>
          <w:tab w:val="left" w:pos="1440"/>
          <w:tab w:val="left" w:pos="2880"/>
          <w:tab w:val="left" w:pos="360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880"/>
          <w:tab w:val="left" w:pos="3600"/>
        </w:tabs>
        <w:ind w:right="0"/>
        <w:rPr>
          <w:rFonts w:ascii="Arial" w:hAnsi="Arial" w:cs="Arial"/>
          <w:sz w:val="22"/>
          <w:szCs w:val="22"/>
        </w:rPr>
      </w:pPr>
    </w:p>
    <w:p w:rsidR="005C3173" w:rsidRPr="00652A7B" w:rsidRDefault="005C3173" w:rsidP="00CE461C">
      <w:pPr>
        <w:pStyle w:val="BodyText"/>
        <w:tabs>
          <w:tab w:val="clear" w:pos="450"/>
          <w:tab w:val="clear" w:pos="9180"/>
          <w:tab w:val="clear" w:pos="9270"/>
          <w:tab w:val="clear" w:pos="9360"/>
          <w:tab w:val="clear" w:pos="9720"/>
          <w:tab w:val="left" w:pos="1440"/>
          <w:tab w:val="left" w:pos="2880"/>
          <w:tab w:val="left" w:pos="3600"/>
        </w:tabs>
        <w:ind w:left="3600" w:right="0" w:hanging="3600"/>
        <w:rPr>
          <w:rFonts w:ascii="Arial" w:hAnsi="Arial" w:cs="Arial"/>
          <w:sz w:val="22"/>
          <w:szCs w:val="22"/>
        </w:rPr>
      </w:pPr>
      <w:r>
        <w:rPr>
          <w:rFonts w:ascii="Arial" w:hAnsi="Arial" w:cs="Arial"/>
          <w:sz w:val="22"/>
          <w:szCs w:val="22"/>
        </w:rPr>
        <w:tab/>
      </w:r>
      <w:r>
        <w:rPr>
          <w:rFonts w:ascii="Arial" w:hAnsi="Arial" w:cs="Arial"/>
          <w:sz w:val="22"/>
          <w:szCs w:val="22"/>
        </w:rPr>
        <w:tab/>
      </w:r>
      <w:r w:rsidRPr="00652A7B">
        <w:rPr>
          <w:rFonts w:ascii="Arial" w:hAnsi="Arial" w:cs="Arial"/>
          <w:sz w:val="22"/>
          <w:szCs w:val="22"/>
        </w:rPr>
        <w:t>d)</w:t>
      </w:r>
      <w:r w:rsidRPr="00652A7B">
        <w:rPr>
          <w:rFonts w:ascii="Arial" w:hAnsi="Arial" w:cs="Arial"/>
          <w:sz w:val="22"/>
          <w:szCs w:val="22"/>
        </w:rPr>
        <w:tab/>
        <w:t>If the judge set bail of $10,000 and the SCPS defendant was released pending disposition, but it could not be determined if the bail was paid in cash, property, deposit or through a bail bondsman, Unknown Financial = $10,000.</w:t>
      </w:r>
    </w:p>
    <w:p w:rsidR="005C3173" w:rsidRPr="00652A7B"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2141DA"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2141DA">
        <w:rPr>
          <w:rFonts w:ascii="Arial" w:hAnsi="Arial" w:cs="Arial"/>
          <w:sz w:val="22"/>
          <w:szCs w:val="22"/>
        </w:rPr>
        <w:t xml:space="preserve">Check the </w:t>
      </w:r>
      <w:r w:rsidRPr="002141DA">
        <w:rPr>
          <w:rFonts w:ascii="Arial" w:hAnsi="Arial" w:cs="Arial"/>
          <w:b/>
          <w:sz w:val="22"/>
          <w:szCs w:val="22"/>
        </w:rPr>
        <w:t>“emergency release”</w:t>
      </w:r>
      <w:r w:rsidRPr="002141DA">
        <w:rPr>
          <w:rFonts w:ascii="Arial" w:hAnsi="Arial" w:cs="Arial"/>
          <w:sz w:val="22"/>
          <w:szCs w:val="22"/>
        </w:rPr>
        <w:t xml:space="preserve"> box if the defendant could not meet the release conditions imposed by a judge or was otherwise detained (i.e., had a hold) but was subsequently released from the jail because of an emergency </w:t>
      </w:r>
      <w:r w:rsidRPr="002141DA">
        <w:rPr>
          <w:rFonts w:ascii="Arial" w:hAnsi="Arial" w:cs="Arial"/>
          <w:sz w:val="22"/>
          <w:szCs w:val="22"/>
        </w:rPr>
        <w:lastRenderedPageBreak/>
        <w:t xml:space="preserve">order to release inmates once a certain capacity is reached.  Because this represents a form of release that is not a result of a judicial decision, no other responses can apply.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color w:val="FF0000"/>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Check</w:t>
      </w:r>
      <w:r w:rsidRPr="00615D48">
        <w:rPr>
          <w:rFonts w:ascii="Arial" w:hAnsi="Arial" w:cs="Arial"/>
          <w:sz w:val="22"/>
          <w:szCs w:val="22"/>
        </w:rPr>
        <w:t xml:space="preserve"> the </w:t>
      </w:r>
      <w:r w:rsidRPr="00615D48">
        <w:rPr>
          <w:rFonts w:ascii="Arial" w:hAnsi="Arial" w:cs="Arial"/>
          <w:b/>
          <w:sz w:val="22"/>
          <w:szCs w:val="22"/>
        </w:rPr>
        <w:t>“release conditions unknown”</w:t>
      </w:r>
      <w:r w:rsidRPr="00615D48">
        <w:rPr>
          <w:rFonts w:ascii="Arial" w:hAnsi="Arial" w:cs="Arial"/>
          <w:sz w:val="22"/>
          <w:szCs w:val="22"/>
        </w:rPr>
        <w:t xml:space="preserve"> box if the type of release conditions (whether financial or non-financial) cannot be determined.  If this box was checked, no other responses can apply.</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Check “</w:t>
      </w:r>
      <w:r w:rsidRPr="00615D48">
        <w:rPr>
          <w:rFonts w:ascii="Arial" w:hAnsi="Arial" w:cs="Arial"/>
          <w:b/>
          <w:sz w:val="22"/>
          <w:szCs w:val="22"/>
        </w:rPr>
        <w:t xml:space="preserve">other release conditions” </w:t>
      </w:r>
      <w:r w:rsidRPr="00615D48">
        <w:rPr>
          <w:rFonts w:ascii="Arial" w:hAnsi="Arial" w:cs="Arial"/>
          <w:sz w:val="22"/>
          <w:szCs w:val="22"/>
        </w:rPr>
        <w:t xml:space="preserve">if there were release conditions not listed above.  Use the </w:t>
      </w:r>
      <w:r w:rsidRPr="00615D48">
        <w:rPr>
          <w:rFonts w:ascii="Arial" w:hAnsi="Arial" w:cs="Arial"/>
          <w:b/>
          <w:sz w:val="22"/>
          <w:szCs w:val="22"/>
        </w:rPr>
        <w:t xml:space="preserve">“other release conditions </w:t>
      </w:r>
      <w:r>
        <w:rPr>
          <w:rFonts w:ascii="Arial" w:hAnsi="Arial" w:cs="Arial"/>
          <w:b/>
          <w:sz w:val="22"/>
          <w:szCs w:val="22"/>
        </w:rPr>
        <w:t>field</w:t>
      </w:r>
      <w:r w:rsidRPr="00615D48">
        <w:rPr>
          <w:rFonts w:ascii="Arial" w:hAnsi="Arial" w:cs="Arial"/>
          <w:b/>
          <w:sz w:val="22"/>
          <w:szCs w:val="22"/>
        </w:rPr>
        <w:t xml:space="preserve">” </w:t>
      </w:r>
      <w:r w:rsidRPr="00615D48">
        <w:rPr>
          <w:rFonts w:ascii="Arial" w:hAnsi="Arial" w:cs="Arial"/>
          <w:sz w:val="22"/>
          <w:szCs w:val="22"/>
        </w:rPr>
        <w:t xml:space="preserve">to </w:t>
      </w:r>
      <w:r>
        <w:rPr>
          <w:rFonts w:ascii="Arial" w:hAnsi="Arial" w:cs="Arial"/>
          <w:sz w:val="22"/>
          <w:szCs w:val="22"/>
        </w:rPr>
        <w:t xml:space="preserve">enter what </w:t>
      </w:r>
      <w:r w:rsidRPr="00615D48">
        <w:rPr>
          <w:rFonts w:ascii="Arial" w:hAnsi="Arial" w:cs="Arial"/>
          <w:sz w:val="22"/>
          <w:szCs w:val="22"/>
        </w:rPr>
        <w:t xml:space="preserve">“other” </w:t>
      </w:r>
      <w:r>
        <w:rPr>
          <w:rFonts w:ascii="Arial" w:hAnsi="Arial" w:cs="Arial"/>
          <w:sz w:val="22"/>
          <w:szCs w:val="22"/>
        </w:rPr>
        <w:t xml:space="preserve">release </w:t>
      </w:r>
      <w:r w:rsidRPr="00615D48">
        <w:rPr>
          <w:rFonts w:ascii="Arial" w:hAnsi="Arial" w:cs="Arial"/>
          <w:sz w:val="22"/>
          <w:szCs w:val="22"/>
        </w:rPr>
        <w:t>conditions</w:t>
      </w:r>
      <w:r>
        <w:rPr>
          <w:rFonts w:ascii="Arial" w:hAnsi="Arial" w:cs="Arial"/>
          <w:sz w:val="22"/>
          <w:szCs w:val="22"/>
        </w:rPr>
        <w:t xml:space="preserve"> were imposed</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F82E50"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sidRPr="00F82E50">
        <w:rPr>
          <w:rFonts w:ascii="Arial" w:hAnsi="Arial" w:cs="Arial"/>
          <w:b/>
          <w:sz w:val="26"/>
          <w:szCs w:val="26"/>
        </w:rPr>
        <w:t>COURT APPEARANCE INFORMATION SECTION (SCPS CASE ONLY)</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Court appearance information refers to whether or not the </w:t>
      </w:r>
      <w:r>
        <w:rPr>
          <w:rFonts w:ascii="Arial" w:hAnsi="Arial" w:cs="Arial"/>
          <w:sz w:val="22"/>
          <w:szCs w:val="22"/>
        </w:rPr>
        <w:t>SCPS defendant</w:t>
      </w:r>
      <w:r w:rsidRPr="00615D48">
        <w:rPr>
          <w:rFonts w:ascii="Arial" w:hAnsi="Arial" w:cs="Arial"/>
          <w:sz w:val="22"/>
          <w:szCs w:val="22"/>
        </w:rPr>
        <w:t xml:space="preserve"> appeared for all required court hearings for the SCPS case.  For purposes of SCPS, the </w:t>
      </w:r>
      <w:r>
        <w:rPr>
          <w:rFonts w:ascii="Arial" w:hAnsi="Arial" w:cs="Arial"/>
          <w:sz w:val="22"/>
          <w:szCs w:val="22"/>
        </w:rPr>
        <w:t>SCPS defendant</w:t>
      </w:r>
      <w:r w:rsidRPr="00615D48">
        <w:rPr>
          <w:rFonts w:ascii="Arial" w:hAnsi="Arial" w:cs="Arial"/>
          <w:sz w:val="22"/>
          <w:szCs w:val="22"/>
        </w:rPr>
        <w:t xml:space="preserve"> is considered to have failed to appear only if the court issues a bench warrant (i.e., the warrant is signed and entered into the official</w:t>
      </w:r>
      <w:r>
        <w:rPr>
          <w:rFonts w:ascii="Arial" w:hAnsi="Arial" w:cs="Arial"/>
          <w:sz w:val="22"/>
          <w:szCs w:val="22"/>
        </w:rPr>
        <w:t xml:space="preserve"> record</w:t>
      </w:r>
      <w:r w:rsidRPr="00615D48">
        <w:rPr>
          <w:rFonts w:ascii="Arial" w:hAnsi="Arial" w:cs="Arial"/>
          <w:sz w:val="22"/>
          <w:szCs w:val="22"/>
        </w:rPr>
        <w:t>) as a response to a missed court date.  (The bench warrant, also known as a capias, does not have to be served or executed for it to constitute an FTA for purposes of SCPS.)</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38" type="#_x0000_t202" style="position:absolute;margin-left:0;margin-top:-9pt;width:459pt;height:54pt;z-index:251653632">
            <v:textbox style="mso-next-textbox:#_x0000_s1038">
              <w:txbxContent>
                <w:p w:rsidR="00FC4521" w:rsidRDefault="00FC4521" w:rsidP="00CE461C"/>
                <w:p w:rsidR="00FC4521" w:rsidRPr="00242640" w:rsidRDefault="00FC4521" w:rsidP="00CE461C">
                  <w:r>
                    <w:rPr>
                      <w:rFonts w:ascii="Arial" w:hAnsi="Arial" w:cs="Arial"/>
                      <w:b/>
                      <w:sz w:val="22"/>
                      <w:szCs w:val="22"/>
                    </w:rPr>
                    <w:t>A failure to appear (FTA) should only be counted if a bench warrant was issued.</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Item 1</w:t>
      </w:r>
      <w:r>
        <w:rPr>
          <w:rFonts w:ascii="Arial" w:hAnsi="Arial" w:cs="Arial"/>
          <w:b/>
          <w:sz w:val="22"/>
          <w:szCs w:val="22"/>
        </w:rPr>
        <w:t>1</w:t>
      </w:r>
      <w:r w:rsidRPr="00615D48">
        <w:rPr>
          <w:rFonts w:ascii="Arial" w:hAnsi="Arial" w:cs="Arial"/>
          <w:b/>
          <w:sz w:val="22"/>
          <w:szCs w:val="22"/>
        </w:rPr>
        <w:t>.</w:t>
      </w:r>
      <w:proofErr w:type="gramEnd"/>
      <w:r w:rsidRPr="00615D48">
        <w:rPr>
          <w:rFonts w:ascii="Arial" w:hAnsi="Arial" w:cs="Arial"/>
          <w:b/>
          <w:sz w:val="22"/>
          <w:szCs w:val="22"/>
        </w:rPr>
        <w:tab/>
        <w:t>Did Defendant Fail to Make Any Court Appearance in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Definitions:</w:t>
      </w:r>
      <w:r w:rsidRPr="00615D48">
        <w:rPr>
          <w:rFonts w:ascii="Arial" w:hAnsi="Arial" w:cs="Arial"/>
          <w:sz w:val="22"/>
          <w:szCs w:val="22"/>
        </w:rPr>
        <w:tab/>
        <w:t>If a bench warrant was issued but subsequently quashed</w:t>
      </w:r>
      <w:r>
        <w:rPr>
          <w:rFonts w:ascii="Arial" w:hAnsi="Arial" w:cs="Arial"/>
          <w:sz w:val="22"/>
          <w:szCs w:val="22"/>
        </w:rPr>
        <w:t xml:space="preserve"> or recalled</w:t>
      </w:r>
      <w:r w:rsidRPr="00615D48">
        <w:rPr>
          <w:rFonts w:ascii="Arial" w:hAnsi="Arial" w:cs="Arial"/>
          <w:sz w:val="22"/>
          <w:szCs w:val="22"/>
        </w:rPr>
        <w:t xml:space="preserve">, that constitutes failure to make a court appearance. If the </w:t>
      </w:r>
      <w:r>
        <w:rPr>
          <w:rFonts w:ascii="Arial" w:hAnsi="Arial" w:cs="Arial"/>
          <w:sz w:val="22"/>
          <w:szCs w:val="22"/>
        </w:rPr>
        <w:t>SCPS defendant</w:t>
      </w:r>
      <w:r w:rsidRPr="00615D48">
        <w:rPr>
          <w:rFonts w:ascii="Arial" w:hAnsi="Arial" w:cs="Arial"/>
          <w:sz w:val="22"/>
          <w:szCs w:val="22"/>
        </w:rPr>
        <w:t xml:space="preserve"> failed to appear but no bench warrant was issued, then for SCPS purposes the </w:t>
      </w:r>
      <w:r>
        <w:rPr>
          <w:rFonts w:ascii="Arial" w:hAnsi="Arial" w:cs="Arial"/>
          <w:sz w:val="22"/>
          <w:szCs w:val="22"/>
        </w:rPr>
        <w:t>d</w:t>
      </w:r>
      <w:r w:rsidRPr="00615D48">
        <w:rPr>
          <w:rFonts w:ascii="Arial" w:hAnsi="Arial" w:cs="Arial"/>
          <w:sz w:val="22"/>
          <w:szCs w:val="22"/>
        </w:rPr>
        <w:t>efendant is considered not to have failed to make a court appearance.</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sz w:val="22"/>
          <w:szCs w:val="22"/>
        </w:rPr>
        <w:t xml:space="preserve">All other warrants, including warrants for noncompliance of pretrial release conditions or summonses for court appearances after a grand jury indictment, are not bench warrants. Defendants who were issued these warrants were not considered to have failed to appear.  However, these may constitute other reasons for release status change.  </w:t>
      </w:r>
      <w:r w:rsidRPr="00615D48">
        <w:rPr>
          <w:rFonts w:ascii="Arial" w:hAnsi="Arial" w:cs="Arial"/>
          <w:b/>
          <w:sz w:val="22"/>
          <w:szCs w:val="22"/>
        </w:rPr>
        <w:t>See Section Other Release Status Change.</w:t>
      </w:r>
    </w:p>
    <w:p w:rsidR="005C3173" w:rsidRPr="009901C6"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 xml:space="preserve">“yes”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failed to appear and a bench warrant was issued for that failure to appear.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“no”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appeared at all scheduled court hearings.  Check the “no” box if the </w:t>
      </w:r>
      <w:r>
        <w:rPr>
          <w:rFonts w:ascii="Arial" w:hAnsi="Arial" w:cs="Arial"/>
          <w:sz w:val="22"/>
          <w:szCs w:val="22"/>
        </w:rPr>
        <w:t>SCPS defendant</w:t>
      </w:r>
      <w:r w:rsidRPr="00615D48">
        <w:rPr>
          <w:rFonts w:ascii="Arial" w:hAnsi="Arial" w:cs="Arial"/>
          <w:sz w:val="22"/>
          <w:szCs w:val="22"/>
        </w:rPr>
        <w:t xml:space="preserve"> failed to appear but a bench warrant was NOT issued.</w:t>
      </w:r>
      <w:r>
        <w:rPr>
          <w:rFonts w:ascii="Arial" w:hAnsi="Arial" w:cs="Arial"/>
          <w:sz w:val="22"/>
          <w:szCs w:val="22"/>
        </w:rPr>
        <w:t xml:space="preserve"> </w:t>
      </w:r>
      <w:r w:rsidRPr="00615D48">
        <w:rPr>
          <w:rFonts w:ascii="Arial" w:hAnsi="Arial" w:cs="Arial"/>
          <w:sz w:val="22"/>
          <w:szCs w:val="22"/>
        </w:rPr>
        <w:t xml:space="preserve"> </w:t>
      </w:r>
      <w:r w:rsidR="00322B0D">
        <w:rPr>
          <w:rFonts w:ascii="Arial" w:hAnsi="Arial" w:cs="Arial"/>
          <w:sz w:val="22"/>
          <w:szCs w:val="22"/>
          <w:shd w:val="clear" w:color="auto" w:fill="D9D9D9"/>
        </w:rPr>
        <w:t>Proceed to Item #16</w:t>
      </w:r>
      <w:r>
        <w:rPr>
          <w:rFonts w:ascii="Arial" w:hAnsi="Arial" w:cs="Arial"/>
          <w:sz w:val="22"/>
          <w:szCs w:val="22"/>
          <w:shd w:val="clear" w:color="auto" w:fill="D9D9D9"/>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court appearance information cannot be determined. </w:t>
      </w:r>
      <w:r w:rsidR="00322B0D">
        <w:rPr>
          <w:rFonts w:ascii="Arial" w:hAnsi="Arial" w:cs="Arial"/>
          <w:sz w:val="22"/>
          <w:szCs w:val="22"/>
          <w:shd w:val="clear" w:color="auto" w:fill="D9D9D9"/>
        </w:rPr>
        <w:t>Proceed to Item #16</w:t>
      </w:r>
      <w:r>
        <w:rPr>
          <w:rFonts w:ascii="Arial" w:hAnsi="Arial" w:cs="Arial"/>
          <w:sz w:val="22"/>
          <w:szCs w:val="22"/>
          <w:shd w:val="clear" w:color="auto" w:fill="D9D9D9"/>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0C267F"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sidR="005C3173">
        <w:rPr>
          <w:rFonts w:ascii="Arial" w:hAnsi="Arial" w:cs="Arial"/>
          <w:b/>
          <w:sz w:val="22"/>
          <w:szCs w:val="22"/>
        </w:rPr>
        <w:lastRenderedPageBreak/>
        <w:t>Item 12</w:t>
      </w:r>
      <w:r w:rsidR="005C3173" w:rsidRPr="00615D48">
        <w:rPr>
          <w:rFonts w:ascii="Arial" w:hAnsi="Arial" w:cs="Arial"/>
          <w:b/>
          <w:sz w:val="22"/>
          <w:szCs w:val="22"/>
        </w:rPr>
        <w:t>.</w:t>
      </w:r>
      <w:proofErr w:type="gramEnd"/>
      <w:r w:rsidR="005C3173" w:rsidRPr="00615D48">
        <w:rPr>
          <w:rFonts w:ascii="Arial" w:hAnsi="Arial" w:cs="Arial"/>
          <w:sz w:val="22"/>
          <w:szCs w:val="22"/>
        </w:rPr>
        <w:tab/>
      </w:r>
      <w:r w:rsidR="005C3173" w:rsidRPr="00615D48">
        <w:rPr>
          <w:rFonts w:ascii="Arial" w:hAnsi="Arial" w:cs="Arial"/>
          <w:b/>
          <w:sz w:val="22"/>
          <w:szCs w:val="22"/>
        </w:rPr>
        <w:t>Date of First Failure to Appear in Court in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ind w:left="144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Enter the month (January = 01, February = 02, etc.), day (0</w:t>
      </w:r>
      <w:r>
        <w:rPr>
          <w:rFonts w:ascii="Arial" w:hAnsi="Arial" w:cs="Arial"/>
          <w:sz w:val="22"/>
          <w:szCs w:val="22"/>
        </w:rPr>
        <w:t>1, 2...31</w:t>
      </w:r>
      <w:r w:rsidRPr="00615D48">
        <w:rPr>
          <w:rFonts w:ascii="Arial" w:hAnsi="Arial" w:cs="Arial"/>
          <w:sz w:val="22"/>
          <w:szCs w:val="22"/>
        </w:rPr>
        <w:t>), and</w:t>
      </w:r>
      <w:r w:rsidR="00F500C7">
        <w:rPr>
          <w:rFonts w:ascii="Arial" w:hAnsi="Arial" w:cs="Arial"/>
          <w:sz w:val="22"/>
          <w:szCs w:val="22"/>
        </w:rPr>
        <w:t xml:space="preserve"> the four digits for the year</w:t>
      </w:r>
      <w:r w:rsidRPr="00615D48">
        <w:rPr>
          <w:rFonts w:ascii="Arial" w:hAnsi="Arial" w:cs="Arial"/>
          <w:sz w:val="22"/>
          <w:szCs w:val="22"/>
        </w:rPr>
        <w:t xml:space="preserve"> of the first missed court appearance for which a bench warrant was issued.  If unknown, check the corresponding box.</w:t>
      </w:r>
    </w:p>
    <w:p w:rsidR="005C3173" w:rsidRPr="00615D48" w:rsidRDefault="005C3173" w:rsidP="00CE461C">
      <w:pPr>
        <w:ind w:left="144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failed to appear in court on the SCPS charges on June 24, </w:t>
      </w:r>
      <w:r>
        <w:rPr>
          <w:rFonts w:ascii="Arial" w:hAnsi="Arial" w:cs="Arial"/>
          <w:sz w:val="22"/>
          <w:szCs w:val="22"/>
        </w:rPr>
        <w:t>2009</w:t>
      </w:r>
      <w:r w:rsidRPr="00615D48">
        <w:rPr>
          <w:rFonts w:ascii="Arial" w:hAnsi="Arial" w:cs="Arial"/>
          <w:sz w:val="22"/>
          <w:szCs w:val="22"/>
        </w:rPr>
        <w:t xml:space="preserve"> and the court issued a bench warrant that same day.  Failure to Appear Date = </w:t>
      </w:r>
      <w:r>
        <w:rPr>
          <w:rFonts w:ascii="Arial" w:hAnsi="Arial" w:cs="Arial"/>
          <w:sz w:val="22"/>
          <w:szCs w:val="22"/>
        </w:rPr>
        <w:t>09</w:t>
      </w:r>
      <w:r w:rsidRPr="00615D48">
        <w:rPr>
          <w:rFonts w:ascii="Arial" w:hAnsi="Arial" w:cs="Arial"/>
          <w:sz w:val="22"/>
          <w:szCs w:val="22"/>
        </w:rPr>
        <w:t>/24</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FE16A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failed to appear in court on the SCPS charge</w:t>
      </w:r>
      <w:r>
        <w:rPr>
          <w:rFonts w:ascii="Arial" w:hAnsi="Arial" w:cs="Arial"/>
          <w:sz w:val="22"/>
          <w:szCs w:val="22"/>
        </w:rPr>
        <w:t>s</w:t>
      </w:r>
      <w:r w:rsidRPr="00615D48">
        <w:rPr>
          <w:rFonts w:ascii="Arial" w:hAnsi="Arial" w:cs="Arial"/>
          <w:sz w:val="22"/>
          <w:szCs w:val="22"/>
        </w:rPr>
        <w:t xml:space="preserve"> on June 24, </w:t>
      </w:r>
      <w:r>
        <w:rPr>
          <w:rFonts w:ascii="Arial" w:hAnsi="Arial" w:cs="Arial"/>
          <w:sz w:val="22"/>
          <w:szCs w:val="22"/>
        </w:rPr>
        <w:t>2009</w:t>
      </w:r>
      <w:r w:rsidRPr="00615D48">
        <w:rPr>
          <w:rFonts w:ascii="Arial" w:hAnsi="Arial" w:cs="Arial"/>
          <w:sz w:val="22"/>
          <w:szCs w:val="22"/>
        </w:rPr>
        <w:t xml:space="preserve">.  The court, without issuing a bench warrant, directed the </w:t>
      </w:r>
      <w:r>
        <w:rPr>
          <w:rFonts w:ascii="Arial" w:hAnsi="Arial" w:cs="Arial"/>
          <w:sz w:val="22"/>
          <w:szCs w:val="22"/>
        </w:rPr>
        <w:t>SCPS defendant</w:t>
      </w:r>
      <w:r w:rsidRPr="00615D48">
        <w:rPr>
          <w:rFonts w:ascii="Arial" w:hAnsi="Arial" w:cs="Arial"/>
          <w:sz w:val="22"/>
          <w:szCs w:val="22"/>
        </w:rPr>
        <w:t xml:space="preserve">’s custodian to find the </w:t>
      </w:r>
      <w:r>
        <w:rPr>
          <w:rFonts w:ascii="Arial" w:hAnsi="Arial" w:cs="Arial"/>
          <w:sz w:val="22"/>
          <w:szCs w:val="22"/>
        </w:rPr>
        <w:t>SCPS defendant</w:t>
      </w:r>
      <w:r w:rsidRPr="00615D48">
        <w:rPr>
          <w:rFonts w:ascii="Arial" w:hAnsi="Arial" w:cs="Arial"/>
          <w:sz w:val="22"/>
          <w:szCs w:val="22"/>
        </w:rPr>
        <w:t xml:space="preserve"> and bring him or her to court.  The custodian reported on June 27, </w:t>
      </w:r>
      <w:r>
        <w:rPr>
          <w:rFonts w:ascii="Arial" w:hAnsi="Arial" w:cs="Arial"/>
          <w:sz w:val="22"/>
          <w:szCs w:val="22"/>
        </w:rPr>
        <w:t>2009</w:t>
      </w:r>
      <w:r w:rsidRPr="00615D48">
        <w:rPr>
          <w:rFonts w:ascii="Arial" w:hAnsi="Arial" w:cs="Arial"/>
          <w:sz w:val="22"/>
          <w:szCs w:val="22"/>
        </w:rPr>
        <w:t xml:space="preserve"> that he could not find the </w:t>
      </w:r>
      <w:r>
        <w:rPr>
          <w:rFonts w:ascii="Arial" w:hAnsi="Arial" w:cs="Arial"/>
          <w:sz w:val="22"/>
          <w:szCs w:val="22"/>
        </w:rPr>
        <w:t>SCPS defendant</w:t>
      </w:r>
      <w:r w:rsidRPr="00615D48">
        <w:rPr>
          <w:rFonts w:ascii="Arial" w:hAnsi="Arial" w:cs="Arial"/>
          <w:sz w:val="22"/>
          <w:szCs w:val="22"/>
        </w:rPr>
        <w:t xml:space="preserve">.  The court issued a bench warrant on that date.  Failure to Appear Date = </w:t>
      </w:r>
      <w:r>
        <w:rPr>
          <w:rFonts w:ascii="Arial" w:hAnsi="Arial" w:cs="Arial"/>
          <w:sz w:val="22"/>
          <w:szCs w:val="22"/>
        </w:rPr>
        <w:t>09</w:t>
      </w:r>
      <w:r w:rsidRPr="00615D48">
        <w:rPr>
          <w:rFonts w:ascii="Arial" w:hAnsi="Arial" w:cs="Arial"/>
          <w:sz w:val="22"/>
          <w:szCs w:val="22"/>
        </w:rPr>
        <w:t>/27</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2141DA" w:rsidRDefault="005C3173" w:rsidP="002141DA">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2141DA">
        <w:rPr>
          <w:rFonts w:ascii="Arial" w:hAnsi="Arial" w:cs="Arial"/>
          <w:b/>
          <w:sz w:val="22"/>
          <w:szCs w:val="22"/>
        </w:rPr>
        <w:t>Item 1</w:t>
      </w:r>
      <w:r>
        <w:rPr>
          <w:rFonts w:ascii="Arial" w:hAnsi="Arial" w:cs="Arial"/>
          <w:b/>
          <w:sz w:val="22"/>
          <w:szCs w:val="22"/>
        </w:rPr>
        <w:t>3</w:t>
      </w:r>
      <w:r w:rsidRPr="002141DA">
        <w:rPr>
          <w:rFonts w:ascii="Arial" w:hAnsi="Arial" w:cs="Arial"/>
          <w:b/>
          <w:sz w:val="22"/>
          <w:szCs w:val="22"/>
        </w:rPr>
        <w:t>.</w:t>
      </w:r>
      <w:proofErr w:type="gramEnd"/>
      <w:r w:rsidRPr="002141DA">
        <w:rPr>
          <w:rFonts w:ascii="Arial" w:hAnsi="Arial" w:cs="Arial"/>
          <w:b/>
          <w:sz w:val="22"/>
          <w:szCs w:val="22"/>
        </w:rPr>
        <w:tab/>
        <w:t>Was Defendant Returned to Court in SCPS Case?</w:t>
      </w:r>
    </w:p>
    <w:p w:rsidR="005C3173" w:rsidRPr="00FE16AC" w:rsidRDefault="005C3173" w:rsidP="00CE461C">
      <w:pPr>
        <w:pStyle w:val="BodyText"/>
        <w:tabs>
          <w:tab w:val="clear" w:pos="450"/>
          <w:tab w:val="clear" w:pos="9180"/>
          <w:tab w:val="clear" w:pos="9270"/>
          <w:tab w:val="clear" w:pos="9360"/>
          <w:tab w:val="clear" w:pos="9720"/>
        </w:tabs>
        <w:ind w:right="0"/>
        <w:rPr>
          <w:rFonts w:ascii="Arial" w:hAnsi="Arial" w:cs="Arial"/>
          <w:b/>
          <w:strike/>
          <w:sz w:val="22"/>
          <w:szCs w:val="22"/>
        </w:rPr>
      </w:pPr>
    </w:p>
    <w:p w:rsidR="005C3173" w:rsidRPr="00FE16AC" w:rsidRDefault="005C3173" w:rsidP="00CE461C">
      <w:pPr>
        <w:pStyle w:val="BodyText"/>
        <w:tabs>
          <w:tab w:val="clear" w:pos="450"/>
          <w:tab w:val="clear" w:pos="9180"/>
          <w:tab w:val="clear" w:pos="9270"/>
          <w:tab w:val="clear" w:pos="9360"/>
          <w:tab w:val="clear" w:pos="9720"/>
        </w:tabs>
        <w:ind w:right="0"/>
        <w:rPr>
          <w:rFonts w:ascii="Arial" w:hAnsi="Arial" w:cs="Arial"/>
          <w:b/>
          <w:strike/>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2141DA">
        <w:rPr>
          <w:rFonts w:ascii="Arial" w:hAnsi="Arial" w:cs="Arial"/>
          <w:sz w:val="22"/>
          <w:szCs w:val="22"/>
        </w:rPr>
        <w:t>Definition:</w:t>
      </w:r>
      <w:r w:rsidRPr="002141DA">
        <w:rPr>
          <w:rFonts w:ascii="Arial" w:hAnsi="Arial" w:cs="Arial"/>
          <w:sz w:val="22"/>
          <w:szCs w:val="22"/>
        </w:rPr>
        <w:tab/>
        <w:t>This item refers t</w:t>
      </w:r>
      <w:r>
        <w:rPr>
          <w:rFonts w:ascii="Arial" w:hAnsi="Arial" w:cs="Arial"/>
          <w:sz w:val="22"/>
          <w:szCs w:val="22"/>
        </w:rPr>
        <w:t xml:space="preserve">o whether the SCPS defendant </w:t>
      </w:r>
      <w:r w:rsidRPr="00832A80">
        <w:rPr>
          <w:rFonts w:ascii="Arial" w:hAnsi="Arial" w:cs="Arial"/>
          <w:sz w:val="22"/>
          <w:szCs w:val="22"/>
        </w:rPr>
        <w:t xml:space="preserve">appeared for a court hearing for which the SCPS defendant re-appeared on the </w:t>
      </w:r>
      <w:r w:rsidRPr="00832A80">
        <w:rPr>
          <w:rFonts w:ascii="Arial" w:hAnsi="Arial" w:cs="Arial"/>
          <w:b/>
          <w:sz w:val="22"/>
          <w:szCs w:val="22"/>
          <w:u w:val="single"/>
        </w:rPr>
        <w:t>SCPS charges</w:t>
      </w:r>
      <w:r w:rsidRPr="00832A80">
        <w:rPr>
          <w:rFonts w:ascii="Arial" w:hAnsi="Arial" w:cs="Arial"/>
          <w:sz w:val="22"/>
          <w:szCs w:val="22"/>
        </w:rPr>
        <w:t xml:space="preserve"> following the issuance of the first bench warrant.</w:t>
      </w:r>
    </w:p>
    <w:p w:rsidR="005C3173" w:rsidRPr="002141DA"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2141DA"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2141DA">
        <w:rPr>
          <w:rFonts w:ascii="Arial" w:hAnsi="Arial" w:cs="Arial"/>
          <w:sz w:val="22"/>
          <w:szCs w:val="22"/>
        </w:rPr>
        <w:t>Instructions:</w:t>
      </w:r>
      <w:r w:rsidRPr="002141DA">
        <w:rPr>
          <w:rFonts w:ascii="Arial" w:hAnsi="Arial" w:cs="Arial"/>
          <w:sz w:val="22"/>
          <w:szCs w:val="22"/>
        </w:rPr>
        <w:tab/>
        <w:t xml:space="preserve">Check the </w:t>
      </w:r>
      <w:r w:rsidRPr="002141DA">
        <w:rPr>
          <w:rFonts w:ascii="Arial" w:hAnsi="Arial" w:cs="Arial"/>
          <w:b/>
          <w:sz w:val="22"/>
          <w:szCs w:val="22"/>
        </w:rPr>
        <w:t>“yes”</w:t>
      </w:r>
      <w:r w:rsidRPr="002141DA">
        <w:rPr>
          <w:rFonts w:ascii="Arial" w:hAnsi="Arial" w:cs="Arial"/>
          <w:sz w:val="22"/>
          <w:szCs w:val="22"/>
        </w:rPr>
        <w:t xml:space="preserve"> box if the SCPS defendant was re</w:t>
      </w:r>
      <w:r>
        <w:rPr>
          <w:rFonts w:ascii="Arial" w:hAnsi="Arial" w:cs="Arial"/>
          <w:sz w:val="22"/>
          <w:szCs w:val="22"/>
        </w:rPr>
        <w:t>turned to court</w:t>
      </w:r>
      <w:r w:rsidRPr="002141DA">
        <w:rPr>
          <w:rFonts w:ascii="Arial" w:hAnsi="Arial" w:cs="Arial"/>
          <w:sz w:val="22"/>
          <w:szCs w:val="22"/>
        </w:rPr>
        <w:t xml:space="preserve"> </w:t>
      </w:r>
      <w:r>
        <w:rPr>
          <w:rFonts w:ascii="Arial" w:hAnsi="Arial" w:cs="Arial"/>
          <w:sz w:val="22"/>
          <w:szCs w:val="22"/>
        </w:rPr>
        <w:t xml:space="preserve">for the SCPS charges </w:t>
      </w:r>
      <w:r w:rsidRPr="002141DA">
        <w:rPr>
          <w:rFonts w:ascii="Arial" w:hAnsi="Arial" w:cs="Arial"/>
          <w:sz w:val="22"/>
          <w:szCs w:val="22"/>
        </w:rPr>
        <w:t>following the initial failure to appear for the SCPS case.</w:t>
      </w:r>
    </w:p>
    <w:p w:rsidR="005C3173" w:rsidRPr="002141DA"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2141DA"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2141DA">
        <w:rPr>
          <w:rFonts w:ascii="Arial" w:hAnsi="Arial" w:cs="Arial"/>
          <w:sz w:val="22"/>
          <w:szCs w:val="22"/>
        </w:rPr>
        <w:t xml:space="preserve">Check the </w:t>
      </w:r>
      <w:r w:rsidRPr="002141DA">
        <w:rPr>
          <w:rFonts w:ascii="Arial" w:hAnsi="Arial" w:cs="Arial"/>
          <w:b/>
          <w:sz w:val="22"/>
          <w:szCs w:val="22"/>
        </w:rPr>
        <w:t>“no”</w:t>
      </w:r>
      <w:r w:rsidRPr="002141DA">
        <w:rPr>
          <w:rFonts w:ascii="Arial" w:hAnsi="Arial" w:cs="Arial"/>
          <w:sz w:val="22"/>
          <w:szCs w:val="22"/>
        </w:rPr>
        <w:t xml:space="preserve"> box if the SCPS defendant was not re</w:t>
      </w:r>
      <w:r>
        <w:rPr>
          <w:rFonts w:ascii="Arial" w:hAnsi="Arial" w:cs="Arial"/>
          <w:sz w:val="22"/>
          <w:szCs w:val="22"/>
        </w:rPr>
        <w:t>turned to court</w:t>
      </w:r>
      <w:r w:rsidRPr="002141DA">
        <w:rPr>
          <w:rFonts w:ascii="Arial" w:hAnsi="Arial" w:cs="Arial"/>
          <w:sz w:val="22"/>
          <w:szCs w:val="22"/>
        </w:rPr>
        <w:t xml:space="preserve"> </w:t>
      </w:r>
      <w:r>
        <w:rPr>
          <w:rFonts w:ascii="Arial" w:hAnsi="Arial" w:cs="Arial"/>
          <w:sz w:val="22"/>
          <w:szCs w:val="22"/>
        </w:rPr>
        <w:t xml:space="preserve">for the SCPS charges </w:t>
      </w:r>
      <w:r w:rsidRPr="002141DA">
        <w:rPr>
          <w:rFonts w:ascii="Arial" w:hAnsi="Arial" w:cs="Arial"/>
          <w:sz w:val="22"/>
          <w:szCs w:val="22"/>
        </w:rPr>
        <w:t>following the initial failure to appear for the SCPS case.</w:t>
      </w:r>
    </w:p>
    <w:p w:rsidR="005C3173" w:rsidRPr="002141DA"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trike/>
          <w:sz w:val="22"/>
          <w:szCs w:val="22"/>
        </w:rPr>
      </w:pPr>
      <w:r w:rsidRPr="002141DA">
        <w:rPr>
          <w:rFonts w:ascii="Arial" w:hAnsi="Arial" w:cs="Arial"/>
          <w:sz w:val="22"/>
          <w:szCs w:val="22"/>
        </w:rPr>
        <w:t xml:space="preserve">Check the </w:t>
      </w:r>
      <w:r w:rsidRPr="002141DA">
        <w:rPr>
          <w:rFonts w:ascii="Arial" w:hAnsi="Arial" w:cs="Arial"/>
          <w:b/>
          <w:sz w:val="22"/>
          <w:szCs w:val="22"/>
        </w:rPr>
        <w:t>“don’t know”</w:t>
      </w:r>
      <w:r w:rsidRPr="002141DA">
        <w:rPr>
          <w:rFonts w:ascii="Arial" w:hAnsi="Arial" w:cs="Arial"/>
          <w:sz w:val="22"/>
          <w:szCs w:val="22"/>
        </w:rPr>
        <w:t xml:space="preserve"> box if it could not be determined whether the SCPS defendant was re</w:t>
      </w:r>
      <w:r>
        <w:rPr>
          <w:rFonts w:ascii="Arial" w:hAnsi="Arial" w:cs="Arial"/>
          <w:sz w:val="22"/>
          <w:szCs w:val="22"/>
        </w:rPr>
        <w:t>turned to court</w:t>
      </w:r>
      <w:r w:rsidRPr="002141DA">
        <w:rPr>
          <w:rFonts w:ascii="Arial" w:hAnsi="Arial" w:cs="Arial"/>
          <w:sz w:val="22"/>
          <w:szCs w:val="22"/>
        </w:rPr>
        <w:t>.</w:t>
      </w:r>
    </w:p>
    <w:p w:rsidR="005C3173" w:rsidRDefault="005C3173" w:rsidP="00FE16AC">
      <w:pPr>
        <w:pStyle w:val="BodyText"/>
        <w:tabs>
          <w:tab w:val="clear" w:pos="450"/>
          <w:tab w:val="clear" w:pos="9180"/>
          <w:tab w:val="clear" w:pos="9270"/>
          <w:tab w:val="clear" w:pos="9360"/>
          <w:tab w:val="clear" w:pos="9720"/>
        </w:tabs>
        <w:ind w:right="0"/>
        <w:rPr>
          <w:rFonts w:ascii="Arial" w:hAnsi="Arial" w:cs="Arial"/>
          <w:strike/>
          <w:sz w:val="22"/>
          <w:szCs w:val="22"/>
        </w:rPr>
      </w:pPr>
    </w:p>
    <w:p w:rsidR="005C3173" w:rsidRPr="002232C6" w:rsidRDefault="005C3173" w:rsidP="00CE461C">
      <w:pPr>
        <w:pStyle w:val="BodyText"/>
        <w:tabs>
          <w:tab w:val="clear" w:pos="450"/>
          <w:tab w:val="clear" w:pos="9180"/>
          <w:tab w:val="clear" w:pos="9270"/>
          <w:tab w:val="clear" w:pos="9360"/>
          <w:tab w:val="clear" w:pos="9720"/>
        </w:tabs>
        <w:ind w:left="1440" w:right="0"/>
        <w:rPr>
          <w:rFonts w:ascii="Arial" w:hAnsi="Arial" w:cs="Arial"/>
          <w:color w:val="FF0000"/>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14</w:t>
      </w:r>
      <w:r w:rsidRPr="00615D48">
        <w:rPr>
          <w:rFonts w:ascii="Arial" w:hAnsi="Arial" w:cs="Arial"/>
          <w:b/>
          <w:sz w:val="22"/>
          <w:szCs w:val="22"/>
        </w:rPr>
        <w:t>.</w:t>
      </w:r>
      <w:proofErr w:type="gramEnd"/>
      <w:r w:rsidRPr="00615D48">
        <w:rPr>
          <w:rFonts w:ascii="Arial" w:hAnsi="Arial" w:cs="Arial"/>
          <w:sz w:val="22"/>
          <w:szCs w:val="22"/>
        </w:rPr>
        <w:tab/>
      </w:r>
      <w:r w:rsidRPr="00615D48">
        <w:rPr>
          <w:rFonts w:ascii="Arial" w:hAnsi="Arial" w:cs="Arial"/>
          <w:b/>
          <w:sz w:val="22"/>
          <w:szCs w:val="22"/>
        </w:rPr>
        <w:t>Did Defendant Fail to Appear More Than Once in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whether, after the </w:t>
      </w:r>
      <w:r>
        <w:rPr>
          <w:rFonts w:ascii="Arial" w:hAnsi="Arial" w:cs="Arial"/>
          <w:sz w:val="22"/>
          <w:szCs w:val="22"/>
        </w:rPr>
        <w:t>SCPS defendant</w:t>
      </w:r>
      <w:r w:rsidRPr="00615D48">
        <w:rPr>
          <w:rFonts w:ascii="Arial" w:hAnsi="Arial" w:cs="Arial"/>
          <w:sz w:val="22"/>
          <w:szCs w:val="22"/>
        </w:rPr>
        <w:t xml:space="preserve"> returned to court following the first failure to appear, the </w:t>
      </w:r>
      <w:r>
        <w:rPr>
          <w:rFonts w:ascii="Arial" w:hAnsi="Arial" w:cs="Arial"/>
          <w:sz w:val="22"/>
          <w:szCs w:val="22"/>
        </w:rPr>
        <w:t>SCPS defendant</w:t>
      </w:r>
      <w:r w:rsidRPr="00615D48">
        <w:rPr>
          <w:rFonts w:ascii="Arial" w:hAnsi="Arial" w:cs="Arial"/>
          <w:sz w:val="22"/>
          <w:szCs w:val="22"/>
        </w:rPr>
        <w:t xml:space="preserve"> was re-released and failed to appear again resulting in the issuance of </w:t>
      </w:r>
      <w:r>
        <w:rPr>
          <w:rFonts w:ascii="Arial" w:hAnsi="Arial" w:cs="Arial"/>
          <w:sz w:val="22"/>
          <w:szCs w:val="22"/>
        </w:rPr>
        <w:t xml:space="preserve">an additional </w:t>
      </w:r>
      <w:r w:rsidRPr="00615D48">
        <w:rPr>
          <w:rFonts w:ascii="Arial" w:hAnsi="Arial" w:cs="Arial"/>
          <w:sz w:val="22"/>
          <w:szCs w:val="22"/>
        </w:rPr>
        <w:t>one or more bench warrants.</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 xml:space="preserve">“yes”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failed to appear for which a bench warrant was issued more than once.</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“no” </w:t>
      </w:r>
      <w:r w:rsidRPr="00615D48">
        <w:rPr>
          <w:rFonts w:ascii="Arial" w:hAnsi="Arial" w:cs="Arial"/>
          <w:sz w:val="22"/>
          <w:szCs w:val="22"/>
        </w:rPr>
        <w:t xml:space="preserve">box if only one bench warrant was issued against the </w:t>
      </w:r>
      <w:r>
        <w:rPr>
          <w:rFonts w:ascii="Arial" w:hAnsi="Arial" w:cs="Arial"/>
          <w:sz w:val="22"/>
          <w:szCs w:val="22"/>
        </w:rPr>
        <w:t>SCPS defendant</w:t>
      </w:r>
      <w:r w:rsidRPr="00615D48">
        <w:rPr>
          <w:rFonts w:ascii="Arial" w:hAnsi="Arial" w:cs="Arial"/>
          <w:sz w:val="22"/>
          <w:szCs w:val="22"/>
        </w:rPr>
        <w:t xml:space="preserve"> in the SCPS case.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it could not be determined whether the </w:t>
      </w:r>
      <w:r>
        <w:rPr>
          <w:rFonts w:ascii="Arial" w:hAnsi="Arial" w:cs="Arial"/>
          <w:sz w:val="22"/>
          <w:szCs w:val="22"/>
        </w:rPr>
        <w:t>SCPS defendant</w:t>
      </w:r>
      <w:r w:rsidRPr="00615D48">
        <w:rPr>
          <w:rFonts w:ascii="Arial" w:hAnsi="Arial" w:cs="Arial"/>
          <w:sz w:val="22"/>
          <w:szCs w:val="22"/>
        </w:rPr>
        <w:t xml:space="preserve"> failed to appear more than once.</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E90EE2"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sidR="005C3173" w:rsidRPr="00615D48">
        <w:rPr>
          <w:rFonts w:ascii="Arial" w:hAnsi="Arial" w:cs="Arial"/>
          <w:b/>
          <w:sz w:val="22"/>
          <w:szCs w:val="22"/>
        </w:rPr>
        <w:lastRenderedPageBreak/>
        <w:t>Item 1</w:t>
      </w:r>
      <w:r w:rsidR="005C3173">
        <w:rPr>
          <w:rFonts w:ascii="Arial" w:hAnsi="Arial" w:cs="Arial"/>
          <w:b/>
          <w:sz w:val="22"/>
          <w:szCs w:val="22"/>
        </w:rPr>
        <w:t>5</w:t>
      </w:r>
      <w:r w:rsidR="005C3173" w:rsidRPr="00615D48">
        <w:rPr>
          <w:rFonts w:ascii="Arial" w:hAnsi="Arial" w:cs="Arial"/>
          <w:b/>
          <w:sz w:val="22"/>
          <w:szCs w:val="22"/>
        </w:rPr>
        <w:t>.</w:t>
      </w:r>
      <w:proofErr w:type="gramEnd"/>
      <w:r w:rsidR="005C3173" w:rsidRPr="00615D48">
        <w:rPr>
          <w:rFonts w:ascii="Arial" w:hAnsi="Arial" w:cs="Arial"/>
          <w:b/>
          <w:sz w:val="22"/>
          <w:szCs w:val="22"/>
        </w:rPr>
        <w:tab/>
        <w:t>Was Defendant a Fugitive in SCPS Case as of 5/31</w:t>
      </w:r>
      <w:r w:rsidR="00F500C7">
        <w:rPr>
          <w:rFonts w:ascii="Arial" w:hAnsi="Arial" w:cs="Arial"/>
          <w:b/>
          <w:sz w:val="22"/>
          <w:szCs w:val="22"/>
        </w:rPr>
        <w:t>/2010</w:t>
      </w:r>
      <w:r w:rsidR="005C3173" w:rsidRPr="00615D48">
        <w:rPr>
          <w:rFonts w:ascii="Arial" w:hAnsi="Arial" w:cs="Arial"/>
          <w:b/>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 xml:space="preserve">Definition: </w:t>
      </w:r>
      <w:r w:rsidRPr="00615D48">
        <w:rPr>
          <w:rFonts w:ascii="Arial" w:hAnsi="Arial" w:cs="Arial"/>
          <w:sz w:val="22"/>
          <w:szCs w:val="22"/>
        </w:rPr>
        <w:tab/>
        <w:t xml:space="preserve">If the </w:t>
      </w:r>
      <w:r>
        <w:rPr>
          <w:rFonts w:ascii="Arial" w:hAnsi="Arial" w:cs="Arial"/>
          <w:sz w:val="22"/>
          <w:szCs w:val="22"/>
        </w:rPr>
        <w:t>SCPS defendant</w:t>
      </w:r>
      <w:r w:rsidRPr="00615D48">
        <w:rPr>
          <w:rFonts w:ascii="Arial" w:hAnsi="Arial" w:cs="Arial"/>
          <w:sz w:val="22"/>
          <w:szCs w:val="22"/>
        </w:rPr>
        <w:t xml:space="preserve"> had an outstanding bench warrant as of 5/31</w:t>
      </w:r>
      <w:r w:rsidR="00F500C7">
        <w:rPr>
          <w:rFonts w:ascii="Arial" w:hAnsi="Arial" w:cs="Arial"/>
          <w:sz w:val="22"/>
          <w:szCs w:val="22"/>
        </w:rPr>
        <w:t>/2010</w:t>
      </w:r>
      <w:r>
        <w:rPr>
          <w:rFonts w:ascii="Arial" w:hAnsi="Arial" w:cs="Arial"/>
          <w:sz w:val="22"/>
          <w:szCs w:val="22"/>
        </w:rPr>
        <w:t xml:space="preserve"> then the SCPS defendant is considered to be a fugitive. </w:t>
      </w:r>
      <w:r w:rsidRPr="00615D48">
        <w:rPr>
          <w:rFonts w:ascii="Arial" w:hAnsi="Arial" w:cs="Arial"/>
          <w:sz w:val="22"/>
          <w:szCs w:val="22"/>
        </w:rPr>
        <w:t xml:space="preserve">There are two circumstances under which the </w:t>
      </w:r>
      <w:r>
        <w:rPr>
          <w:rFonts w:ascii="Arial" w:hAnsi="Arial" w:cs="Arial"/>
          <w:sz w:val="22"/>
          <w:szCs w:val="22"/>
        </w:rPr>
        <w:t>SCPS defendant</w:t>
      </w:r>
      <w:r w:rsidRPr="00615D48">
        <w:rPr>
          <w:rFonts w:ascii="Arial" w:hAnsi="Arial" w:cs="Arial"/>
          <w:sz w:val="22"/>
          <w:szCs w:val="22"/>
        </w:rPr>
        <w:t xml:space="preserve"> can be considered a fugitive.  First, if the </w:t>
      </w:r>
      <w:r>
        <w:rPr>
          <w:rFonts w:ascii="Arial" w:hAnsi="Arial" w:cs="Arial"/>
          <w:sz w:val="22"/>
          <w:szCs w:val="22"/>
        </w:rPr>
        <w:t>SCPS defendant</w:t>
      </w:r>
      <w:r w:rsidRPr="00615D48">
        <w:rPr>
          <w:rFonts w:ascii="Arial" w:hAnsi="Arial" w:cs="Arial"/>
          <w:sz w:val="22"/>
          <w:szCs w:val="22"/>
        </w:rPr>
        <w:t xml:space="preserve"> fails to appear and does not return by 5/31</w:t>
      </w:r>
      <w:r w:rsidR="00F500C7">
        <w:rPr>
          <w:rFonts w:ascii="Arial" w:hAnsi="Arial" w:cs="Arial"/>
          <w:sz w:val="22"/>
          <w:szCs w:val="22"/>
        </w:rPr>
        <w:t>/2010</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is considered a fugitive.  Second, if the </w:t>
      </w:r>
      <w:r>
        <w:rPr>
          <w:rFonts w:ascii="Arial" w:hAnsi="Arial" w:cs="Arial"/>
          <w:sz w:val="22"/>
          <w:szCs w:val="22"/>
        </w:rPr>
        <w:t>SCPS defendant</w:t>
      </w:r>
      <w:r w:rsidRPr="00615D48">
        <w:rPr>
          <w:rFonts w:ascii="Arial" w:hAnsi="Arial" w:cs="Arial"/>
          <w:sz w:val="22"/>
          <w:szCs w:val="22"/>
        </w:rPr>
        <w:t xml:space="preserve"> returns to court following the first failure to appear, but fails to return before 5/31</w:t>
      </w:r>
      <w:r w:rsidR="00F500C7">
        <w:rPr>
          <w:rFonts w:ascii="Arial" w:hAnsi="Arial" w:cs="Arial"/>
          <w:sz w:val="22"/>
          <w:szCs w:val="22"/>
        </w:rPr>
        <w:t>/2010</w:t>
      </w:r>
      <w:r w:rsidRPr="00615D48">
        <w:rPr>
          <w:rFonts w:ascii="Arial" w:hAnsi="Arial" w:cs="Arial"/>
          <w:sz w:val="22"/>
          <w:szCs w:val="22"/>
        </w:rPr>
        <w:t xml:space="preserve"> for a subsequent failure to appear, then the </w:t>
      </w:r>
      <w:r>
        <w:rPr>
          <w:rFonts w:ascii="Arial" w:hAnsi="Arial" w:cs="Arial"/>
          <w:sz w:val="22"/>
          <w:szCs w:val="22"/>
        </w:rPr>
        <w:t>SCPS defendant</w:t>
      </w:r>
      <w:r w:rsidRPr="00615D48">
        <w:rPr>
          <w:rFonts w:ascii="Arial" w:hAnsi="Arial" w:cs="Arial"/>
          <w:sz w:val="22"/>
          <w:szCs w:val="22"/>
        </w:rPr>
        <w:t xml:space="preserve"> is considered a fugitive.</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a bench warrant was pending in the SCPS case as of 5/31</w:t>
      </w:r>
      <w:r w:rsidR="00F500C7">
        <w:rPr>
          <w:rFonts w:ascii="Arial" w:hAnsi="Arial" w:cs="Arial"/>
          <w:sz w:val="22"/>
          <w:szCs w:val="22"/>
        </w:rPr>
        <w:t>/2010</w:t>
      </w:r>
      <w:r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“no” </w:t>
      </w:r>
      <w:r w:rsidRPr="00615D48">
        <w:rPr>
          <w:rFonts w:ascii="Arial" w:hAnsi="Arial" w:cs="Arial"/>
          <w:sz w:val="22"/>
          <w:szCs w:val="22"/>
        </w:rPr>
        <w:t>box if no bench warrant was outstanding in the SCPS case as of 5/31</w:t>
      </w:r>
      <w:r w:rsidR="00F500C7">
        <w:rPr>
          <w:rFonts w:ascii="Arial" w:hAnsi="Arial" w:cs="Arial"/>
          <w:sz w:val="22"/>
          <w:szCs w:val="22"/>
        </w:rPr>
        <w:t>/2010</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it cannot be determined whether there were any outstanding bench warrants in the SCPS case as of 5/31</w:t>
      </w:r>
      <w:r w:rsidR="00F500C7">
        <w:rPr>
          <w:rFonts w:ascii="Arial" w:hAnsi="Arial" w:cs="Arial"/>
          <w:sz w:val="22"/>
          <w:szCs w:val="22"/>
        </w:rPr>
        <w:t>/2010</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F82E50"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6"/>
          <w:szCs w:val="26"/>
        </w:rPr>
        <w:br w:type="page"/>
      </w:r>
      <w:r w:rsidRPr="00F82E50">
        <w:rPr>
          <w:rFonts w:ascii="Arial" w:hAnsi="Arial" w:cs="Arial"/>
          <w:b/>
          <w:sz w:val="26"/>
          <w:szCs w:val="26"/>
        </w:rPr>
        <w:lastRenderedPageBreak/>
        <w:t>NEW ARREST RECORD (DURING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832A80"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This section refers to any new arrests</w:t>
      </w:r>
      <w:r>
        <w:rPr>
          <w:rFonts w:ascii="Arial" w:hAnsi="Arial" w:cs="Arial"/>
          <w:sz w:val="22"/>
          <w:szCs w:val="22"/>
        </w:rPr>
        <w:t xml:space="preserve"> (excluding traffic or municipal ordinance violations) </w:t>
      </w:r>
      <w:r w:rsidRPr="00615D48">
        <w:rPr>
          <w:rFonts w:ascii="Arial" w:hAnsi="Arial" w:cs="Arial"/>
          <w:b/>
          <w:sz w:val="22"/>
          <w:szCs w:val="22"/>
        </w:rPr>
        <w:t xml:space="preserve">for offenses </w:t>
      </w:r>
      <w:r w:rsidRPr="00832A80">
        <w:rPr>
          <w:rFonts w:ascii="Arial" w:hAnsi="Arial" w:cs="Arial"/>
          <w:b/>
          <w:sz w:val="22"/>
          <w:szCs w:val="22"/>
        </w:rPr>
        <w:t>allegedly</w:t>
      </w:r>
      <w:r>
        <w:rPr>
          <w:rFonts w:ascii="Arial" w:hAnsi="Arial" w:cs="Arial"/>
          <w:b/>
          <w:color w:val="FF0000"/>
          <w:sz w:val="22"/>
          <w:szCs w:val="22"/>
        </w:rPr>
        <w:t xml:space="preserve"> </w:t>
      </w:r>
      <w:r w:rsidRPr="00615D48">
        <w:rPr>
          <w:rFonts w:ascii="Arial" w:hAnsi="Arial" w:cs="Arial"/>
          <w:b/>
          <w:sz w:val="22"/>
          <w:szCs w:val="22"/>
        </w:rPr>
        <w:t>committed after the SCPS arrest date</w:t>
      </w:r>
      <w:r w:rsidRPr="00615D48">
        <w:rPr>
          <w:rFonts w:ascii="Arial" w:hAnsi="Arial" w:cs="Arial"/>
          <w:sz w:val="22"/>
          <w:szCs w:val="22"/>
        </w:rPr>
        <w:t xml:space="preserve"> </w:t>
      </w:r>
      <w:r w:rsidRPr="00832A80">
        <w:rPr>
          <w:rFonts w:ascii="Arial" w:hAnsi="Arial" w:cs="Arial"/>
          <w:b/>
          <w:sz w:val="22"/>
          <w:szCs w:val="22"/>
        </w:rPr>
        <w:t>and</w:t>
      </w:r>
      <w:r>
        <w:rPr>
          <w:rFonts w:ascii="Arial" w:hAnsi="Arial" w:cs="Arial"/>
          <w:b/>
          <w:color w:val="FF0000"/>
          <w:sz w:val="22"/>
          <w:szCs w:val="22"/>
        </w:rPr>
        <w:t xml:space="preserve"> </w:t>
      </w:r>
      <w:r w:rsidRPr="00615D48">
        <w:rPr>
          <w:rFonts w:ascii="Arial" w:hAnsi="Arial" w:cs="Arial"/>
          <w:b/>
          <w:sz w:val="22"/>
          <w:szCs w:val="22"/>
        </w:rPr>
        <w:t xml:space="preserve">before the disposition of the SCPS case. </w:t>
      </w:r>
      <w:r>
        <w:rPr>
          <w:rFonts w:ascii="Arial" w:hAnsi="Arial" w:cs="Arial"/>
          <w:b/>
          <w:sz w:val="22"/>
          <w:szCs w:val="22"/>
        </w:rPr>
        <w:t xml:space="preserve">  </w:t>
      </w:r>
      <w:r w:rsidRPr="00832A80">
        <w:rPr>
          <w:rFonts w:ascii="Arial" w:hAnsi="Arial" w:cs="Arial"/>
          <w:sz w:val="22"/>
          <w:szCs w:val="22"/>
        </w:rPr>
        <w:t>Even though</w:t>
      </w:r>
      <w:r w:rsidRPr="00832A80">
        <w:rPr>
          <w:rFonts w:ascii="Arial" w:hAnsi="Arial" w:cs="Arial"/>
          <w:b/>
          <w:sz w:val="22"/>
          <w:szCs w:val="22"/>
        </w:rPr>
        <w:t xml:space="preserve"> </w:t>
      </w:r>
      <w:r w:rsidRPr="00832A80">
        <w:rPr>
          <w:rFonts w:ascii="Arial" w:hAnsi="Arial" w:cs="Arial"/>
          <w:sz w:val="22"/>
          <w:szCs w:val="22"/>
        </w:rPr>
        <w:t>it may be the case that t</w:t>
      </w:r>
      <w:r w:rsidRPr="00615D48">
        <w:rPr>
          <w:rFonts w:ascii="Arial" w:hAnsi="Arial" w:cs="Arial"/>
          <w:sz w:val="22"/>
          <w:szCs w:val="22"/>
        </w:rPr>
        <w:t xml:space="preserve">he SCPS </w:t>
      </w:r>
      <w:r>
        <w:rPr>
          <w:rFonts w:ascii="Arial" w:hAnsi="Arial" w:cs="Arial"/>
          <w:sz w:val="22"/>
          <w:szCs w:val="22"/>
        </w:rPr>
        <w:t>d</w:t>
      </w:r>
      <w:r w:rsidRPr="00615D48">
        <w:rPr>
          <w:rFonts w:ascii="Arial" w:hAnsi="Arial" w:cs="Arial"/>
          <w:sz w:val="22"/>
          <w:szCs w:val="22"/>
        </w:rPr>
        <w:t>efendant can be arrested for a new offense regardless of pretrial release/detention status (i.e., detained defendants may be arrested for crimes committed while in custody)</w:t>
      </w:r>
      <w:r w:rsidRPr="00832A80">
        <w:rPr>
          <w:rFonts w:ascii="Arial" w:hAnsi="Arial" w:cs="Arial"/>
          <w:sz w:val="22"/>
          <w:szCs w:val="22"/>
        </w:rPr>
        <w:t xml:space="preserve"> for SCPS purposes, only arrests for new offenses that were committed while the SCPS defendant was released pretrial are considered new arrests.</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39" type="#_x0000_t202" style="position:absolute;margin-left:0;margin-top:8.15pt;width:459pt;height:127.65pt;z-index:251654656">
            <v:textbox>
              <w:txbxContent>
                <w:p w:rsidR="00FC4521" w:rsidRDefault="00FC4521" w:rsidP="00CE461C"/>
                <w:p w:rsidR="00FC4521" w:rsidRPr="00995AB4" w:rsidRDefault="00FC4521" w:rsidP="00CE461C">
                  <w:pPr>
                    <w:rPr>
                      <w:rFonts w:ascii="Arial" w:hAnsi="Arial" w:cs="Arial"/>
                      <w:b/>
                      <w:u w:val="single"/>
                    </w:rPr>
                  </w:pPr>
                  <w:r>
                    <w:rPr>
                      <w:rFonts w:ascii="Arial" w:hAnsi="Arial" w:cs="Arial"/>
                      <w:b/>
                    </w:rPr>
                    <w:t xml:space="preserve">This section </w:t>
                  </w:r>
                  <w:r w:rsidRPr="00995AB4">
                    <w:rPr>
                      <w:rFonts w:ascii="Arial" w:hAnsi="Arial" w:cs="Arial"/>
                      <w:b/>
                      <w:u w:val="single"/>
                    </w:rPr>
                    <w:t>does not</w:t>
                  </w:r>
                  <w:r>
                    <w:rPr>
                      <w:rFonts w:ascii="Arial" w:hAnsi="Arial" w:cs="Arial"/>
                      <w:b/>
                    </w:rPr>
                    <w:t xml:space="preserve"> refer to an arrest or arrests for </w:t>
                  </w:r>
                  <w:r w:rsidRPr="00995AB4">
                    <w:rPr>
                      <w:rFonts w:ascii="Arial" w:hAnsi="Arial" w:cs="Arial"/>
                      <w:b/>
                      <w:u w:val="single"/>
                    </w:rPr>
                    <w:t>offenses that occurred prior to the arrest for the SCPS case</w:t>
                  </w:r>
                  <w:r>
                    <w:rPr>
                      <w:rFonts w:ascii="Arial" w:hAnsi="Arial" w:cs="Arial"/>
                      <w:b/>
                    </w:rPr>
                    <w:t xml:space="preserve"> or </w:t>
                  </w:r>
                  <w:r w:rsidRPr="00995AB4">
                    <w:rPr>
                      <w:rFonts w:ascii="Arial" w:hAnsi="Arial" w:cs="Arial"/>
                      <w:b/>
                      <w:u w:val="single"/>
                    </w:rPr>
                    <w:t>after the disposition of the SCPS case.</w:t>
                  </w:r>
                </w:p>
                <w:p w:rsidR="00FC4521" w:rsidRPr="00995AB4" w:rsidRDefault="00FC4521" w:rsidP="00CE461C">
                  <w:pPr>
                    <w:rPr>
                      <w:rFonts w:ascii="Arial" w:hAnsi="Arial" w:cs="Arial"/>
                      <w:b/>
                      <w:u w:val="single"/>
                    </w:rPr>
                  </w:pPr>
                </w:p>
                <w:p w:rsidR="00FC4521" w:rsidRDefault="00FC4521" w:rsidP="00CE461C">
                  <w:pPr>
                    <w:rPr>
                      <w:rFonts w:ascii="Arial" w:hAnsi="Arial" w:cs="Arial"/>
                      <w:b/>
                    </w:rPr>
                  </w:pPr>
                  <w:r>
                    <w:rPr>
                      <w:rFonts w:ascii="Arial" w:hAnsi="Arial" w:cs="Arial"/>
                      <w:b/>
                    </w:rPr>
                    <w:t>Do not record any information in this section if the offense allegedly occurred prior to the SCPS case.</w:t>
                  </w:r>
                </w:p>
                <w:p w:rsidR="00FC4521" w:rsidRDefault="00FC4521" w:rsidP="00CE461C">
                  <w:pPr>
                    <w:rPr>
                      <w:rFonts w:ascii="Arial" w:hAnsi="Arial" w:cs="Arial"/>
                      <w:b/>
                    </w:rPr>
                  </w:pPr>
                </w:p>
                <w:p w:rsidR="00FC4521" w:rsidRPr="00242640" w:rsidRDefault="00FC4521" w:rsidP="00CE461C">
                  <w:pPr>
                    <w:numPr>
                      <w:ins w:id="9" w:author="JJ" w:date="2005-03-30T12:05:00Z"/>
                    </w:numPr>
                  </w:pPr>
                  <w:r>
                    <w:rPr>
                      <w:rFonts w:ascii="Arial" w:hAnsi="Arial" w:cs="Arial"/>
                      <w:b/>
                    </w:rPr>
                    <w:t>Do not record information in this section if the offense was allegedly committed after the disposition (i.e., sentencing or dismissal, etc.) of the SCPS case.</w:t>
                  </w:r>
                </w:p>
              </w:txbxContent>
            </v:textbox>
          </v:shape>
        </w:pic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Pr="002232C6"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color w:val="FF0000"/>
          <w:sz w:val="22"/>
          <w:szCs w:val="22"/>
        </w:rPr>
      </w:pPr>
      <w:proofErr w:type="gramStart"/>
      <w:r>
        <w:rPr>
          <w:rFonts w:ascii="Arial" w:hAnsi="Arial" w:cs="Arial"/>
          <w:b/>
          <w:sz w:val="22"/>
          <w:szCs w:val="22"/>
        </w:rPr>
        <w:t>Item 16</w:t>
      </w:r>
      <w:r w:rsidRPr="00615D48">
        <w:rPr>
          <w:rFonts w:ascii="Arial" w:hAnsi="Arial" w:cs="Arial"/>
          <w:b/>
          <w:sz w:val="22"/>
          <w:szCs w:val="22"/>
        </w:rPr>
        <w:t>.</w:t>
      </w:r>
      <w:proofErr w:type="gramEnd"/>
      <w:r w:rsidRPr="00615D48">
        <w:rPr>
          <w:rFonts w:ascii="Arial" w:hAnsi="Arial" w:cs="Arial"/>
          <w:b/>
          <w:sz w:val="22"/>
          <w:szCs w:val="22"/>
        </w:rPr>
        <w:tab/>
        <w:t xml:space="preserve">Was Defendant Arrested </w:t>
      </w:r>
      <w:r w:rsidR="00CA6358">
        <w:rPr>
          <w:rFonts w:ascii="Arial" w:hAnsi="Arial" w:cs="Arial"/>
          <w:b/>
          <w:sz w:val="22"/>
          <w:szCs w:val="22"/>
        </w:rPr>
        <w:t xml:space="preserve">During the SCPS Case for a </w:t>
      </w:r>
      <w:r>
        <w:rPr>
          <w:rFonts w:ascii="Arial" w:hAnsi="Arial" w:cs="Arial"/>
          <w:b/>
          <w:sz w:val="22"/>
          <w:szCs w:val="22"/>
        </w:rPr>
        <w:t xml:space="preserve">New Offense?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Definition:</w:t>
      </w:r>
      <w:r>
        <w:rPr>
          <w:rFonts w:ascii="Arial" w:hAnsi="Arial" w:cs="Arial"/>
          <w:sz w:val="22"/>
          <w:szCs w:val="22"/>
        </w:rPr>
        <w:tab/>
        <w:t xml:space="preserve">This item refers to whether the SCPS defendant was actually taken into custody </w:t>
      </w:r>
      <w:r w:rsidRPr="00FC10AE">
        <w:rPr>
          <w:rFonts w:ascii="Arial" w:hAnsi="Arial" w:cs="Arial"/>
          <w:sz w:val="22"/>
          <w:szCs w:val="22"/>
        </w:rPr>
        <w:t>(i.e., arrested on-view or on arrest warrant)</w:t>
      </w:r>
      <w:r w:rsidR="00AB1578">
        <w:rPr>
          <w:rFonts w:ascii="Arial" w:hAnsi="Arial" w:cs="Arial"/>
          <w:sz w:val="22"/>
          <w:szCs w:val="22"/>
        </w:rPr>
        <w:t>.</w:t>
      </w:r>
      <w:r w:rsidRPr="00FC10AE">
        <w:rPr>
          <w:rFonts w:ascii="Arial" w:hAnsi="Arial" w:cs="Arial"/>
          <w:sz w:val="22"/>
          <w:szCs w:val="22"/>
        </w:rPr>
        <w:t xml:space="preserve"> </w:t>
      </w:r>
    </w:p>
    <w:p w:rsidR="00AB1578" w:rsidRDefault="00AB1578"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arrested for an offense committed between arrest date and the disposition date for the SCPS case.</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ind w:left="144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“no”</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not arrested for an offense committed between the </w:t>
      </w:r>
      <w:proofErr w:type="gramStart"/>
      <w:r w:rsidRPr="00615D48">
        <w:rPr>
          <w:rFonts w:ascii="Arial" w:hAnsi="Arial" w:cs="Arial"/>
          <w:sz w:val="22"/>
          <w:szCs w:val="22"/>
        </w:rPr>
        <w:t>arrest</w:t>
      </w:r>
      <w:proofErr w:type="gramEnd"/>
      <w:r w:rsidRPr="00615D48">
        <w:rPr>
          <w:rFonts w:ascii="Arial" w:hAnsi="Arial" w:cs="Arial"/>
          <w:sz w:val="22"/>
          <w:szCs w:val="22"/>
        </w:rPr>
        <w:t xml:space="preserve"> date and the disposition date for the SCPS case.</w:t>
      </w:r>
      <w:r>
        <w:rPr>
          <w:rFonts w:ascii="Arial" w:hAnsi="Arial" w:cs="Arial"/>
          <w:sz w:val="22"/>
          <w:szCs w:val="22"/>
        </w:rPr>
        <w:t xml:space="preserve">  </w:t>
      </w:r>
    </w:p>
    <w:p w:rsidR="005C3173" w:rsidRDefault="005C3173" w:rsidP="00CE461C">
      <w:pPr>
        <w:ind w:left="1440"/>
        <w:rPr>
          <w:rFonts w:ascii="Arial" w:hAnsi="Arial" w:cs="Arial"/>
          <w:sz w:val="22"/>
          <w:szCs w:val="22"/>
        </w:rPr>
      </w:pPr>
      <w:r w:rsidRPr="001318F4">
        <w:rPr>
          <w:rFonts w:ascii="Arial" w:hAnsi="Arial" w:cs="Arial"/>
          <w:sz w:val="22"/>
          <w:szCs w:val="22"/>
          <w:highlight w:val="lightGray"/>
          <w:shd w:val="clear" w:color="auto" w:fill="D9D9D9"/>
        </w:rPr>
        <w:t>Proceed to #2</w:t>
      </w:r>
      <w:r w:rsidR="00CA6358">
        <w:rPr>
          <w:rFonts w:ascii="Arial" w:hAnsi="Arial" w:cs="Arial"/>
          <w:sz w:val="22"/>
          <w:szCs w:val="22"/>
          <w:highlight w:val="lightGray"/>
          <w:shd w:val="clear" w:color="auto" w:fill="D9D9D9"/>
        </w:rPr>
        <w:t>4</w:t>
      </w:r>
      <w:r>
        <w:rPr>
          <w:rFonts w:ascii="Arial" w:hAnsi="Arial" w:cs="Arial"/>
          <w:sz w:val="22"/>
          <w:szCs w:val="22"/>
          <w:highlight w:val="lightGray"/>
        </w:rPr>
        <w:t xml:space="preserve"> </w:t>
      </w:r>
    </w:p>
    <w:p w:rsidR="005C3173" w:rsidRDefault="005C3173" w:rsidP="00CE461C">
      <w:pPr>
        <w:ind w:left="1440"/>
        <w:rPr>
          <w:rFonts w:ascii="Arial" w:hAnsi="Arial" w:cs="Arial"/>
          <w:sz w:val="22"/>
          <w:szCs w:val="22"/>
        </w:rPr>
      </w:pPr>
    </w:p>
    <w:p w:rsidR="005C3173" w:rsidRDefault="005C3173" w:rsidP="00CE461C">
      <w:pPr>
        <w:ind w:left="144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it could not be determined whether the </w:t>
      </w:r>
      <w:r>
        <w:rPr>
          <w:rFonts w:ascii="Arial" w:hAnsi="Arial" w:cs="Arial"/>
          <w:sz w:val="22"/>
          <w:szCs w:val="22"/>
        </w:rPr>
        <w:t>SCPS defendant</w:t>
      </w:r>
      <w:r w:rsidRPr="00615D48">
        <w:rPr>
          <w:rFonts w:ascii="Arial" w:hAnsi="Arial" w:cs="Arial"/>
          <w:sz w:val="22"/>
          <w:szCs w:val="22"/>
        </w:rPr>
        <w:t xml:space="preserve"> was arrested between the arrest date and the disposition date for SCPS case.</w:t>
      </w:r>
      <w:r>
        <w:rPr>
          <w:rFonts w:ascii="Arial" w:hAnsi="Arial" w:cs="Arial"/>
          <w:sz w:val="22"/>
          <w:szCs w:val="22"/>
        </w:rPr>
        <w:t xml:space="preserve">  </w:t>
      </w:r>
      <w:r w:rsidRPr="001318F4">
        <w:rPr>
          <w:rFonts w:ascii="Arial" w:hAnsi="Arial" w:cs="Arial"/>
          <w:sz w:val="22"/>
          <w:szCs w:val="22"/>
          <w:highlight w:val="lightGray"/>
          <w:shd w:val="clear" w:color="auto" w:fill="D9D9D9"/>
        </w:rPr>
        <w:t>Proceed to #2</w:t>
      </w:r>
      <w:r w:rsidR="00CA6358">
        <w:rPr>
          <w:rFonts w:ascii="Arial" w:hAnsi="Arial" w:cs="Arial"/>
          <w:sz w:val="22"/>
          <w:szCs w:val="22"/>
          <w:highlight w:val="lightGray"/>
          <w:shd w:val="clear" w:color="auto" w:fill="D9D9D9"/>
        </w:rPr>
        <w:t>4</w:t>
      </w:r>
      <w:r>
        <w:rPr>
          <w:rFonts w:ascii="Arial" w:hAnsi="Arial" w:cs="Arial"/>
          <w:sz w:val="22"/>
          <w:szCs w:val="22"/>
          <w:highlight w:val="lightGray"/>
        </w:rPr>
        <w:t xml:space="preserv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committed a burglary on 1/1</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for which he/she was not arrested until 6/3</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In the meantime, the </w:t>
      </w:r>
      <w:r>
        <w:rPr>
          <w:rFonts w:ascii="Arial" w:hAnsi="Arial" w:cs="Arial"/>
          <w:sz w:val="22"/>
          <w:szCs w:val="22"/>
        </w:rPr>
        <w:t>SCPS defendant</w:t>
      </w:r>
      <w:r w:rsidRPr="00615D48">
        <w:rPr>
          <w:rFonts w:ascii="Arial" w:hAnsi="Arial" w:cs="Arial"/>
          <w:sz w:val="22"/>
          <w:szCs w:val="22"/>
        </w:rPr>
        <w:t xml:space="preserve"> was arrested for the SCPS case on 5/5</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and subsequently released on 5/6</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Because the burglary offense occurred </w:t>
      </w:r>
      <w:r w:rsidRPr="00615D48">
        <w:rPr>
          <w:rFonts w:ascii="Arial" w:hAnsi="Arial" w:cs="Arial"/>
          <w:b/>
          <w:sz w:val="22"/>
          <w:szCs w:val="22"/>
        </w:rPr>
        <w:t>BEFORE</w:t>
      </w:r>
      <w:r w:rsidRPr="00615D48">
        <w:rPr>
          <w:rFonts w:ascii="Arial" w:hAnsi="Arial" w:cs="Arial"/>
          <w:sz w:val="22"/>
          <w:szCs w:val="22"/>
        </w:rPr>
        <w:t xml:space="preserve"> the SCPS arrest, “Was the </w:t>
      </w:r>
      <w:r>
        <w:rPr>
          <w:rFonts w:ascii="Arial" w:hAnsi="Arial" w:cs="Arial"/>
          <w:sz w:val="22"/>
          <w:szCs w:val="22"/>
        </w:rPr>
        <w:t>SCPS Defendant</w:t>
      </w:r>
      <w:r w:rsidRPr="00615D48">
        <w:rPr>
          <w:rFonts w:ascii="Arial" w:hAnsi="Arial" w:cs="Arial"/>
          <w:sz w:val="22"/>
          <w:szCs w:val="22"/>
        </w:rPr>
        <w:t xml:space="preserve"> Arrested for a New Offense?” = No. </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arrested for the SCPS case on 5</w:t>
      </w:r>
      <w:r w:rsidR="007B68AF">
        <w:rPr>
          <w:rFonts w:ascii="Arial" w:hAnsi="Arial" w:cs="Arial"/>
          <w:sz w:val="22"/>
          <w:szCs w:val="22"/>
        </w:rPr>
        <w:t>/</w:t>
      </w:r>
      <w:r w:rsidR="00F500C7">
        <w:rPr>
          <w:rFonts w:ascii="Arial" w:hAnsi="Arial" w:cs="Arial"/>
          <w:sz w:val="22"/>
          <w:szCs w:val="22"/>
        </w:rPr>
        <w:t>10</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and released on 5/12</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Before the SCPS case was disposed on 10/26</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was arrested on 6/20</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for an offense allegedly committed on 6/20</w:t>
      </w:r>
      <w:r>
        <w:rPr>
          <w:rFonts w:ascii="Arial" w:hAnsi="Arial" w:cs="Arial"/>
          <w:sz w:val="22"/>
          <w:szCs w:val="22"/>
        </w:rPr>
        <w:t>/</w:t>
      </w:r>
      <w:r w:rsidR="007B68AF">
        <w:rPr>
          <w:rFonts w:ascii="Arial" w:hAnsi="Arial" w:cs="Arial"/>
          <w:sz w:val="22"/>
          <w:szCs w:val="22"/>
        </w:rPr>
        <w:t>20</w:t>
      </w:r>
      <w:r>
        <w:rPr>
          <w:rFonts w:ascii="Arial" w:hAnsi="Arial" w:cs="Arial"/>
          <w:sz w:val="22"/>
          <w:szCs w:val="22"/>
        </w:rPr>
        <w:t>09</w:t>
      </w:r>
      <w:r w:rsidRPr="00615D48">
        <w:rPr>
          <w:rFonts w:ascii="Arial" w:hAnsi="Arial" w:cs="Arial"/>
          <w:sz w:val="22"/>
          <w:szCs w:val="22"/>
        </w:rPr>
        <w:t xml:space="preserve">.  “Was the </w:t>
      </w:r>
      <w:r>
        <w:rPr>
          <w:rFonts w:ascii="Arial" w:hAnsi="Arial" w:cs="Arial"/>
          <w:sz w:val="22"/>
          <w:szCs w:val="22"/>
        </w:rPr>
        <w:t>SCPS defendant</w:t>
      </w:r>
      <w:r w:rsidRPr="00615D48">
        <w:rPr>
          <w:rFonts w:ascii="Arial" w:hAnsi="Arial" w:cs="Arial"/>
          <w:sz w:val="22"/>
          <w:szCs w:val="22"/>
        </w:rPr>
        <w:t xml:space="preserve"> </w:t>
      </w:r>
      <w:proofErr w:type="gramStart"/>
      <w:r w:rsidRPr="00615D48">
        <w:rPr>
          <w:rFonts w:ascii="Arial" w:hAnsi="Arial" w:cs="Arial"/>
          <w:sz w:val="22"/>
          <w:szCs w:val="22"/>
        </w:rPr>
        <w:t>Arrested</w:t>
      </w:r>
      <w:proofErr w:type="gramEnd"/>
      <w:r w:rsidRPr="00615D48">
        <w:rPr>
          <w:rFonts w:ascii="Arial" w:hAnsi="Arial" w:cs="Arial"/>
          <w:sz w:val="22"/>
          <w:szCs w:val="22"/>
        </w:rPr>
        <w:t xml:space="preserve"> for a New Offense?” = Yes.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C5106E" w:rsidRPr="00832A80" w:rsidRDefault="00C5106E" w:rsidP="00C5106E">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17</w:t>
      </w:r>
      <w:r w:rsidRPr="00832A80">
        <w:rPr>
          <w:rFonts w:ascii="Arial" w:hAnsi="Arial" w:cs="Arial"/>
          <w:b/>
          <w:sz w:val="22"/>
          <w:szCs w:val="22"/>
        </w:rPr>
        <w:t>.</w:t>
      </w:r>
      <w:proofErr w:type="gramEnd"/>
      <w:r w:rsidRPr="00832A80">
        <w:rPr>
          <w:rFonts w:ascii="Arial" w:hAnsi="Arial" w:cs="Arial"/>
          <w:b/>
          <w:sz w:val="22"/>
          <w:szCs w:val="22"/>
        </w:rPr>
        <w:tab/>
        <w:t>Was New Offense Committed Before or During SCPS Case?</w:t>
      </w:r>
    </w:p>
    <w:p w:rsidR="00C5106E" w:rsidRDefault="00C5106E" w:rsidP="00C5106E">
      <w:pPr>
        <w:pStyle w:val="BodyText"/>
        <w:tabs>
          <w:tab w:val="clear" w:pos="450"/>
          <w:tab w:val="clear" w:pos="9180"/>
          <w:tab w:val="clear" w:pos="9270"/>
          <w:tab w:val="clear" w:pos="9360"/>
          <w:tab w:val="clear" w:pos="9720"/>
        </w:tabs>
        <w:ind w:right="0"/>
        <w:rPr>
          <w:rFonts w:ascii="Arial" w:hAnsi="Arial" w:cs="Arial"/>
          <w:sz w:val="22"/>
          <w:szCs w:val="22"/>
        </w:rPr>
      </w:pPr>
    </w:p>
    <w:p w:rsidR="00C5106E" w:rsidRPr="001216D3"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1216D3">
        <w:rPr>
          <w:rFonts w:ascii="Arial" w:hAnsi="Arial" w:cs="Arial"/>
          <w:sz w:val="22"/>
          <w:szCs w:val="22"/>
        </w:rPr>
        <w:t>Definition:</w:t>
      </w:r>
      <w:r w:rsidRPr="001216D3">
        <w:rPr>
          <w:rFonts w:ascii="Arial" w:hAnsi="Arial" w:cs="Arial"/>
          <w:sz w:val="22"/>
          <w:szCs w:val="22"/>
        </w:rPr>
        <w:tab/>
        <w:t xml:space="preserve">The item refers to whether the new arrest a SCPS defendant was arrested after the May </w:t>
      </w:r>
      <w:r>
        <w:rPr>
          <w:rFonts w:ascii="Arial" w:hAnsi="Arial" w:cs="Arial"/>
          <w:sz w:val="22"/>
          <w:szCs w:val="22"/>
        </w:rPr>
        <w:t>2009</w:t>
      </w:r>
      <w:r w:rsidRPr="001216D3">
        <w:rPr>
          <w:rFonts w:ascii="Arial" w:hAnsi="Arial" w:cs="Arial"/>
          <w:sz w:val="22"/>
          <w:szCs w:val="22"/>
        </w:rPr>
        <w:t xml:space="preserve"> SCPS initial appearance date, was for an offense committed prior to the May </w:t>
      </w:r>
      <w:r>
        <w:rPr>
          <w:rFonts w:ascii="Arial" w:hAnsi="Arial" w:cs="Arial"/>
          <w:sz w:val="22"/>
          <w:szCs w:val="22"/>
        </w:rPr>
        <w:t>2009</w:t>
      </w:r>
      <w:r w:rsidRPr="001216D3">
        <w:rPr>
          <w:rFonts w:ascii="Arial" w:hAnsi="Arial" w:cs="Arial"/>
          <w:sz w:val="22"/>
          <w:szCs w:val="22"/>
        </w:rPr>
        <w:t xml:space="preserve"> initial appearance date or between the May </w:t>
      </w:r>
      <w:r>
        <w:rPr>
          <w:rFonts w:ascii="Arial" w:hAnsi="Arial" w:cs="Arial"/>
          <w:sz w:val="22"/>
          <w:szCs w:val="22"/>
        </w:rPr>
        <w:t>2009</w:t>
      </w:r>
      <w:r w:rsidRPr="001216D3">
        <w:rPr>
          <w:rFonts w:ascii="Arial" w:hAnsi="Arial" w:cs="Arial"/>
          <w:sz w:val="22"/>
          <w:szCs w:val="22"/>
        </w:rPr>
        <w:t xml:space="preserve"> initial appearance date and the date of final adjudication for the SCPS case.</w:t>
      </w:r>
      <w:r>
        <w:rPr>
          <w:rFonts w:ascii="Arial" w:hAnsi="Arial" w:cs="Arial"/>
          <w:sz w:val="22"/>
          <w:szCs w:val="22"/>
        </w:rPr>
        <w:t xml:space="preserve">  If date of final adjudication is pending, any new offense occurring after the </w:t>
      </w:r>
      <w:r w:rsidRPr="001216D3">
        <w:rPr>
          <w:rFonts w:ascii="Arial" w:hAnsi="Arial" w:cs="Arial"/>
          <w:sz w:val="22"/>
          <w:szCs w:val="22"/>
        </w:rPr>
        <w:t xml:space="preserve">May </w:t>
      </w:r>
      <w:r>
        <w:rPr>
          <w:rFonts w:ascii="Arial" w:hAnsi="Arial" w:cs="Arial"/>
          <w:sz w:val="22"/>
          <w:szCs w:val="22"/>
        </w:rPr>
        <w:t>2009</w:t>
      </w:r>
      <w:r w:rsidRPr="001216D3">
        <w:rPr>
          <w:rFonts w:ascii="Arial" w:hAnsi="Arial" w:cs="Arial"/>
          <w:sz w:val="22"/>
          <w:szCs w:val="22"/>
        </w:rPr>
        <w:t xml:space="preserve"> initial appearance date</w:t>
      </w:r>
      <w:r>
        <w:rPr>
          <w:rFonts w:ascii="Arial" w:hAnsi="Arial" w:cs="Arial"/>
          <w:sz w:val="22"/>
          <w:szCs w:val="22"/>
        </w:rPr>
        <w:t xml:space="preserve"> is considered to have occurred during the SCPS case.</w:t>
      </w:r>
    </w:p>
    <w:p w:rsidR="00C5106E" w:rsidRPr="00832A80" w:rsidRDefault="00C5106E" w:rsidP="00C5106E">
      <w:pPr>
        <w:pStyle w:val="BodyText"/>
        <w:tabs>
          <w:tab w:val="clear" w:pos="450"/>
          <w:tab w:val="clear" w:pos="9180"/>
          <w:tab w:val="clear" w:pos="9270"/>
          <w:tab w:val="clear" w:pos="9360"/>
          <w:tab w:val="clear" w:pos="9720"/>
        </w:tabs>
        <w:ind w:right="0"/>
        <w:rPr>
          <w:rFonts w:ascii="Arial" w:hAnsi="Arial" w:cs="Arial"/>
          <w:color w:val="FF0000"/>
          <w:sz w:val="22"/>
          <w:szCs w:val="22"/>
        </w:rPr>
      </w:pPr>
    </w:p>
    <w:p w:rsidR="00C5106E" w:rsidRPr="00615D48"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w:t>
      </w:r>
      <w:r>
        <w:rPr>
          <w:rFonts w:ascii="Arial" w:hAnsi="Arial" w:cs="Arial"/>
          <w:b/>
          <w:sz w:val="22"/>
          <w:szCs w:val="22"/>
        </w:rPr>
        <w:t>during</w:t>
      </w:r>
      <w:r w:rsidRPr="00615D48">
        <w:rPr>
          <w:rFonts w:ascii="Arial" w:hAnsi="Arial" w:cs="Arial"/>
          <w:b/>
          <w:sz w:val="22"/>
          <w:szCs w:val="22"/>
        </w:rPr>
        <w:t>”</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 xml:space="preserve">efendant was </w:t>
      </w:r>
      <w:r>
        <w:rPr>
          <w:rFonts w:ascii="Arial" w:hAnsi="Arial" w:cs="Arial"/>
          <w:sz w:val="22"/>
          <w:szCs w:val="22"/>
        </w:rPr>
        <w:t xml:space="preserve">arrested </w:t>
      </w:r>
      <w:r w:rsidRPr="001216D3">
        <w:rPr>
          <w:rFonts w:ascii="Arial" w:hAnsi="Arial" w:cs="Arial"/>
          <w:sz w:val="22"/>
          <w:szCs w:val="22"/>
        </w:rPr>
        <w:t xml:space="preserve">between the May </w:t>
      </w:r>
      <w:r>
        <w:rPr>
          <w:rFonts w:ascii="Arial" w:hAnsi="Arial" w:cs="Arial"/>
          <w:sz w:val="22"/>
          <w:szCs w:val="22"/>
        </w:rPr>
        <w:t>2009</w:t>
      </w:r>
      <w:r w:rsidRPr="001216D3">
        <w:rPr>
          <w:rFonts w:ascii="Arial" w:hAnsi="Arial" w:cs="Arial"/>
          <w:sz w:val="22"/>
          <w:szCs w:val="22"/>
        </w:rPr>
        <w:t xml:space="preserve"> initial appearance date and the date of final adjudication for the SCPS case</w:t>
      </w:r>
      <w:r w:rsidRPr="00615D48">
        <w:rPr>
          <w:rFonts w:ascii="Arial" w:hAnsi="Arial" w:cs="Arial"/>
          <w:sz w:val="22"/>
          <w:szCs w:val="22"/>
        </w:rPr>
        <w:t>.</w:t>
      </w:r>
    </w:p>
    <w:p w:rsidR="00C5106E" w:rsidRPr="00615D48"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C5106E" w:rsidRPr="008E2950" w:rsidRDefault="00C5106E" w:rsidP="00C5106E">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w:t>
      </w:r>
      <w:r>
        <w:rPr>
          <w:rFonts w:ascii="Arial" w:hAnsi="Arial" w:cs="Arial"/>
          <w:b/>
          <w:sz w:val="22"/>
          <w:szCs w:val="22"/>
        </w:rPr>
        <w:t>before</w:t>
      </w:r>
      <w:r w:rsidRPr="00615D48">
        <w:rPr>
          <w:rFonts w:ascii="Arial" w:hAnsi="Arial" w:cs="Arial"/>
          <w:b/>
          <w:sz w:val="22"/>
          <w:szCs w:val="22"/>
        </w:rPr>
        <w:t>”</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efendant</w:t>
      </w:r>
      <w:r w:rsidRPr="001216D3">
        <w:rPr>
          <w:rFonts w:ascii="Arial" w:hAnsi="Arial" w:cs="Arial"/>
          <w:sz w:val="22"/>
          <w:szCs w:val="22"/>
        </w:rPr>
        <w:t xml:space="preserve"> </w:t>
      </w:r>
      <w:r w:rsidRPr="00615D48">
        <w:rPr>
          <w:rFonts w:ascii="Arial" w:hAnsi="Arial" w:cs="Arial"/>
          <w:sz w:val="22"/>
          <w:szCs w:val="22"/>
        </w:rPr>
        <w:t xml:space="preserve">was </w:t>
      </w:r>
      <w:r>
        <w:rPr>
          <w:rFonts w:ascii="Arial" w:hAnsi="Arial" w:cs="Arial"/>
          <w:sz w:val="22"/>
          <w:szCs w:val="22"/>
        </w:rPr>
        <w:t>arrested before</w:t>
      </w:r>
      <w:r w:rsidRPr="00615D48">
        <w:rPr>
          <w:rFonts w:ascii="Arial" w:hAnsi="Arial" w:cs="Arial"/>
          <w:sz w:val="22"/>
          <w:szCs w:val="22"/>
        </w:rPr>
        <w:t xml:space="preserve"> the SCPS case</w:t>
      </w:r>
      <w:r>
        <w:rPr>
          <w:rFonts w:ascii="Arial" w:hAnsi="Arial" w:cs="Arial"/>
          <w:sz w:val="22"/>
          <w:szCs w:val="22"/>
        </w:rPr>
        <w:t xml:space="preserve">.  </w:t>
      </w:r>
      <w:r w:rsidRPr="004F47AC">
        <w:rPr>
          <w:rFonts w:ascii="Arial" w:hAnsi="Arial" w:cs="Arial"/>
          <w:sz w:val="22"/>
          <w:szCs w:val="22"/>
          <w:shd w:val="clear" w:color="auto" w:fill="D9D9D9"/>
        </w:rPr>
        <w:t>Proceed to item</w:t>
      </w:r>
      <w:r>
        <w:rPr>
          <w:rFonts w:ascii="Arial" w:hAnsi="Arial" w:cs="Arial"/>
          <w:sz w:val="22"/>
          <w:szCs w:val="22"/>
          <w:shd w:val="clear" w:color="auto" w:fill="D9D9D9"/>
        </w:rPr>
        <w:t xml:space="preserve"> #2</w:t>
      </w:r>
      <w:r w:rsidR="00CA6358">
        <w:rPr>
          <w:rFonts w:ascii="Arial" w:hAnsi="Arial" w:cs="Arial"/>
          <w:sz w:val="22"/>
          <w:szCs w:val="22"/>
          <w:shd w:val="clear" w:color="auto" w:fill="D9D9D9"/>
        </w:rPr>
        <w:t>4</w:t>
      </w:r>
      <w:r w:rsidRPr="004F47AC">
        <w:rPr>
          <w:rFonts w:ascii="Arial" w:hAnsi="Arial" w:cs="Arial"/>
          <w:sz w:val="22"/>
          <w:szCs w:val="22"/>
          <w:shd w:val="clear" w:color="auto" w:fill="D9D9D9"/>
        </w:rPr>
        <w:t>.</w:t>
      </w:r>
    </w:p>
    <w:p w:rsidR="00C5106E" w:rsidRPr="00615D48"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C5106E" w:rsidRDefault="00C5106E" w:rsidP="00C5106E">
      <w:pPr>
        <w:pStyle w:val="BodyText"/>
        <w:tabs>
          <w:tab w:val="clear" w:pos="450"/>
          <w:tab w:val="clear" w:pos="9180"/>
          <w:tab w:val="clear" w:pos="9270"/>
          <w:tab w:val="clear" w:pos="9360"/>
          <w:tab w:val="clear" w:pos="9720"/>
        </w:tabs>
        <w:ind w:left="1440" w:right="0"/>
        <w:rPr>
          <w:rFonts w:ascii="Arial" w:hAnsi="Arial" w:cs="Arial"/>
          <w:color w:val="FF0000"/>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 xml:space="preserve">efendant’s </w:t>
      </w:r>
      <w:r>
        <w:rPr>
          <w:rFonts w:ascii="Arial" w:hAnsi="Arial" w:cs="Arial"/>
          <w:sz w:val="22"/>
          <w:szCs w:val="22"/>
        </w:rPr>
        <w:t xml:space="preserve">new offense date </w:t>
      </w:r>
      <w:r w:rsidRPr="00615D48">
        <w:rPr>
          <w:rFonts w:ascii="Arial" w:hAnsi="Arial" w:cs="Arial"/>
          <w:sz w:val="22"/>
          <w:szCs w:val="22"/>
        </w:rPr>
        <w:t>cannot be determined</w:t>
      </w:r>
      <w:r>
        <w:rPr>
          <w:rFonts w:ascii="Arial" w:hAnsi="Arial" w:cs="Arial"/>
          <w:sz w:val="22"/>
          <w:szCs w:val="22"/>
        </w:rPr>
        <w:t xml:space="preserve">.  </w:t>
      </w:r>
      <w:r w:rsidRPr="004F47AC">
        <w:rPr>
          <w:rFonts w:ascii="Arial" w:hAnsi="Arial" w:cs="Arial"/>
          <w:sz w:val="22"/>
          <w:szCs w:val="22"/>
          <w:shd w:val="clear" w:color="auto" w:fill="D9D9D9"/>
        </w:rPr>
        <w:t xml:space="preserve">Proceed to item </w:t>
      </w:r>
      <w:r w:rsidRPr="00F01449">
        <w:rPr>
          <w:rFonts w:ascii="Arial" w:hAnsi="Arial" w:cs="Arial"/>
          <w:sz w:val="22"/>
          <w:szCs w:val="22"/>
          <w:shd w:val="clear" w:color="auto" w:fill="D9D9D9"/>
        </w:rPr>
        <w:t>#</w:t>
      </w:r>
      <w:r>
        <w:rPr>
          <w:rFonts w:ascii="Arial" w:hAnsi="Arial" w:cs="Arial"/>
          <w:sz w:val="22"/>
          <w:szCs w:val="22"/>
          <w:shd w:val="clear" w:color="auto" w:fill="D9D9D9"/>
        </w:rPr>
        <w:t>2</w:t>
      </w:r>
      <w:r w:rsidR="00CA6358">
        <w:rPr>
          <w:rFonts w:ascii="Arial" w:hAnsi="Arial" w:cs="Arial"/>
          <w:sz w:val="22"/>
          <w:szCs w:val="22"/>
          <w:shd w:val="clear" w:color="auto" w:fill="D9D9D9"/>
        </w:rPr>
        <w:t>4</w:t>
      </w:r>
      <w:r w:rsidRPr="004F47AC">
        <w:rPr>
          <w:rFonts w:ascii="Arial" w:hAnsi="Arial" w:cs="Arial"/>
          <w:sz w:val="22"/>
          <w:szCs w:val="22"/>
          <w:shd w:val="clear" w:color="auto" w:fill="D9D9D9"/>
        </w:rPr>
        <w:t>.</w:t>
      </w:r>
    </w:p>
    <w:p w:rsidR="00C5106E" w:rsidRPr="005C4D59" w:rsidRDefault="00C5106E" w:rsidP="00C5106E">
      <w:pPr>
        <w:pStyle w:val="BodyText"/>
        <w:tabs>
          <w:tab w:val="clear" w:pos="450"/>
          <w:tab w:val="clear" w:pos="9180"/>
          <w:tab w:val="clear" w:pos="9270"/>
          <w:tab w:val="clear" w:pos="9360"/>
          <w:tab w:val="clear" w:pos="9720"/>
        </w:tabs>
        <w:ind w:right="0"/>
        <w:rPr>
          <w:rFonts w:ascii="Arial" w:hAnsi="Arial" w:cs="Arial"/>
          <w:color w:val="FF0000"/>
          <w:sz w:val="26"/>
          <w:szCs w:val="26"/>
        </w:rPr>
      </w:pPr>
    </w:p>
    <w:p w:rsidR="00C5106E" w:rsidRDefault="00C5106E" w:rsidP="00C5106E">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t>Example</w:t>
      </w:r>
      <w:r>
        <w:rPr>
          <w:rFonts w:ascii="Arial" w:hAnsi="Arial" w:cs="Arial"/>
          <w:sz w:val="22"/>
          <w:szCs w:val="22"/>
        </w:rPr>
        <w:t>s</w:t>
      </w:r>
      <w:r w:rsidRPr="005777DC">
        <w:rPr>
          <w:rFonts w:ascii="Arial" w:hAnsi="Arial" w:cs="Arial"/>
          <w:sz w:val="22"/>
          <w:szCs w:val="22"/>
        </w:rPr>
        <w:t>:</w:t>
      </w:r>
      <w:r w:rsidRPr="005777DC">
        <w:rPr>
          <w:rFonts w:ascii="Arial" w:hAnsi="Arial" w:cs="Arial"/>
          <w:sz w:val="22"/>
          <w:szCs w:val="22"/>
        </w:rPr>
        <w:tab/>
        <w:t>a)</w:t>
      </w:r>
      <w:r w:rsidRPr="005777DC">
        <w:rPr>
          <w:rFonts w:ascii="Arial" w:hAnsi="Arial" w:cs="Arial"/>
          <w:sz w:val="22"/>
          <w:szCs w:val="22"/>
        </w:rPr>
        <w:tab/>
        <w:t>The SCPS defendant was arrested for the SCPS case on 5/10/</w:t>
      </w:r>
      <w:r>
        <w:rPr>
          <w:rFonts w:ascii="Arial" w:hAnsi="Arial" w:cs="Arial"/>
          <w:sz w:val="22"/>
          <w:szCs w:val="22"/>
        </w:rPr>
        <w:t>2009</w:t>
      </w:r>
      <w:r w:rsidRPr="005777DC">
        <w:rPr>
          <w:rFonts w:ascii="Arial" w:hAnsi="Arial" w:cs="Arial"/>
          <w:sz w:val="22"/>
          <w:szCs w:val="22"/>
        </w:rPr>
        <w:t xml:space="preserve"> and </w:t>
      </w:r>
      <w:r>
        <w:rPr>
          <w:rFonts w:ascii="Arial" w:hAnsi="Arial" w:cs="Arial"/>
          <w:sz w:val="22"/>
          <w:szCs w:val="22"/>
        </w:rPr>
        <w:t>date of final adjudication was</w:t>
      </w:r>
      <w:r w:rsidRPr="005777DC">
        <w:rPr>
          <w:rFonts w:ascii="Arial" w:hAnsi="Arial" w:cs="Arial"/>
          <w:sz w:val="22"/>
          <w:szCs w:val="22"/>
        </w:rPr>
        <w:t xml:space="preserve"> on </w:t>
      </w:r>
      <w:r>
        <w:rPr>
          <w:rFonts w:ascii="Arial" w:hAnsi="Arial" w:cs="Arial"/>
          <w:sz w:val="22"/>
          <w:szCs w:val="22"/>
        </w:rPr>
        <w:t>8</w:t>
      </w:r>
      <w:r w:rsidRPr="005777DC">
        <w:rPr>
          <w:rFonts w:ascii="Arial" w:hAnsi="Arial" w:cs="Arial"/>
          <w:sz w:val="22"/>
          <w:szCs w:val="22"/>
        </w:rPr>
        <w:t>/12/</w:t>
      </w:r>
      <w:r>
        <w:rPr>
          <w:rFonts w:ascii="Arial" w:hAnsi="Arial" w:cs="Arial"/>
          <w:sz w:val="22"/>
          <w:szCs w:val="22"/>
        </w:rPr>
        <w:t>2009</w:t>
      </w:r>
      <w:r w:rsidRPr="005777DC">
        <w:rPr>
          <w:rFonts w:ascii="Arial" w:hAnsi="Arial" w:cs="Arial"/>
          <w:sz w:val="22"/>
          <w:szCs w:val="22"/>
        </w:rPr>
        <w:t xml:space="preserve">.  </w:t>
      </w:r>
      <w:r>
        <w:rPr>
          <w:rFonts w:ascii="Arial" w:hAnsi="Arial" w:cs="Arial"/>
          <w:sz w:val="22"/>
          <w:szCs w:val="22"/>
        </w:rPr>
        <w:t>T</w:t>
      </w:r>
      <w:r w:rsidRPr="005777DC">
        <w:rPr>
          <w:rFonts w:ascii="Arial" w:hAnsi="Arial" w:cs="Arial"/>
          <w:sz w:val="22"/>
          <w:szCs w:val="22"/>
        </w:rPr>
        <w:t xml:space="preserve">he SCPS defendant </w:t>
      </w:r>
      <w:r>
        <w:rPr>
          <w:rFonts w:ascii="Arial" w:hAnsi="Arial" w:cs="Arial"/>
          <w:sz w:val="22"/>
          <w:szCs w:val="22"/>
        </w:rPr>
        <w:t>committed</w:t>
      </w:r>
      <w:r w:rsidRPr="00832A80">
        <w:rPr>
          <w:rFonts w:ascii="Arial" w:hAnsi="Arial" w:cs="Arial"/>
          <w:sz w:val="22"/>
          <w:szCs w:val="22"/>
        </w:rPr>
        <w:t xml:space="preserve"> a new offense</w:t>
      </w:r>
      <w:r>
        <w:rPr>
          <w:rFonts w:ascii="Arial" w:hAnsi="Arial" w:cs="Arial"/>
          <w:color w:val="FF0000"/>
          <w:sz w:val="22"/>
          <w:szCs w:val="22"/>
        </w:rPr>
        <w:t xml:space="preserve"> </w:t>
      </w:r>
      <w:r w:rsidRPr="005777DC">
        <w:rPr>
          <w:rFonts w:ascii="Arial" w:hAnsi="Arial" w:cs="Arial"/>
          <w:sz w:val="22"/>
          <w:szCs w:val="22"/>
        </w:rPr>
        <w:t>on 6/20/</w:t>
      </w:r>
      <w:r>
        <w:rPr>
          <w:rFonts w:ascii="Arial" w:hAnsi="Arial" w:cs="Arial"/>
          <w:sz w:val="22"/>
          <w:szCs w:val="22"/>
        </w:rPr>
        <w:t>2009</w:t>
      </w:r>
      <w:r w:rsidRPr="005777DC">
        <w:rPr>
          <w:rFonts w:ascii="Arial" w:hAnsi="Arial" w:cs="Arial"/>
          <w:sz w:val="22"/>
          <w:szCs w:val="22"/>
        </w:rPr>
        <w:t xml:space="preserve">.  </w:t>
      </w:r>
      <w:r w:rsidRPr="00832A80">
        <w:rPr>
          <w:rFonts w:ascii="Arial" w:hAnsi="Arial" w:cs="Arial"/>
          <w:sz w:val="22"/>
          <w:szCs w:val="22"/>
        </w:rPr>
        <w:t>“</w:t>
      </w:r>
      <w:r w:rsidRPr="00BE0654">
        <w:rPr>
          <w:rFonts w:ascii="Arial" w:hAnsi="Arial" w:cs="Arial"/>
          <w:sz w:val="22"/>
          <w:szCs w:val="22"/>
        </w:rPr>
        <w:t xml:space="preserve">Was New Offense Committed Before or During SCPS Case?” = </w:t>
      </w:r>
      <w:r>
        <w:rPr>
          <w:rFonts w:ascii="Arial" w:hAnsi="Arial" w:cs="Arial"/>
          <w:sz w:val="22"/>
          <w:szCs w:val="22"/>
        </w:rPr>
        <w:t>during</w:t>
      </w:r>
      <w:r w:rsidRPr="00BE0654">
        <w:rPr>
          <w:rFonts w:ascii="Arial" w:hAnsi="Arial" w:cs="Arial"/>
          <w:sz w:val="22"/>
          <w:szCs w:val="22"/>
        </w:rPr>
        <w:t>.</w:t>
      </w:r>
    </w:p>
    <w:p w:rsidR="00C5106E" w:rsidRDefault="00C5106E" w:rsidP="00C5106E">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color w:val="FF0000"/>
          <w:sz w:val="26"/>
          <w:szCs w:val="26"/>
        </w:rPr>
      </w:pPr>
    </w:p>
    <w:p w:rsidR="00C5106E" w:rsidRPr="005777DC" w:rsidRDefault="00C5106E" w:rsidP="00C5106E">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tab/>
      </w:r>
      <w:r>
        <w:rPr>
          <w:rFonts w:ascii="Arial" w:hAnsi="Arial" w:cs="Arial"/>
          <w:sz w:val="22"/>
          <w:szCs w:val="22"/>
        </w:rPr>
        <w:t>b</w:t>
      </w:r>
      <w:r w:rsidRPr="005777DC">
        <w:rPr>
          <w:rFonts w:ascii="Arial" w:hAnsi="Arial" w:cs="Arial"/>
          <w:sz w:val="22"/>
          <w:szCs w:val="22"/>
        </w:rPr>
        <w:t>)</w:t>
      </w:r>
      <w:r w:rsidRPr="005777DC">
        <w:rPr>
          <w:rFonts w:ascii="Arial" w:hAnsi="Arial" w:cs="Arial"/>
          <w:sz w:val="22"/>
          <w:szCs w:val="22"/>
        </w:rPr>
        <w:tab/>
        <w:t>The SCPS defendant was arrested for the SCPS case on 5/1</w:t>
      </w:r>
      <w:r>
        <w:rPr>
          <w:rFonts w:ascii="Arial" w:hAnsi="Arial" w:cs="Arial"/>
          <w:sz w:val="22"/>
          <w:szCs w:val="22"/>
        </w:rPr>
        <w:t>5</w:t>
      </w:r>
      <w:r w:rsidRPr="005777DC">
        <w:rPr>
          <w:rFonts w:ascii="Arial" w:hAnsi="Arial" w:cs="Arial"/>
          <w:sz w:val="22"/>
          <w:szCs w:val="22"/>
        </w:rPr>
        <w:t>/</w:t>
      </w:r>
      <w:r>
        <w:rPr>
          <w:rFonts w:ascii="Arial" w:hAnsi="Arial" w:cs="Arial"/>
          <w:sz w:val="22"/>
          <w:szCs w:val="22"/>
        </w:rPr>
        <w:t>2009</w:t>
      </w:r>
      <w:r w:rsidRPr="005777DC">
        <w:rPr>
          <w:rFonts w:ascii="Arial" w:hAnsi="Arial" w:cs="Arial"/>
          <w:sz w:val="22"/>
          <w:szCs w:val="22"/>
        </w:rPr>
        <w:t xml:space="preserve"> and </w:t>
      </w:r>
      <w:r>
        <w:rPr>
          <w:rFonts w:ascii="Arial" w:hAnsi="Arial" w:cs="Arial"/>
          <w:sz w:val="22"/>
          <w:szCs w:val="22"/>
        </w:rPr>
        <w:t>date of final adjudication was</w:t>
      </w:r>
      <w:r w:rsidRPr="005777DC">
        <w:rPr>
          <w:rFonts w:ascii="Arial" w:hAnsi="Arial" w:cs="Arial"/>
          <w:sz w:val="22"/>
          <w:szCs w:val="22"/>
        </w:rPr>
        <w:t xml:space="preserve"> on </w:t>
      </w:r>
      <w:r>
        <w:rPr>
          <w:rFonts w:ascii="Arial" w:hAnsi="Arial" w:cs="Arial"/>
          <w:sz w:val="22"/>
          <w:szCs w:val="22"/>
        </w:rPr>
        <w:t>7</w:t>
      </w:r>
      <w:r w:rsidRPr="005777DC">
        <w:rPr>
          <w:rFonts w:ascii="Arial" w:hAnsi="Arial" w:cs="Arial"/>
          <w:sz w:val="22"/>
          <w:szCs w:val="22"/>
        </w:rPr>
        <w:t>/2</w:t>
      </w:r>
      <w:r>
        <w:rPr>
          <w:rFonts w:ascii="Arial" w:hAnsi="Arial" w:cs="Arial"/>
          <w:sz w:val="22"/>
          <w:szCs w:val="22"/>
        </w:rPr>
        <w:t>2</w:t>
      </w:r>
      <w:r w:rsidRPr="005777DC">
        <w:rPr>
          <w:rFonts w:ascii="Arial" w:hAnsi="Arial" w:cs="Arial"/>
          <w:sz w:val="22"/>
          <w:szCs w:val="22"/>
        </w:rPr>
        <w:t>/</w:t>
      </w:r>
      <w:r>
        <w:rPr>
          <w:rFonts w:ascii="Arial" w:hAnsi="Arial" w:cs="Arial"/>
          <w:sz w:val="22"/>
          <w:szCs w:val="22"/>
        </w:rPr>
        <w:t>2009</w:t>
      </w:r>
      <w:r w:rsidRPr="005777DC">
        <w:rPr>
          <w:rFonts w:ascii="Arial" w:hAnsi="Arial" w:cs="Arial"/>
          <w:sz w:val="22"/>
          <w:szCs w:val="22"/>
        </w:rPr>
        <w:t xml:space="preserve">.  </w:t>
      </w:r>
      <w:r>
        <w:rPr>
          <w:rFonts w:ascii="Arial" w:hAnsi="Arial" w:cs="Arial"/>
          <w:sz w:val="22"/>
          <w:szCs w:val="22"/>
        </w:rPr>
        <w:t xml:space="preserve">The SCPS defendant was arrested for a new offense on 6/28/2009.  However the 6/28/09 arrest was for an </w:t>
      </w:r>
      <w:r w:rsidRPr="00832A80">
        <w:rPr>
          <w:rFonts w:ascii="Arial" w:hAnsi="Arial" w:cs="Arial"/>
          <w:sz w:val="22"/>
          <w:szCs w:val="22"/>
        </w:rPr>
        <w:t>offense</w:t>
      </w:r>
      <w:r w:rsidRPr="001216D3">
        <w:rPr>
          <w:rFonts w:ascii="Arial" w:hAnsi="Arial" w:cs="Arial"/>
          <w:sz w:val="22"/>
          <w:szCs w:val="22"/>
        </w:rPr>
        <w:t xml:space="preserve"> committed </w:t>
      </w:r>
      <w:r w:rsidRPr="005777DC">
        <w:rPr>
          <w:rFonts w:ascii="Arial" w:hAnsi="Arial" w:cs="Arial"/>
          <w:sz w:val="22"/>
          <w:szCs w:val="22"/>
        </w:rPr>
        <w:t xml:space="preserve">on </w:t>
      </w:r>
      <w:r>
        <w:rPr>
          <w:rFonts w:ascii="Arial" w:hAnsi="Arial" w:cs="Arial"/>
          <w:sz w:val="22"/>
          <w:szCs w:val="22"/>
        </w:rPr>
        <w:t>4</w:t>
      </w:r>
      <w:r w:rsidRPr="005777DC">
        <w:rPr>
          <w:rFonts w:ascii="Arial" w:hAnsi="Arial" w:cs="Arial"/>
          <w:sz w:val="22"/>
          <w:szCs w:val="22"/>
        </w:rPr>
        <w:t>/20/</w:t>
      </w:r>
      <w:r>
        <w:rPr>
          <w:rFonts w:ascii="Arial" w:hAnsi="Arial" w:cs="Arial"/>
          <w:sz w:val="22"/>
          <w:szCs w:val="22"/>
        </w:rPr>
        <w:t>2009</w:t>
      </w:r>
      <w:r w:rsidRPr="005777DC">
        <w:rPr>
          <w:rFonts w:ascii="Arial" w:hAnsi="Arial" w:cs="Arial"/>
          <w:sz w:val="22"/>
          <w:szCs w:val="22"/>
        </w:rPr>
        <w:t xml:space="preserve">.  </w:t>
      </w:r>
      <w:r w:rsidRPr="00832A80">
        <w:rPr>
          <w:rFonts w:ascii="Arial" w:hAnsi="Arial" w:cs="Arial"/>
          <w:sz w:val="22"/>
          <w:szCs w:val="22"/>
        </w:rPr>
        <w:t>“</w:t>
      </w:r>
      <w:r w:rsidRPr="00BE0654">
        <w:rPr>
          <w:rFonts w:ascii="Arial" w:hAnsi="Arial" w:cs="Arial"/>
          <w:sz w:val="22"/>
          <w:szCs w:val="22"/>
        </w:rPr>
        <w:t>Was New Offense Committed Before or During SCPS Case?” = before.</w:t>
      </w:r>
    </w:p>
    <w:p w:rsidR="00C5106E" w:rsidRDefault="00C5106E" w:rsidP="005777D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5777DC" w:rsidRDefault="005C3173" w:rsidP="005777D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5777DC">
        <w:rPr>
          <w:rFonts w:ascii="Arial" w:hAnsi="Arial" w:cs="Arial"/>
          <w:b/>
          <w:sz w:val="22"/>
          <w:szCs w:val="22"/>
        </w:rPr>
        <w:t>Item 1</w:t>
      </w:r>
      <w:r w:rsidR="00C5106E">
        <w:rPr>
          <w:rFonts w:ascii="Arial" w:hAnsi="Arial" w:cs="Arial"/>
          <w:b/>
          <w:sz w:val="22"/>
          <w:szCs w:val="22"/>
        </w:rPr>
        <w:t>8</w:t>
      </w:r>
      <w:r w:rsidRPr="005777DC">
        <w:rPr>
          <w:rFonts w:ascii="Arial" w:hAnsi="Arial" w:cs="Arial"/>
          <w:b/>
          <w:sz w:val="22"/>
          <w:szCs w:val="22"/>
        </w:rPr>
        <w:t>.</w:t>
      </w:r>
      <w:proofErr w:type="gramEnd"/>
      <w:r w:rsidRPr="005777DC">
        <w:rPr>
          <w:rFonts w:ascii="Arial" w:hAnsi="Arial" w:cs="Arial"/>
          <w:b/>
          <w:sz w:val="22"/>
          <w:szCs w:val="22"/>
        </w:rPr>
        <w:tab/>
        <w:t xml:space="preserve">Date of </w:t>
      </w:r>
      <w:r w:rsidRPr="005777DC">
        <w:rPr>
          <w:rFonts w:ascii="Arial" w:hAnsi="Arial" w:cs="Arial"/>
          <w:b/>
          <w:caps/>
          <w:sz w:val="22"/>
          <w:szCs w:val="22"/>
        </w:rPr>
        <w:t xml:space="preserve">First </w:t>
      </w:r>
      <w:r w:rsidRPr="005777DC">
        <w:rPr>
          <w:rFonts w:ascii="Arial" w:hAnsi="Arial" w:cs="Arial"/>
          <w:b/>
          <w:sz w:val="22"/>
          <w:szCs w:val="22"/>
        </w:rPr>
        <w:t>New Arrest</w:t>
      </w: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5777DC">
        <w:rPr>
          <w:rFonts w:ascii="Arial" w:hAnsi="Arial" w:cs="Arial"/>
          <w:sz w:val="22"/>
          <w:szCs w:val="22"/>
        </w:rPr>
        <w:t>Definition:</w:t>
      </w:r>
      <w:r w:rsidRPr="005777DC">
        <w:rPr>
          <w:rFonts w:ascii="Arial" w:hAnsi="Arial" w:cs="Arial"/>
          <w:sz w:val="22"/>
          <w:szCs w:val="22"/>
        </w:rPr>
        <w:tab/>
        <w:t xml:space="preserve">This item refers to the date the SCPS defendant is apprehended and taken into custody for </w:t>
      </w:r>
      <w:r w:rsidRPr="005777DC">
        <w:rPr>
          <w:rFonts w:ascii="Arial" w:hAnsi="Arial" w:cs="Arial"/>
          <w:sz w:val="22"/>
          <w:szCs w:val="22"/>
          <w:u w:val="single"/>
        </w:rPr>
        <w:t xml:space="preserve">the first </w:t>
      </w:r>
      <w:r w:rsidRPr="005777DC">
        <w:rPr>
          <w:rFonts w:ascii="Arial" w:hAnsi="Arial" w:cs="Arial"/>
          <w:sz w:val="22"/>
          <w:szCs w:val="22"/>
        </w:rPr>
        <w:t>(if more than one incident) new offense.  “Custody” could be the custody of a law enforcement officer, a holding facility, a police station, jail, etc.  If the case involved an arrest warrant, the arrest date refers to the date that the warrant was served or executed (it is not the date the warrant was issued). If the case involved a summons the arrest date is the date that the SCPS defendant appeared in court for the summons, not the date the summons was issued.  If the case involved a citation, the arrest date is the date the citation was issued.</w:t>
      </w:r>
    </w:p>
    <w:p w:rsidR="005C3173" w:rsidRPr="005777DC"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5777DC" w:rsidRDefault="005C3173" w:rsidP="00CE461C">
      <w:pPr>
        <w:ind w:left="1440" w:hanging="1440"/>
        <w:rPr>
          <w:rFonts w:ascii="Arial" w:hAnsi="Arial" w:cs="Arial"/>
          <w:sz w:val="22"/>
          <w:szCs w:val="22"/>
        </w:rPr>
      </w:pPr>
      <w:r w:rsidRPr="005777DC">
        <w:rPr>
          <w:rFonts w:ascii="Arial" w:hAnsi="Arial" w:cs="Arial"/>
          <w:sz w:val="22"/>
          <w:szCs w:val="22"/>
        </w:rPr>
        <w:t>Instructions:</w:t>
      </w:r>
      <w:r w:rsidRPr="005777DC">
        <w:rPr>
          <w:rFonts w:ascii="Arial" w:hAnsi="Arial" w:cs="Arial"/>
          <w:sz w:val="22"/>
          <w:szCs w:val="22"/>
        </w:rPr>
        <w:tab/>
        <w:t xml:space="preserve">Enter the month (January = 1, February = 2, etc.), day (1, 2...31), and </w:t>
      </w:r>
      <w:r w:rsidR="00F500C7">
        <w:rPr>
          <w:rFonts w:ascii="Arial" w:hAnsi="Arial" w:cs="Arial"/>
          <w:sz w:val="22"/>
          <w:szCs w:val="22"/>
        </w:rPr>
        <w:t>the four digits for the year</w:t>
      </w:r>
      <w:r w:rsidRPr="005777DC">
        <w:rPr>
          <w:rFonts w:ascii="Arial" w:hAnsi="Arial" w:cs="Arial"/>
          <w:sz w:val="22"/>
          <w:szCs w:val="22"/>
        </w:rPr>
        <w:t xml:space="preserve"> (</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that the SCPS defendant was first arrested for a new offense pending disposition of the SCPS case. If the date was unknown, check the corresponding box.</w:t>
      </w: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5777DC"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t>Example:</w:t>
      </w:r>
      <w:r w:rsidRPr="005777DC">
        <w:rPr>
          <w:rFonts w:ascii="Arial" w:hAnsi="Arial" w:cs="Arial"/>
          <w:sz w:val="22"/>
          <w:szCs w:val="22"/>
        </w:rPr>
        <w:tab/>
        <w:t>a)</w:t>
      </w:r>
      <w:r w:rsidRPr="005777DC">
        <w:rPr>
          <w:rFonts w:ascii="Arial" w:hAnsi="Arial" w:cs="Arial"/>
          <w:sz w:val="22"/>
          <w:szCs w:val="22"/>
        </w:rPr>
        <w:tab/>
        <w:t>The SCPS defendant was arrested for the SCPS case on 5</w:t>
      </w:r>
      <w:r w:rsidR="00F500C7">
        <w:rPr>
          <w:rFonts w:ascii="Arial" w:hAnsi="Arial" w:cs="Arial"/>
          <w:sz w:val="22"/>
          <w:szCs w:val="22"/>
        </w:rPr>
        <w:t>/10</w:t>
      </w:r>
      <w:r w:rsidRPr="005777DC">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xml:space="preserve"> and released on 5/12/</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Before the SCPS case was disposed on 10/26/</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xml:space="preserve">, the SCPS defendant was arrested </w:t>
      </w:r>
      <w:r w:rsidRPr="00832A80">
        <w:rPr>
          <w:rFonts w:ascii="Arial" w:hAnsi="Arial" w:cs="Arial"/>
          <w:sz w:val="22"/>
          <w:szCs w:val="22"/>
        </w:rPr>
        <w:t>for committing a new offense</w:t>
      </w:r>
      <w:r>
        <w:rPr>
          <w:rFonts w:ascii="Arial" w:hAnsi="Arial" w:cs="Arial"/>
          <w:color w:val="FF0000"/>
          <w:sz w:val="22"/>
          <w:szCs w:val="22"/>
        </w:rPr>
        <w:t xml:space="preserve"> </w:t>
      </w:r>
      <w:r w:rsidRPr="005777DC">
        <w:rPr>
          <w:rFonts w:ascii="Arial" w:hAnsi="Arial" w:cs="Arial"/>
          <w:sz w:val="22"/>
          <w:szCs w:val="22"/>
        </w:rPr>
        <w:t>on 6/20/</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Date of First New Arrest = 6/20/</w:t>
      </w:r>
      <w:r w:rsidR="00F500C7">
        <w:rPr>
          <w:rFonts w:ascii="Arial" w:hAnsi="Arial" w:cs="Arial"/>
          <w:sz w:val="22"/>
          <w:szCs w:val="22"/>
        </w:rPr>
        <w:t>20</w:t>
      </w:r>
      <w:r>
        <w:rPr>
          <w:rFonts w:ascii="Arial" w:hAnsi="Arial" w:cs="Arial"/>
          <w:sz w:val="22"/>
          <w:szCs w:val="22"/>
        </w:rPr>
        <w:t>09</w:t>
      </w:r>
      <w:r w:rsidRPr="005777DC">
        <w:rPr>
          <w:rFonts w:ascii="Arial" w:hAnsi="Arial" w:cs="Arial"/>
          <w:sz w:val="22"/>
          <w:szCs w:val="22"/>
        </w:rPr>
        <w:t xml:space="preserve">.  </w:t>
      </w: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C5106E" w:rsidRPr="005777DC" w:rsidRDefault="00C5106E" w:rsidP="00C5106E">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5777DC">
        <w:rPr>
          <w:rFonts w:ascii="Arial" w:hAnsi="Arial" w:cs="Arial"/>
          <w:b/>
          <w:sz w:val="22"/>
          <w:szCs w:val="22"/>
        </w:rPr>
        <w:t xml:space="preserve">Item </w:t>
      </w:r>
      <w:r>
        <w:rPr>
          <w:rFonts w:ascii="Arial" w:hAnsi="Arial" w:cs="Arial"/>
          <w:b/>
          <w:sz w:val="22"/>
          <w:szCs w:val="22"/>
        </w:rPr>
        <w:t>19</w:t>
      </w:r>
      <w:r w:rsidRPr="005777DC">
        <w:rPr>
          <w:rFonts w:ascii="Arial" w:hAnsi="Arial" w:cs="Arial"/>
          <w:b/>
          <w:sz w:val="22"/>
          <w:szCs w:val="22"/>
        </w:rPr>
        <w:t>.</w:t>
      </w:r>
      <w:proofErr w:type="gramEnd"/>
      <w:r w:rsidRPr="005777DC">
        <w:rPr>
          <w:rFonts w:ascii="Arial" w:hAnsi="Arial" w:cs="Arial"/>
          <w:b/>
          <w:sz w:val="22"/>
          <w:szCs w:val="22"/>
        </w:rPr>
        <w:tab/>
        <w:t xml:space="preserve">Total # of Charges </w:t>
      </w:r>
      <w:r w:rsidR="004F6C37">
        <w:rPr>
          <w:rFonts w:ascii="Arial" w:hAnsi="Arial" w:cs="Arial"/>
          <w:b/>
          <w:sz w:val="22"/>
          <w:szCs w:val="22"/>
        </w:rPr>
        <w:t>at FIRST New Arrest (Felony and</w:t>
      </w:r>
      <w:r w:rsidRPr="005777DC">
        <w:rPr>
          <w:rFonts w:ascii="Arial" w:hAnsi="Arial" w:cs="Arial"/>
          <w:b/>
          <w:sz w:val="22"/>
          <w:szCs w:val="22"/>
        </w:rPr>
        <w:t xml:space="preserve"> Misdemeanor)</w:t>
      </w:r>
    </w:p>
    <w:p w:rsidR="00C5106E" w:rsidRPr="005777DC" w:rsidRDefault="00C5106E" w:rsidP="00C5106E">
      <w:pPr>
        <w:pStyle w:val="BodyText"/>
        <w:tabs>
          <w:tab w:val="clear" w:pos="450"/>
          <w:tab w:val="clear" w:pos="9180"/>
          <w:tab w:val="clear" w:pos="9270"/>
          <w:tab w:val="clear" w:pos="9360"/>
          <w:tab w:val="clear" w:pos="9720"/>
        </w:tabs>
        <w:ind w:right="0"/>
        <w:rPr>
          <w:rFonts w:ascii="Arial" w:hAnsi="Arial" w:cs="Arial"/>
          <w:b/>
          <w:sz w:val="22"/>
          <w:szCs w:val="22"/>
        </w:rPr>
      </w:pPr>
    </w:p>
    <w:p w:rsidR="00C5106E" w:rsidRDefault="00C5106E" w:rsidP="00C5106E">
      <w:pPr>
        <w:pStyle w:val="BodyText"/>
        <w:tabs>
          <w:tab w:val="clear" w:pos="450"/>
          <w:tab w:val="clear" w:pos="9180"/>
          <w:tab w:val="clear" w:pos="9270"/>
          <w:tab w:val="clear" w:pos="9360"/>
          <w:tab w:val="clear" w:pos="9720"/>
        </w:tabs>
        <w:ind w:right="0"/>
        <w:rPr>
          <w:rFonts w:ascii="Arial" w:hAnsi="Arial" w:cs="Arial"/>
          <w:sz w:val="22"/>
          <w:szCs w:val="22"/>
        </w:rPr>
      </w:pPr>
      <w:r w:rsidRPr="005777DC">
        <w:rPr>
          <w:rFonts w:ascii="Arial" w:hAnsi="Arial" w:cs="Arial"/>
          <w:sz w:val="22"/>
          <w:szCs w:val="22"/>
        </w:rPr>
        <w:t>Instructions:</w:t>
      </w:r>
      <w:r w:rsidRPr="005777DC">
        <w:rPr>
          <w:rFonts w:ascii="Arial" w:hAnsi="Arial" w:cs="Arial"/>
          <w:sz w:val="22"/>
          <w:szCs w:val="22"/>
        </w:rPr>
        <w:tab/>
        <w:t>Same as Item #3.</w:t>
      </w:r>
    </w:p>
    <w:p w:rsidR="00C5106E" w:rsidRDefault="00C5106E"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C5106E" w:rsidRDefault="00C5106E"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5777DC">
        <w:rPr>
          <w:rFonts w:ascii="Arial" w:hAnsi="Arial" w:cs="Arial"/>
          <w:b/>
          <w:sz w:val="22"/>
          <w:szCs w:val="22"/>
        </w:rPr>
        <w:t xml:space="preserve">Item </w:t>
      </w:r>
      <w:r w:rsidR="00CA6358">
        <w:rPr>
          <w:rFonts w:ascii="Arial" w:hAnsi="Arial" w:cs="Arial"/>
          <w:b/>
          <w:sz w:val="22"/>
          <w:szCs w:val="22"/>
        </w:rPr>
        <w:t>20</w:t>
      </w:r>
      <w:r w:rsidRPr="005777DC">
        <w:rPr>
          <w:rFonts w:ascii="Arial" w:hAnsi="Arial" w:cs="Arial"/>
          <w:b/>
          <w:sz w:val="22"/>
          <w:szCs w:val="22"/>
        </w:rPr>
        <w:t>.</w:t>
      </w:r>
      <w:proofErr w:type="gramEnd"/>
      <w:r w:rsidRPr="005777DC">
        <w:rPr>
          <w:rFonts w:ascii="Arial" w:hAnsi="Arial" w:cs="Arial"/>
          <w:b/>
          <w:sz w:val="22"/>
          <w:szCs w:val="22"/>
        </w:rPr>
        <w:tab/>
        <w:t>Most Serious First New Arrest Charge</w:t>
      </w: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5777DC">
        <w:rPr>
          <w:rFonts w:ascii="Arial" w:hAnsi="Arial" w:cs="Arial"/>
          <w:sz w:val="22"/>
          <w:szCs w:val="22"/>
        </w:rPr>
        <w:t>Instructions:</w:t>
      </w:r>
      <w:r w:rsidRPr="005777DC">
        <w:rPr>
          <w:rFonts w:ascii="Arial" w:hAnsi="Arial" w:cs="Arial"/>
          <w:sz w:val="22"/>
          <w:szCs w:val="22"/>
        </w:rPr>
        <w:tab/>
        <w:t>In multiple charge cases, determine offense seriousness by the maximum sentence possible for a particular offense.  If charges have identical maximum sentences, select the one your state criminal code designates as the “controlling,” “driving” or “most serious” offense.</w:t>
      </w:r>
    </w:p>
    <w:p w:rsidR="005C3173" w:rsidRPr="005777DC" w:rsidRDefault="005C3173" w:rsidP="00330FD9">
      <w:pPr>
        <w:pStyle w:val="BodyText"/>
        <w:tabs>
          <w:tab w:val="clear" w:pos="450"/>
          <w:tab w:val="clear" w:pos="9180"/>
          <w:tab w:val="clear" w:pos="9270"/>
          <w:tab w:val="clear" w:pos="9360"/>
          <w:tab w:val="clear" w:pos="9720"/>
        </w:tabs>
        <w:ind w:left="1440" w:right="0"/>
        <w:jc w:val="center"/>
        <w:rPr>
          <w:rFonts w:ascii="Arial" w:hAnsi="Arial" w:cs="Arial"/>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5777DC">
        <w:rPr>
          <w:rFonts w:ascii="Arial" w:hAnsi="Arial" w:cs="Arial"/>
          <w:b/>
          <w:sz w:val="22"/>
          <w:szCs w:val="22"/>
        </w:rPr>
        <w:t>Type</w:t>
      </w:r>
      <w:r w:rsidRPr="005777DC">
        <w:rPr>
          <w:rFonts w:ascii="Arial" w:hAnsi="Arial" w:cs="Arial"/>
          <w:sz w:val="22"/>
          <w:szCs w:val="22"/>
        </w:rPr>
        <w:tab/>
      </w:r>
      <w:r w:rsidRPr="005777DC">
        <w:rPr>
          <w:rFonts w:ascii="Arial" w:hAnsi="Arial" w:cs="Arial"/>
          <w:sz w:val="22"/>
          <w:szCs w:val="22"/>
        </w:rPr>
        <w:tab/>
      </w:r>
      <w:r w:rsidRPr="005777DC">
        <w:rPr>
          <w:rFonts w:ascii="Arial" w:hAnsi="Arial" w:cs="Arial"/>
          <w:sz w:val="22"/>
          <w:szCs w:val="22"/>
        </w:rPr>
        <w:tab/>
      </w:r>
      <w:r w:rsidRPr="005777DC">
        <w:rPr>
          <w:rFonts w:ascii="Arial" w:hAnsi="Arial" w:cs="Arial"/>
          <w:sz w:val="22"/>
          <w:szCs w:val="22"/>
        </w:rPr>
        <w:tab/>
        <w:t>Same as Item #5.</w:t>
      </w: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5777DC">
        <w:rPr>
          <w:rFonts w:ascii="Arial" w:hAnsi="Arial" w:cs="Arial"/>
          <w:b/>
          <w:sz w:val="22"/>
          <w:szCs w:val="22"/>
        </w:rPr>
        <w:t>Attempt</w:t>
      </w:r>
      <w:r w:rsidRPr="005777DC">
        <w:rPr>
          <w:rFonts w:ascii="Arial" w:hAnsi="Arial" w:cs="Arial"/>
          <w:b/>
          <w:sz w:val="22"/>
          <w:szCs w:val="22"/>
        </w:rPr>
        <w:tab/>
      </w:r>
      <w:r w:rsidRPr="005777DC">
        <w:rPr>
          <w:rFonts w:ascii="Arial" w:hAnsi="Arial" w:cs="Arial"/>
          <w:b/>
          <w:sz w:val="22"/>
          <w:szCs w:val="22"/>
        </w:rPr>
        <w:tab/>
      </w:r>
      <w:r w:rsidRPr="005777DC">
        <w:rPr>
          <w:rFonts w:ascii="Arial" w:hAnsi="Arial" w:cs="Arial"/>
          <w:b/>
          <w:sz w:val="22"/>
          <w:szCs w:val="22"/>
        </w:rPr>
        <w:tab/>
      </w:r>
      <w:r w:rsidRPr="005777DC">
        <w:rPr>
          <w:rFonts w:ascii="Arial" w:hAnsi="Arial" w:cs="Arial"/>
          <w:sz w:val="22"/>
          <w:szCs w:val="22"/>
        </w:rPr>
        <w:t>Same as Items #4 and #5.</w:t>
      </w: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roofErr w:type="gramStart"/>
      <w:r w:rsidRPr="005777DC">
        <w:rPr>
          <w:rFonts w:ascii="Arial" w:hAnsi="Arial" w:cs="Arial"/>
          <w:b/>
          <w:sz w:val="22"/>
          <w:szCs w:val="22"/>
        </w:rPr>
        <w:t>Statute Number</w:t>
      </w:r>
      <w:r w:rsidRPr="005777DC">
        <w:rPr>
          <w:rFonts w:ascii="Arial" w:hAnsi="Arial" w:cs="Arial"/>
          <w:b/>
          <w:sz w:val="22"/>
          <w:szCs w:val="22"/>
        </w:rPr>
        <w:tab/>
      </w:r>
      <w:r w:rsidRPr="005777DC">
        <w:rPr>
          <w:rFonts w:ascii="Arial" w:hAnsi="Arial" w:cs="Arial"/>
          <w:b/>
          <w:sz w:val="22"/>
          <w:szCs w:val="22"/>
        </w:rPr>
        <w:tab/>
      </w:r>
      <w:r w:rsidRPr="005777DC">
        <w:rPr>
          <w:rFonts w:ascii="Arial" w:hAnsi="Arial" w:cs="Arial"/>
          <w:sz w:val="22"/>
          <w:szCs w:val="22"/>
        </w:rPr>
        <w:t>Same as Items #4 and #5.</w:t>
      </w:r>
      <w:proofErr w:type="gramEnd"/>
      <w:r w:rsidRPr="005777DC">
        <w:rPr>
          <w:rFonts w:ascii="Arial" w:hAnsi="Arial" w:cs="Arial"/>
          <w:sz w:val="22"/>
          <w:szCs w:val="22"/>
        </w:rPr>
        <w:t xml:space="preserve">  </w:t>
      </w: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5777DC">
        <w:rPr>
          <w:rFonts w:ascii="Arial" w:hAnsi="Arial" w:cs="Arial"/>
          <w:b/>
          <w:sz w:val="22"/>
          <w:szCs w:val="22"/>
        </w:rPr>
        <w:t>Offense Name</w:t>
      </w:r>
      <w:r w:rsidRPr="005777DC">
        <w:rPr>
          <w:rFonts w:ascii="Arial" w:hAnsi="Arial" w:cs="Arial"/>
          <w:b/>
          <w:sz w:val="22"/>
          <w:szCs w:val="22"/>
        </w:rPr>
        <w:tab/>
      </w:r>
      <w:r w:rsidRPr="005777DC">
        <w:rPr>
          <w:rFonts w:ascii="Arial" w:hAnsi="Arial" w:cs="Arial"/>
          <w:b/>
          <w:sz w:val="22"/>
          <w:szCs w:val="22"/>
        </w:rPr>
        <w:tab/>
      </w:r>
      <w:r w:rsidRPr="005777DC">
        <w:rPr>
          <w:rFonts w:ascii="Arial" w:hAnsi="Arial" w:cs="Arial"/>
          <w:sz w:val="22"/>
          <w:szCs w:val="22"/>
        </w:rPr>
        <w:t>Same as Items #4 and #5.</w:t>
      </w:r>
    </w:p>
    <w:p w:rsidR="005C3173" w:rsidRPr="005777DC"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672C44" w:rsidRPr="00615D48" w:rsidRDefault="00672C44" w:rsidP="00672C44">
      <w:pPr>
        <w:pStyle w:val="BodyText"/>
        <w:tabs>
          <w:tab w:val="clear" w:pos="450"/>
          <w:tab w:val="clear" w:pos="9180"/>
          <w:tab w:val="clear" w:pos="9270"/>
          <w:tab w:val="clear" w:pos="9360"/>
          <w:tab w:val="clear" w:pos="9720"/>
        </w:tabs>
        <w:ind w:left="1440" w:right="0"/>
        <w:rPr>
          <w:rFonts w:ascii="Arial" w:hAnsi="Arial" w:cs="Arial"/>
          <w:b/>
          <w:sz w:val="22"/>
          <w:szCs w:val="22"/>
        </w:rPr>
      </w:pPr>
      <w:r>
        <w:rPr>
          <w:rFonts w:ascii="Arial" w:hAnsi="Arial" w:cs="Arial"/>
          <w:b/>
          <w:sz w:val="22"/>
          <w:szCs w:val="22"/>
        </w:rPr>
        <w:t xml:space="preserve">BJS Felony </w:t>
      </w:r>
      <w:r w:rsidRPr="00615D48">
        <w:rPr>
          <w:rFonts w:ascii="Arial" w:hAnsi="Arial" w:cs="Arial"/>
          <w:b/>
          <w:sz w:val="22"/>
          <w:szCs w:val="22"/>
        </w:rPr>
        <w:t xml:space="preserve">Offense </w:t>
      </w:r>
      <w:r>
        <w:rPr>
          <w:rFonts w:ascii="Arial" w:hAnsi="Arial" w:cs="Arial"/>
          <w:b/>
          <w:sz w:val="22"/>
          <w:szCs w:val="22"/>
        </w:rPr>
        <w:t>Code</w:t>
      </w:r>
    </w:p>
    <w:p w:rsidR="00672C44" w:rsidRPr="00043060" w:rsidRDefault="00672C44" w:rsidP="00672C44">
      <w:pPr>
        <w:pStyle w:val="BodyText"/>
        <w:tabs>
          <w:tab w:val="clear" w:pos="450"/>
          <w:tab w:val="clear" w:pos="9180"/>
          <w:tab w:val="clear" w:pos="9270"/>
          <w:tab w:val="clear" w:pos="9360"/>
          <w:tab w:val="clear" w:pos="9720"/>
        </w:tabs>
        <w:ind w:left="1440" w:right="0"/>
        <w:rPr>
          <w:rFonts w:ascii="Arial" w:hAnsi="Arial" w:cs="Arial"/>
          <w:sz w:val="22"/>
          <w:szCs w:val="22"/>
        </w:rPr>
      </w:pPr>
      <w:r w:rsidRPr="00043060">
        <w:rPr>
          <w:rFonts w:ascii="Arial" w:hAnsi="Arial" w:cs="Arial"/>
          <w:sz w:val="22"/>
          <w:szCs w:val="22"/>
        </w:rPr>
        <w:t>If the second most serious offense is a felony, then the definitions and instructions are the same as for Item #4. If the offense is a misdemeanor, then select “</w:t>
      </w:r>
      <w:r w:rsidRPr="00043060">
        <w:rPr>
          <w:rFonts w:ascii="Arial" w:hAnsi="Arial" w:cs="Arial"/>
          <w:b/>
          <w:sz w:val="22"/>
          <w:szCs w:val="22"/>
        </w:rPr>
        <w:t>00 = Misdemeanor</w:t>
      </w:r>
      <w:r w:rsidRPr="00043060">
        <w:rPr>
          <w:rFonts w:ascii="Arial" w:hAnsi="Arial" w:cs="Arial"/>
          <w:sz w:val="22"/>
          <w:szCs w:val="22"/>
        </w:rPr>
        <w:t>” from the dropdown list.</w:t>
      </w: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5777DC"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C5106E" w:rsidRPr="00615D48" w:rsidRDefault="00C5106E" w:rsidP="00C5106E">
      <w:pPr>
        <w:pStyle w:val="BodyText"/>
        <w:tabs>
          <w:tab w:val="clear" w:pos="450"/>
          <w:tab w:val="clear" w:pos="9180"/>
          <w:tab w:val="clear" w:pos="9270"/>
          <w:tab w:val="clear" w:pos="9360"/>
          <w:tab w:val="clear" w:pos="9720"/>
        </w:tabs>
        <w:ind w:left="1440" w:right="0" w:hanging="144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21</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 xml:space="preserve">Is Most </w:t>
      </w:r>
      <w:r w:rsidRPr="00615D48">
        <w:rPr>
          <w:rFonts w:ascii="Arial" w:hAnsi="Arial" w:cs="Arial"/>
          <w:b/>
          <w:sz w:val="22"/>
          <w:szCs w:val="22"/>
        </w:rPr>
        <w:t xml:space="preserve">Serious </w:t>
      </w:r>
      <w:r>
        <w:rPr>
          <w:rFonts w:ascii="Arial" w:hAnsi="Arial" w:cs="Arial"/>
          <w:b/>
          <w:sz w:val="22"/>
          <w:szCs w:val="22"/>
        </w:rPr>
        <w:t xml:space="preserve">First New Arrest </w:t>
      </w:r>
      <w:r w:rsidRPr="00615D48">
        <w:rPr>
          <w:rFonts w:ascii="Arial" w:hAnsi="Arial" w:cs="Arial"/>
          <w:b/>
          <w:sz w:val="22"/>
          <w:szCs w:val="22"/>
        </w:rPr>
        <w:t xml:space="preserve">Charge </w:t>
      </w:r>
      <w:r>
        <w:rPr>
          <w:rFonts w:ascii="Arial" w:hAnsi="Arial" w:cs="Arial"/>
          <w:b/>
          <w:sz w:val="22"/>
          <w:szCs w:val="22"/>
        </w:rPr>
        <w:t>an Identity Theft?</w:t>
      </w:r>
    </w:p>
    <w:p w:rsidR="00C5106E" w:rsidRDefault="00C5106E" w:rsidP="00C5106E">
      <w:pPr>
        <w:pStyle w:val="BodyText"/>
        <w:tabs>
          <w:tab w:val="clear" w:pos="450"/>
          <w:tab w:val="clear" w:pos="9180"/>
          <w:tab w:val="clear" w:pos="9270"/>
          <w:tab w:val="clear" w:pos="9360"/>
          <w:tab w:val="clear" w:pos="9720"/>
        </w:tabs>
        <w:ind w:right="0"/>
        <w:rPr>
          <w:rFonts w:ascii="Arial" w:hAnsi="Arial" w:cs="Arial"/>
          <w:b/>
          <w:sz w:val="26"/>
          <w:szCs w:val="26"/>
        </w:rPr>
      </w:pPr>
    </w:p>
    <w:p w:rsidR="00C5106E" w:rsidRPr="006F4AA5"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w:t>
      </w:r>
      <w:r>
        <w:rPr>
          <w:rFonts w:ascii="Arial" w:hAnsi="Arial" w:cs="Arial"/>
          <w:sz w:val="22"/>
          <w:szCs w:val="22"/>
        </w:rPr>
        <w:t xml:space="preserve">most serious first new arrest </w:t>
      </w:r>
      <w:r w:rsidRPr="00615D48">
        <w:rPr>
          <w:rFonts w:ascii="Arial" w:hAnsi="Arial" w:cs="Arial"/>
          <w:sz w:val="22"/>
          <w:szCs w:val="22"/>
        </w:rPr>
        <w:t>charge</w:t>
      </w:r>
      <w:r>
        <w:rPr>
          <w:rFonts w:ascii="Arial" w:hAnsi="Arial" w:cs="Arial"/>
          <w:sz w:val="22"/>
          <w:szCs w:val="22"/>
        </w:rPr>
        <w:t xml:space="preserve"> </w:t>
      </w:r>
      <w:r w:rsidRPr="00615D48">
        <w:rPr>
          <w:rFonts w:ascii="Arial" w:hAnsi="Arial" w:cs="Arial"/>
          <w:sz w:val="22"/>
          <w:szCs w:val="22"/>
        </w:rPr>
        <w:t xml:space="preserve">filed.  </w:t>
      </w:r>
      <w:r>
        <w:rPr>
          <w:rFonts w:ascii="Arial" w:hAnsi="Arial" w:cs="Arial"/>
          <w:sz w:val="22"/>
          <w:szCs w:val="22"/>
        </w:rPr>
        <w:t>Identity thefts are crimes which include: 1)</w:t>
      </w:r>
      <w:r w:rsidRPr="006F4AA5">
        <w:rPr>
          <w:rFonts w:ascii="Arial" w:hAnsi="Arial" w:cs="Arial"/>
          <w:sz w:val="22"/>
          <w:szCs w:val="22"/>
        </w:rPr>
        <w:t xml:space="preserve"> unauthorized use or attempted use of existing credit cards; 2) unauthorized use or attempted use of other existing accounts such as checking accounts; or 3) misuse of personal information to obtain new accounts or loans, or to commit other crimes.</w:t>
      </w:r>
    </w:p>
    <w:p w:rsidR="00C5106E" w:rsidRPr="006F4AA5" w:rsidRDefault="00C5106E" w:rsidP="00C5106E">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C5106E" w:rsidRPr="00781DC4" w:rsidRDefault="00C5106E" w:rsidP="00C5106E">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t>
      </w:r>
      <w:r>
        <w:rPr>
          <w:rFonts w:ascii="Arial" w:hAnsi="Arial" w:cs="Arial"/>
          <w:sz w:val="22"/>
          <w:szCs w:val="22"/>
        </w:rPr>
        <w:t xml:space="preserve">was charged with an identity theft crime as their most serious first new arrest charge.   </w:t>
      </w:r>
    </w:p>
    <w:p w:rsidR="00C5106E" w:rsidRDefault="00C5106E" w:rsidP="00C5106E">
      <w:pPr>
        <w:pStyle w:val="BodyText"/>
        <w:tabs>
          <w:tab w:val="clear" w:pos="450"/>
          <w:tab w:val="clear" w:pos="9180"/>
          <w:tab w:val="clear" w:pos="9270"/>
          <w:tab w:val="clear" w:pos="9360"/>
          <w:tab w:val="clear" w:pos="9720"/>
        </w:tabs>
        <w:ind w:left="1440" w:right="0"/>
        <w:rPr>
          <w:rFonts w:ascii="Arial" w:hAnsi="Arial" w:cs="Arial"/>
          <w:sz w:val="22"/>
          <w:szCs w:val="22"/>
        </w:rPr>
      </w:pPr>
    </w:p>
    <w:p w:rsidR="00C5106E" w:rsidRPr="002141DA" w:rsidRDefault="00C5106E" w:rsidP="00C5106E">
      <w:pPr>
        <w:pStyle w:val="BodyText"/>
        <w:tabs>
          <w:tab w:val="clear" w:pos="450"/>
          <w:tab w:val="clear" w:pos="9180"/>
          <w:tab w:val="clear" w:pos="9270"/>
          <w:tab w:val="clear" w:pos="9360"/>
          <w:tab w:val="clear" w:pos="9720"/>
        </w:tabs>
        <w:ind w:left="1440" w:right="0"/>
        <w:rPr>
          <w:rFonts w:ascii="Arial" w:hAnsi="Arial" w:cs="Arial"/>
          <w:sz w:val="22"/>
          <w:szCs w:val="22"/>
        </w:rPr>
      </w:pPr>
      <w:r w:rsidRPr="002141DA">
        <w:rPr>
          <w:rFonts w:ascii="Arial" w:hAnsi="Arial" w:cs="Arial"/>
          <w:sz w:val="22"/>
          <w:szCs w:val="22"/>
        </w:rPr>
        <w:t xml:space="preserve">Check the </w:t>
      </w:r>
      <w:r w:rsidRPr="002141DA">
        <w:rPr>
          <w:rFonts w:ascii="Arial" w:hAnsi="Arial" w:cs="Arial"/>
          <w:b/>
          <w:sz w:val="22"/>
          <w:szCs w:val="22"/>
        </w:rPr>
        <w:t>“no”</w:t>
      </w:r>
      <w:r w:rsidRPr="002141DA">
        <w:rPr>
          <w:rFonts w:ascii="Arial" w:hAnsi="Arial" w:cs="Arial"/>
          <w:sz w:val="22"/>
          <w:szCs w:val="22"/>
        </w:rPr>
        <w:t xml:space="preserve"> box if the SCPS defendant </w:t>
      </w:r>
      <w:r>
        <w:rPr>
          <w:rFonts w:ascii="Arial" w:hAnsi="Arial" w:cs="Arial"/>
          <w:sz w:val="22"/>
          <w:szCs w:val="22"/>
        </w:rPr>
        <w:t>was not charged with an identity theft crime as their most serious first new arrest charge</w:t>
      </w:r>
      <w:r w:rsidRPr="002141DA">
        <w:rPr>
          <w:rFonts w:ascii="Arial" w:hAnsi="Arial" w:cs="Arial"/>
          <w:sz w:val="22"/>
          <w:szCs w:val="22"/>
        </w:rPr>
        <w:t>.</w:t>
      </w:r>
    </w:p>
    <w:p w:rsidR="00C5106E" w:rsidRPr="002141DA" w:rsidRDefault="00C5106E" w:rsidP="00C5106E">
      <w:pPr>
        <w:pStyle w:val="BodyText"/>
        <w:tabs>
          <w:tab w:val="clear" w:pos="450"/>
          <w:tab w:val="clear" w:pos="9180"/>
          <w:tab w:val="clear" w:pos="9270"/>
          <w:tab w:val="clear" w:pos="9360"/>
          <w:tab w:val="clear" w:pos="9720"/>
        </w:tabs>
        <w:ind w:left="1440" w:right="0"/>
        <w:rPr>
          <w:rFonts w:ascii="Arial" w:hAnsi="Arial" w:cs="Arial"/>
          <w:sz w:val="22"/>
          <w:szCs w:val="22"/>
        </w:rPr>
      </w:pPr>
    </w:p>
    <w:p w:rsidR="00C5106E" w:rsidRDefault="00C5106E" w:rsidP="00C5106E">
      <w:pPr>
        <w:pStyle w:val="BodyText"/>
        <w:tabs>
          <w:tab w:val="clear" w:pos="450"/>
          <w:tab w:val="clear" w:pos="9180"/>
          <w:tab w:val="clear" w:pos="9270"/>
          <w:tab w:val="clear" w:pos="9360"/>
          <w:tab w:val="clear" w:pos="9720"/>
        </w:tabs>
        <w:ind w:left="1440" w:right="0"/>
        <w:rPr>
          <w:rFonts w:ascii="Arial" w:hAnsi="Arial" w:cs="Arial"/>
          <w:strike/>
          <w:sz w:val="22"/>
          <w:szCs w:val="22"/>
        </w:rPr>
      </w:pPr>
      <w:r w:rsidRPr="002141DA">
        <w:rPr>
          <w:rFonts w:ascii="Arial" w:hAnsi="Arial" w:cs="Arial"/>
          <w:sz w:val="22"/>
          <w:szCs w:val="22"/>
        </w:rPr>
        <w:t xml:space="preserve">Check the </w:t>
      </w:r>
      <w:r w:rsidRPr="002141DA">
        <w:rPr>
          <w:rFonts w:ascii="Arial" w:hAnsi="Arial" w:cs="Arial"/>
          <w:b/>
          <w:sz w:val="22"/>
          <w:szCs w:val="22"/>
        </w:rPr>
        <w:t>“don’t know”</w:t>
      </w:r>
      <w:r w:rsidRPr="002141DA">
        <w:rPr>
          <w:rFonts w:ascii="Arial" w:hAnsi="Arial" w:cs="Arial"/>
          <w:sz w:val="22"/>
          <w:szCs w:val="22"/>
        </w:rPr>
        <w:t xml:space="preserve"> box if it could not be determined whether the SCPS defendant was </w:t>
      </w:r>
      <w:r>
        <w:rPr>
          <w:rFonts w:ascii="Arial" w:hAnsi="Arial" w:cs="Arial"/>
          <w:sz w:val="22"/>
          <w:szCs w:val="22"/>
        </w:rPr>
        <w:t>charged with an identity theft crime as their most serious first new arrest charge</w:t>
      </w:r>
      <w:r w:rsidRPr="002141DA">
        <w:rPr>
          <w:rFonts w:ascii="Arial" w:hAnsi="Arial" w:cs="Arial"/>
          <w:sz w:val="22"/>
          <w:szCs w:val="22"/>
        </w:rPr>
        <w:t>.</w:t>
      </w:r>
    </w:p>
    <w:p w:rsidR="00C5106E" w:rsidRDefault="00C5106E" w:rsidP="00C5106E">
      <w:pPr>
        <w:pStyle w:val="BodyText"/>
        <w:tabs>
          <w:tab w:val="clear" w:pos="450"/>
          <w:tab w:val="clear" w:pos="9180"/>
          <w:tab w:val="clear" w:pos="9270"/>
          <w:tab w:val="clear" w:pos="9360"/>
          <w:tab w:val="clear" w:pos="9720"/>
        </w:tabs>
        <w:ind w:right="0"/>
        <w:rPr>
          <w:rFonts w:ascii="Arial" w:hAnsi="Arial" w:cs="Arial"/>
          <w:b/>
          <w:sz w:val="26"/>
          <w:szCs w:val="26"/>
        </w:rPr>
      </w:pPr>
    </w:p>
    <w:p w:rsidR="00C5106E" w:rsidRPr="00E5643E" w:rsidRDefault="00C5106E" w:rsidP="00C5106E">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bCs/>
          <w:sz w:val="22"/>
          <w:szCs w:val="22"/>
        </w:rPr>
      </w:pPr>
      <w:r>
        <w:rPr>
          <w:rFonts w:ascii="Arial" w:hAnsi="Arial" w:cs="Arial"/>
          <w:sz w:val="22"/>
          <w:szCs w:val="22"/>
        </w:rPr>
        <w:t>Example:</w:t>
      </w:r>
      <w:r>
        <w:rPr>
          <w:rFonts w:ascii="Arial" w:hAnsi="Arial" w:cs="Arial"/>
          <w:sz w:val="22"/>
          <w:szCs w:val="22"/>
        </w:rPr>
        <w:tab/>
      </w:r>
      <w:r w:rsidRPr="00615D48">
        <w:rPr>
          <w:rFonts w:ascii="Arial" w:hAnsi="Arial" w:cs="Arial"/>
          <w:sz w:val="22"/>
          <w:szCs w:val="22"/>
        </w:rPr>
        <w:t>a)</w:t>
      </w:r>
      <w:r w:rsidRPr="00615D48">
        <w:rPr>
          <w:rFonts w:ascii="Arial" w:hAnsi="Arial" w:cs="Arial"/>
          <w:sz w:val="22"/>
          <w:szCs w:val="22"/>
        </w:rPr>
        <w:tab/>
        <w:t xml:space="preserve">The </w:t>
      </w:r>
      <w:r>
        <w:rPr>
          <w:rFonts w:ascii="Arial" w:hAnsi="Arial" w:cs="Arial"/>
          <w:sz w:val="22"/>
          <w:szCs w:val="22"/>
        </w:rPr>
        <w:t xml:space="preserve">SCPS defendant was charged with </w:t>
      </w:r>
      <w:smartTag w:uri="urn:schemas-microsoft-com:office:smarttags" w:element="place">
        <w:smartTag w:uri="urn:schemas-microsoft-com:office:smarttags" w:element="State">
          <w:r>
            <w:rPr>
              <w:rFonts w:ascii="Arial" w:hAnsi="Arial" w:cs="Arial"/>
              <w:sz w:val="22"/>
              <w:szCs w:val="22"/>
            </w:rPr>
            <w:t>Florida</w:t>
          </w:r>
        </w:smartTag>
      </w:smartTag>
      <w:r>
        <w:rPr>
          <w:rFonts w:ascii="Arial" w:hAnsi="Arial" w:cs="Arial"/>
          <w:sz w:val="22"/>
          <w:szCs w:val="22"/>
        </w:rPr>
        <w:t xml:space="preserve"> statute</w:t>
      </w:r>
      <w:r w:rsidRPr="006A73C4">
        <w:rPr>
          <w:rFonts w:ascii="Arial" w:hAnsi="Arial" w:cs="Arial"/>
          <w:sz w:val="22"/>
          <w:szCs w:val="22"/>
        </w:rPr>
        <w:t xml:space="preserve"> </w:t>
      </w:r>
      <w:r w:rsidRPr="006A73C4">
        <w:rPr>
          <w:rFonts w:ascii="Arial" w:hAnsi="Arial" w:cs="Arial"/>
          <w:bCs/>
          <w:sz w:val="22"/>
          <w:szCs w:val="22"/>
        </w:rPr>
        <w:t>817.61 </w:t>
      </w:r>
      <w:r>
        <w:rPr>
          <w:rFonts w:ascii="Arial" w:hAnsi="Arial" w:cs="Arial"/>
          <w:bCs/>
          <w:sz w:val="22"/>
          <w:szCs w:val="22"/>
        </w:rPr>
        <w:t xml:space="preserve">– </w:t>
      </w:r>
      <w:r w:rsidRPr="006A73C4">
        <w:rPr>
          <w:rFonts w:ascii="Arial" w:hAnsi="Arial" w:cs="Arial"/>
          <w:bCs/>
          <w:sz w:val="22"/>
          <w:szCs w:val="22"/>
        </w:rPr>
        <w:t>Fraudulent</w:t>
      </w:r>
      <w:r>
        <w:rPr>
          <w:rFonts w:ascii="Arial" w:hAnsi="Arial" w:cs="Arial"/>
          <w:bCs/>
          <w:sz w:val="22"/>
          <w:szCs w:val="22"/>
        </w:rPr>
        <w:t xml:space="preserve"> </w:t>
      </w:r>
      <w:r w:rsidRPr="006A73C4">
        <w:rPr>
          <w:rFonts w:ascii="Arial" w:hAnsi="Arial" w:cs="Arial"/>
          <w:bCs/>
          <w:sz w:val="22"/>
          <w:szCs w:val="22"/>
        </w:rPr>
        <w:t>use of credit cards</w:t>
      </w:r>
      <w:r>
        <w:rPr>
          <w:rFonts w:ascii="Arial" w:hAnsi="Arial" w:cs="Arial"/>
          <w:bCs/>
          <w:sz w:val="22"/>
          <w:szCs w:val="22"/>
        </w:rPr>
        <w:t xml:space="preserve"> as their </w:t>
      </w:r>
      <w:r>
        <w:rPr>
          <w:rFonts w:ascii="Arial" w:hAnsi="Arial" w:cs="Arial"/>
          <w:sz w:val="22"/>
          <w:szCs w:val="22"/>
        </w:rPr>
        <w:t>most serious first new arrest charge</w:t>
      </w:r>
      <w:r w:rsidRPr="006A73C4">
        <w:rPr>
          <w:rFonts w:ascii="Arial" w:hAnsi="Arial" w:cs="Arial"/>
          <w:bCs/>
          <w:sz w:val="22"/>
          <w:szCs w:val="22"/>
        </w:rPr>
        <w:t>.</w:t>
      </w:r>
      <w:r>
        <w:rPr>
          <w:rFonts w:ascii="Arial" w:hAnsi="Arial" w:cs="Arial"/>
          <w:bCs/>
          <w:sz w:val="22"/>
          <w:szCs w:val="22"/>
        </w:rPr>
        <w:t xml:space="preserve">  This is identity theft because of the following underlined section of the statute’s definition. This a</w:t>
      </w:r>
      <w:r w:rsidRPr="006A73C4">
        <w:rPr>
          <w:rFonts w:ascii="Arial" w:hAnsi="Arial" w:cs="Arial"/>
          <w:sz w:val="22"/>
          <w:szCs w:val="22"/>
        </w:rPr>
        <w:t xml:space="preserve"> person who, with intent to defraud the issuer or a person or organization providing money, goods, services, or anything else of value or any other person, uses, for the purpose of </w:t>
      </w:r>
      <w:r w:rsidRPr="006A73C4">
        <w:rPr>
          <w:rFonts w:ascii="Arial" w:hAnsi="Arial" w:cs="Arial"/>
          <w:sz w:val="22"/>
          <w:szCs w:val="22"/>
        </w:rPr>
        <w:lastRenderedPageBreak/>
        <w:t>obtaining money, goods, services, or anything else of value, a credit card obtained or retained in violation of this part or a credit card which he or she knows is forged, or</w:t>
      </w:r>
      <w:r w:rsidRPr="00AD40FF">
        <w:rPr>
          <w:rFonts w:ascii="Arial" w:hAnsi="Arial" w:cs="Arial"/>
          <w:sz w:val="22"/>
          <w:szCs w:val="22"/>
        </w:rPr>
        <w:t xml:space="preserve"> </w:t>
      </w:r>
      <w:r w:rsidRPr="00AD40FF">
        <w:rPr>
          <w:rFonts w:ascii="Arial" w:hAnsi="Arial" w:cs="Arial"/>
          <w:sz w:val="22"/>
          <w:szCs w:val="22"/>
          <w:u w:val="single"/>
        </w:rPr>
        <w:t>who obtains money, goods, services, or anything else of value by representing, without the consent of the cardholder, that he or she is the holder of a specified card</w:t>
      </w:r>
      <w:r w:rsidRPr="006A73C4">
        <w:rPr>
          <w:rFonts w:ascii="Arial" w:hAnsi="Arial" w:cs="Arial"/>
          <w:sz w:val="22"/>
          <w:szCs w:val="22"/>
        </w:rPr>
        <w:t xml:space="preserve"> or by representing that he or she is the holder of a card and such card has not in fact been issued violates this section.</w:t>
      </w:r>
      <w:r>
        <w:rPr>
          <w:rFonts w:ascii="Arial" w:hAnsi="Arial" w:cs="Arial"/>
          <w:sz w:val="22"/>
          <w:szCs w:val="22"/>
        </w:rPr>
        <w:t xml:space="preserve">  </w:t>
      </w:r>
      <w:r w:rsidRPr="00127964">
        <w:rPr>
          <w:rFonts w:ascii="Arial" w:hAnsi="Arial" w:cs="Arial"/>
          <w:sz w:val="22"/>
          <w:szCs w:val="22"/>
        </w:rPr>
        <w:t xml:space="preserve">Is </w:t>
      </w:r>
      <w:r>
        <w:rPr>
          <w:rFonts w:ascii="Arial" w:hAnsi="Arial" w:cs="Arial"/>
          <w:sz w:val="22"/>
          <w:szCs w:val="22"/>
        </w:rPr>
        <w:t>most serious first new arrest charge</w:t>
      </w:r>
      <w:r w:rsidRPr="00127964">
        <w:rPr>
          <w:rFonts w:ascii="Arial" w:hAnsi="Arial" w:cs="Arial"/>
          <w:sz w:val="22"/>
          <w:szCs w:val="22"/>
        </w:rPr>
        <w:t xml:space="preserve"> an </w:t>
      </w:r>
      <w:r>
        <w:rPr>
          <w:rFonts w:ascii="Arial" w:hAnsi="Arial" w:cs="Arial"/>
          <w:sz w:val="22"/>
          <w:szCs w:val="22"/>
        </w:rPr>
        <w:t>i</w:t>
      </w:r>
      <w:r w:rsidRPr="00127964">
        <w:rPr>
          <w:rFonts w:ascii="Arial" w:hAnsi="Arial" w:cs="Arial"/>
          <w:sz w:val="22"/>
          <w:szCs w:val="22"/>
        </w:rPr>
        <w:t xml:space="preserve">dentity </w:t>
      </w:r>
      <w:r>
        <w:rPr>
          <w:rFonts w:ascii="Arial" w:hAnsi="Arial" w:cs="Arial"/>
          <w:sz w:val="22"/>
          <w:szCs w:val="22"/>
        </w:rPr>
        <w:t>t</w:t>
      </w:r>
      <w:r w:rsidRPr="00127964">
        <w:rPr>
          <w:rFonts w:ascii="Arial" w:hAnsi="Arial" w:cs="Arial"/>
          <w:sz w:val="22"/>
          <w:szCs w:val="22"/>
        </w:rPr>
        <w:t>heft</w:t>
      </w:r>
      <w:r>
        <w:rPr>
          <w:rFonts w:ascii="Arial" w:hAnsi="Arial" w:cs="Arial"/>
          <w:sz w:val="22"/>
          <w:szCs w:val="22"/>
        </w:rPr>
        <w:t>? = Yes.  BJS felony offense code = 10.</w:t>
      </w:r>
    </w:p>
    <w:p w:rsidR="00C5106E" w:rsidRDefault="00C5106E" w:rsidP="001D0185">
      <w:pPr>
        <w:pStyle w:val="BodyText"/>
        <w:tabs>
          <w:tab w:val="clear" w:pos="450"/>
          <w:tab w:val="clear" w:pos="9180"/>
          <w:tab w:val="clear" w:pos="9270"/>
          <w:tab w:val="clear" w:pos="9360"/>
          <w:tab w:val="clear" w:pos="9720"/>
        </w:tabs>
        <w:ind w:right="0"/>
        <w:rPr>
          <w:rFonts w:ascii="Arial" w:hAnsi="Arial" w:cs="Arial"/>
          <w:sz w:val="22"/>
          <w:szCs w:val="22"/>
        </w:rPr>
      </w:pPr>
    </w:p>
    <w:p w:rsidR="00CA6358" w:rsidRDefault="00CA6358" w:rsidP="001D0185">
      <w:pPr>
        <w:pStyle w:val="BodyText"/>
        <w:tabs>
          <w:tab w:val="clear" w:pos="450"/>
          <w:tab w:val="clear" w:pos="9180"/>
          <w:tab w:val="clear" w:pos="9270"/>
          <w:tab w:val="clear" w:pos="9360"/>
          <w:tab w:val="clear" w:pos="9720"/>
        </w:tabs>
        <w:ind w:right="0"/>
        <w:rPr>
          <w:rFonts w:ascii="Arial" w:hAnsi="Arial" w:cs="Arial"/>
          <w:sz w:val="22"/>
          <w:szCs w:val="22"/>
        </w:rPr>
      </w:pPr>
    </w:p>
    <w:p w:rsidR="00CA6358" w:rsidRPr="00832A80" w:rsidRDefault="00CA6358" w:rsidP="00CA6358">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22</w:t>
      </w:r>
      <w:r w:rsidRPr="00832A80">
        <w:rPr>
          <w:rFonts w:ascii="Arial" w:hAnsi="Arial" w:cs="Arial"/>
          <w:b/>
          <w:sz w:val="22"/>
          <w:szCs w:val="22"/>
        </w:rPr>
        <w:t>.</w:t>
      </w:r>
      <w:proofErr w:type="gramEnd"/>
      <w:r w:rsidRPr="00832A80">
        <w:rPr>
          <w:rFonts w:ascii="Arial" w:hAnsi="Arial" w:cs="Arial"/>
          <w:b/>
          <w:sz w:val="22"/>
          <w:szCs w:val="22"/>
        </w:rPr>
        <w:tab/>
      </w:r>
      <w:r>
        <w:rPr>
          <w:rFonts w:ascii="Arial" w:hAnsi="Arial" w:cs="Arial"/>
          <w:b/>
          <w:sz w:val="22"/>
          <w:szCs w:val="22"/>
        </w:rPr>
        <w:t>How many times was the Defendant arrested during the SCPS case</w:t>
      </w:r>
      <w:r w:rsidRPr="00832A80">
        <w:rPr>
          <w:rFonts w:ascii="Arial" w:hAnsi="Arial" w:cs="Arial"/>
          <w:b/>
          <w:sz w:val="22"/>
          <w:szCs w:val="22"/>
        </w:rPr>
        <w:t>?</w:t>
      </w:r>
    </w:p>
    <w:p w:rsidR="00CA6358" w:rsidRDefault="00CA6358" w:rsidP="00CA6358">
      <w:pPr>
        <w:pStyle w:val="BodyText"/>
        <w:tabs>
          <w:tab w:val="clear" w:pos="450"/>
          <w:tab w:val="clear" w:pos="9180"/>
          <w:tab w:val="clear" w:pos="9270"/>
          <w:tab w:val="clear" w:pos="9360"/>
          <w:tab w:val="clear" w:pos="9720"/>
        </w:tabs>
        <w:ind w:right="0"/>
        <w:rPr>
          <w:rFonts w:ascii="Arial" w:hAnsi="Arial" w:cs="Arial"/>
          <w:sz w:val="22"/>
          <w:szCs w:val="22"/>
        </w:rPr>
      </w:pPr>
    </w:p>
    <w:p w:rsidR="00CA6358" w:rsidRDefault="00CA6358" w:rsidP="00CA6358">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1216D3">
        <w:rPr>
          <w:rFonts w:ascii="Arial" w:hAnsi="Arial" w:cs="Arial"/>
          <w:sz w:val="22"/>
          <w:szCs w:val="22"/>
        </w:rPr>
        <w:t>Definition:</w:t>
      </w:r>
      <w:r w:rsidRPr="001216D3">
        <w:rPr>
          <w:rFonts w:ascii="Arial" w:hAnsi="Arial" w:cs="Arial"/>
          <w:sz w:val="22"/>
          <w:szCs w:val="22"/>
        </w:rPr>
        <w:tab/>
        <w:t xml:space="preserve">The item refers </w:t>
      </w:r>
      <w:r>
        <w:rPr>
          <w:rFonts w:ascii="Arial" w:hAnsi="Arial" w:cs="Arial"/>
          <w:sz w:val="22"/>
          <w:szCs w:val="22"/>
        </w:rPr>
        <w:t>the number of new times</w:t>
      </w:r>
      <w:r w:rsidRPr="001216D3">
        <w:rPr>
          <w:rFonts w:ascii="Arial" w:hAnsi="Arial" w:cs="Arial"/>
          <w:sz w:val="22"/>
          <w:szCs w:val="22"/>
        </w:rPr>
        <w:t xml:space="preserve"> a SCPS defendant was arrested after the May </w:t>
      </w:r>
      <w:r>
        <w:rPr>
          <w:rFonts w:ascii="Arial" w:hAnsi="Arial" w:cs="Arial"/>
          <w:sz w:val="22"/>
          <w:szCs w:val="22"/>
        </w:rPr>
        <w:t xml:space="preserve">2009 SCPS initial appearance date.  If date of final adjudication is pending, any new offense occurring after the </w:t>
      </w:r>
      <w:r w:rsidRPr="001216D3">
        <w:rPr>
          <w:rFonts w:ascii="Arial" w:hAnsi="Arial" w:cs="Arial"/>
          <w:sz w:val="22"/>
          <w:szCs w:val="22"/>
        </w:rPr>
        <w:t xml:space="preserve">May </w:t>
      </w:r>
      <w:r>
        <w:rPr>
          <w:rFonts w:ascii="Arial" w:hAnsi="Arial" w:cs="Arial"/>
          <w:sz w:val="22"/>
          <w:szCs w:val="22"/>
        </w:rPr>
        <w:t>2009</w:t>
      </w:r>
      <w:r w:rsidRPr="001216D3">
        <w:rPr>
          <w:rFonts w:ascii="Arial" w:hAnsi="Arial" w:cs="Arial"/>
          <w:sz w:val="22"/>
          <w:szCs w:val="22"/>
        </w:rPr>
        <w:t xml:space="preserve"> initial appearance date</w:t>
      </w:r>
      <w:r>
        <w:rPr>
          <w:rFonts w:ascii="Arial" w:hAnsi="Arial" w:cs="Arial"/>
          <w:sz w:val="22"/>
          <w:szCs w:val="22"/>
        </w:rPr>
        <w:t xml:space="preserve"> is considered to have occurred during the SCPS case. </w:t>
      </w:r>
      <w:r>
        <w:rPr>
          <w:rFonts w:ascii="Arial" w:hAnsi="Arial" w:cs="Arial"/>
          <w:sz w:val="22"/>
          <w:szCs w:val="22"/>
          <w:u w:val="single"/>
        </w:rPr>
        <w:t xml:space="preserve">Only record the number of arrests. </w:t>
      </w:r>
      <w:r w:rsidRPr="00615D48">
        <w:rPr>
          <w:rFonts w:ascii="Arial" w:hAnsi="Arial" w:cs="Arial"/>
          <w:sz w:val="22"/>
          <w:szCs w:val="22"/>
          <w:u w:val="single"/>
        </w:rPr>
        <w:t>Each count should</w:t>
      </w:r>
      <w:r>
        <w:rPr>
          <w:rFonts w:ascii="Arial" w:hAnsi="Arial" w:cs="Arial"/>
          <w:sz w:val="22"/>
          <w:szCs w:val="22"/>
          <w:u w:val="single"/>
        </w:rPr>
        <w:t xml:space="preserve"> not</w:t>
      </w:r>
      <w:r w:rsidRPr="00615D48">
        <w:rPr>
          <w:rFonts w:ascii="Arial" w:hAnsi="Arial" w:cs="Arial"/>
          <w:sz w:val="22"/>
          <w:szCs w:val="22"/>
          <w:u w:val="single"/>
        </w:rPr>
        <w:t xml:space="preserve"> be considered as a separate </w:t>
      </w:r>
      <w:r>
        <w:rPr>
          <w:rFonts w:ascii="Arial" w:hAnsi="Arial" w:cs="Arial"/>
          <w:sz w:val="22"/>
          <w:szCs w:val="22"/>
          <w:u w:val="single"/>
        </w:rPr>
        <w:t>arrest</w:t>
      </w:r>
      <w:r w:rsidRPr="00615D48">
        <w:rPr>
          <w:rFonts w:ascii="Arial" w:hAnsi="Arial" w:cs="Arial"/>
          <w:sz w:val="22"/>
          <w:szCs w:val="22"/>
        </w:rPr>
        <w:t xml:space="preserve">.  </w:t>
      </w:r>
    </w:p>
    <w:p w:rsidR="00CA6358" w:rsidRPr="00615D48" w:rsidRDefault="00CA6358" w:rsidP="00CA6358">
      <w:pPr>
        <w:pStyle w:val="BodyText"/>
        <w:tabs>
          <w:tab w:val="clear" w:pos="450"/>
          <w:tab w:val="clear" w:pos="9180"/>
          <w:tab w:val="clear" w:pos="9270"/>
          <w:tab w:val="clear" w:pos="9360"/>
          <w:tab w:val="clear" w:pos="9720"/>
        </w:tabs>
        <w:ind w:right="0"/>
        <w:rPr>
          <w:rFonts w:ascii="Arial" w:hAnsi="Arial" w:cs="Arial"/>
          <w:sz w:val="22"/>
          <w:szCs w:val="22"/>
        </w:rPr>
      </w:pPr>
    </w:p>
    <w:p w:rsidR="00CA6358" w:rsidRPr="00615D48" w:rsidRDefault="00CA6358" w:rsidP="00CA6358">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Enter the total number of </w:t>
      </w:r>
      <w:r>
        <w:rPr>
          <w:rFonts w:ascii="Arial" w:hAnsi="Arial" w:cs="Arial"/>
          <w:sz w:val="22"/>
          <w:szCs w:val="22"/>
        </w:rPr>
        <w:t xml:space="preserve">arrests. </w:t>
      </w:r>
      <w:r w:rsidRPr="00615D48">
        <w:rPr>
          <w:rFonts w:ascii="Arial" w:hAnsi="Arial" w:cs="Arial"/>
          <w:sz w:val="22"/>
          <w:szCs w:val="22"/>
        </w:rPr>
        <w:t xml:space="preserve"> Check the “Unknown” box if the total number of </w:t>
      </w:r>
      <w:r>
        <w:rPr>
          <w:rFonts w:ascii="Arial" w:hAnsi="Arial" w:cs="Arial"/>
          <w:sz w:val="22"/>
          <w:szCs w:val="22"/>
        </w:rPr>
        <w:t>arrests</w:t>
      </w:r>
      <w:r w:rsidRPr="00615D48">
        <w:rPr>
          <w:rFonts w:ascii="Arial" w:hAnsi="Arial" w:cs="Arial"/>
          <w:sz w:val="22"/>
          <w:szCs w:val="22"/>
        </w:rPr>
        <w:t xml:space="preserve"> cannot be determined.</w:t>
      </w:r>
    </w:p>
    <w:p w:rsidR="00CA6358" w:rsidRPr="00615D48" w:rsidRDefault="00CA6358" w:rsidP="00CA6358">
      <w:pPr>
        <w:pStyle w:val="BodyText"/>
        <w:tabs>
          <w:tab w:val="clear" w:pos="450"/>
          <w:tab w:val="clear" w:pos="9180"/>
          <w:tab w:val="clear" w:pos="9270"/>
          <w:tab w:val="clear" w:pos="9360"/>
          <w:tab w:val="clear" w:pos="9720"/>
        </w:tabs>
        <w:ind w:right="0"/>
        <w:rPr>
          <w:rFonts w:ascii="Arial" w:hAnsi="Arial" w:cs="Arial"/>
          <w:sz w:val="22"/>
          <w:szCs w:val="22"/>
        </w:rPr>
      </w:pPr>
    </w:p>
    <w:p w:rsidR="00CA6358" w:rsidRPr="00615D48" w:rsidRDefault="00CA6358" w:rsidP="00CA6358">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r>
      <w:r>
        <w:rPr>
          <w:rFonts w:ascii="Arial" w:hAnsi="Arial" w:cs="Arial"/>
          <w:sz w:val="22"/>
          <w:szCs w:val="22"/>
        </w:rPr>
        <w:t xml:space="preserve">If </w:t>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was </w:t>
      </w:r>
      <w:r>
        <w:rPr>
          <w:rFonts w:ascii="Arial" w:hAnsi="Arial" w:cs="Arial"/>
          <w:sz w:val="22"/>
          <w:szCs w:val="22"/>
        </w:rPr>
        <w:t>arrested</w:t>
      </w:r>
      <w:r w:rsidRPr="00615D48">
        <w:rPr>
          <w:rFonts w:ascii="Arial" w:hAnsi="Arial" w:cs="Arial"/>
          <w:sz w:val="22"/>
          <w:szCs w:val="22"/>
        </w:rPr>
        <w:t xml:space="preserve"> with one count of aggravated assault</w:t>
      </w:r>
      <w:r>
        <w:rPr>
          <w:rFonts w:ascii="Arial" w:hAnsi="Arial" w:cs="Arial"/>
          <w:sz w:val="22"/>
          <w:szCs w:val="22"/>
        </w:rPr>
        <w:t xml:space="preserve">, then </w:t>
      </w:r>
      <w:r w:rsidRPr="00615D48">
        <w:rPr>
          <w:rFonts w:ascii="Arial" w:hAnsi="Arial" w:cs="Arial"/>
          <w:sz w:val="22"/>
          <w:szCs w:val="22"/>
        </w:rPr>
        <w:t xml:space="preserve">Total Number of </w:t>
      </w:r>
      <w:r>
        <w:rPr>
          <w:rFonts w:ascii="Arial" w:hAnsi="Arial" w:cs="Arial"/>
          <w:sz w:val="22"/>
          <w:szCs w:val="22"/>
        </w:rPr>
        <w:t>Arrests</w:t>
      </w:r>
      <w:r w:rsidRPr="00615D48">
        <w:rPr>
          <w:rFonts w:ascii="Arial" w:hAnsi="Arial" w:cs="Arial"/>
          <w:sz w:val="22"/>
          <w:szCs w:val="22"/>
        </w:rPr>
        <w:t xml:space="preserve"> = 1.</w:t>
      </w:r>
    </w:p>
    <w:p w:rsidR="00CA6358" w:rsidRPr="00615D48" w:rsidRDefault="00CA6358" w:rsidP="00CA6358">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CA6358" w:rsidRPr="00615D48" w:rsidRDefault="00CA6358" w:rsidP="00CA6358">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r>
      <w:r>
        <w:rPr>
          <w:rFonts w:ascii="Arial" w:hAnsi="Arial" w:cs="Arial"/>
          <w:sz w:val="22"/>
          <w:szCs w:val="22"/>
        </w:rPr>
        <w:t xml:space="preserve">If </w:t>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was </w:t>
      </w:r>
      <w:r>
        <w:rPr>
          <w:rFonts w:ascii="Arial" w:hAnsi="Arial" w:cs="Arial"/>
          <w:sz w:val="22"/>
          <w:szCs w:val="22"/>
        </w:rPr>
        <w:t>arrested</w:t>
      </w:r>
      <w:r w:rsidRPr="00615D48">
        <w:rPr>
          <w:rFonts w:ascii="Arial" w:hAnsi="Arial" w:cs="Arial"/>
          <w:sz w:val="22"/>
          <w:szCs w:val="22"/>
        </w:rPr>
        <w:t xml:space="preserve"> with 10 counts of burglary and one </w:t>
      </w:r>
      <w:r>
        <w:rPr>
          <w:rFonts w:ascii="Arial" w:hAnsi="Arial" w:cs="Arial"/>
          <w:sz w:val="22"/>
          <w:szCs w:val="22"/>
        </w:rPr>
        <w:t xml:space="preserve">count of possession of heroin, then </w:t>
      </w:r>
      <w:r w:rsidRPr="00615D48">
        <w:rPr>
          <w:rFonts w:ascii="Arial" w:hAnsi="Arial" w:cs="Arial"/>
          <w:sz w:val="22"/>
          <w:szCs w:val="22"/>
        </w:rPr>
        <w:t xml:space="preserve">Total Number of </w:t>
      </w:r>
      <w:r>
        <w:rPr>
          <w:rFonts w:ascii="Arial" w:hAnsi="Arial" w:cs="Arial"/>
          <w:sz w:val="22"/>
          <w:szCs w:val="22"/>
        </w:rPr>
        <w:t>Arrests = 1</w:t>
      </w:r>
      <w:r w:rsidRPr="00615D48">
        <w:rPr>
          <w:rFonts w:ascii="Arial" w:hAnsi="Arial" w:cs="Arial"/>
          <w:sz w:val="22"/>
          <w:szCs w:val="22"/>
        </w:rPr>
        <w:t>.</w:t>
      </w:r>
    </w:p>
    <w:p w:rsidR="00CA6358" w:rsidRDefault="00CA6358" w:rsidP="00CA6358">
      <w:pPr>
        <w:pStyle w:val="BodyText"/>
        <w:tabs>
          <w:tab w:val="clear" w:pos="450"/>
          <w:tab w:val="clear" w:pos="9180"/>
          <w:tab w:val="clear" w:pos="9270"/>
          <w:tab w:val="clear" w:pos="9360"/>
          <w:tab w:val="clear" w:pos="9720"/>
          <w:tab w:val="left" w:pos="1440"/>
          <w:tab w:val="left" w:pos="2160"/>
        </w:tabs>
        <w:ind w:left="2160" w:right="0" w:hanging="2160"/>
      </w:pPr>
    </w:p>
    <w:p w:rsidR="00CA6358" w:rsidRDefault="00CA6358" w:rsidP="00CA6358">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tab/>
      </w:r>
      <w:r w:rsidRPr="00EF1449">
        <w:rPr>
          <w:rFonts w:ascii="Arial" w:hAnsi="Arial" w:cs="Arial"/>
          <w:sz w:val="22"/>
          <w:szCs w:val="22"/>
        </w:rPr>
        <w:t>c)</w:t>
      </w:r>
      <w:r w:rsidRPr="00EF1449">
        <w:rPr>
          <w:rFonts w:ascii="Arial" w:hAnsi="Arial" w:cs="Arial"/>
          <w:sz w:val="22"/>
          <w:szCs w:val="22"/>
        </w:rPr>
        <w:tab/>
      </w:r>
      <w:r>
        <w:rPr>
          <w:rFonts w:ascii="Arial" w:hAnsi="Arial" w:cs="Arial"/>
          <w:sz w:val="22"/>
          <w:szCs w:val="22"/>
        </w:rPr>
        <w:t xml:space="preserve">If the SCPS defendant was arrested once in July 2009 for aggravated assault and arrested March 2010 for possession of heroine, then Total Number of Arrests = 2. </w:t>
      </w:r>
    </w:p>
    <w:p w:rsidR="00CA6358" w:rsidRDefault="00CA6358" w:rsidP="00CA6358"/>
    <w:p w:rsidR="005C3173" w:rsidRDefault="005C3173" w:rsidP="001D0185">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5777DC" w:rsidRDefault="005C3173" w:rsidP="001D0185">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2</w:t>
      </w:r>
      <w:r w:rsidR="00CA6358">
        <w:rPr>
          <w:rFonts w:ascii="Arial" w:hAnsi="Arial" w:cs="Arial"/>
          <w:b/>
          <w:sz w:val="22"/>
          <w:szCs w:val="22"/>
        </w:rPr>
        <w:t>3</w:t>
      </w:r>
      <w:r w:rsidRPr="005777DC">
        <w:rPr>
          <w:rFonts w:ascii="Arial" w:hAnsi="Arial" w:cs="Arial"/>
          <w:b/>
          <w:sz w:val="22"/>
          <w:szCs w:val="22"/>
        </w:rPr>
        <w:t>.</w:t>
      </w:r>
      <w:proofErr w:type="gramEnd"/>
      <w:r w:rsidRPr="005777DC">
        <w:rPr>
          <w:rFonts w:ascii="Arial" w:hAnsi="Arial" w:cs="Arial"/>
          <w:b/>
          <w:sz w:val="22"/>
          <w:szCs w:val="22"/>
        </w:rPr>
        <w:tab/>
        <w:t xml:space="preserve">Was Defendant Re-released </w:t>
      </w:r>
      <w:r w:rsidR="002406A3">
        <w:rPr>
          <w:rFonts w:ascii="Arial" w:hAnsi="Arial" w:cs="Arial"/>
          <w:b/>
          <w:sz w:val="22"/>
          <w:szCs w:val="22"/>
        </w:rPr>
        <w:t>D</w:t>
      </w:r>
      <w:r w:rsidRPr="005777DC">
        <w:rPr>
          <w:rFonts w:ascii="Arial" w:hAnsi="Arial" w:cs="Arial"/>
          <w:b/>
          <w:sz w:val="22"/>
          <w:szCs w:val="22"/>
        </w:rPr>
        <w:t>uring SCPS Case?</w:t>
      </w:r>
    </w:p>
    <w:p w:rsidR="005C3173" w:rsidRPr="005777DC" w:rsidRDefault="005C3173" w:rsidP="00006C66">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006C66">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5777DC">
        <w:rPr>
          <w:rFonts w:ascii="Arial" w:hAnsi="Arial" w:cs="Arial"/>
          <w:sz w:val="22"/>
          <w:szCs w:val="22"/>
        </w:rPr>
        <w:t>Definition:</w:t>
      </w:r>
      <w:r w:rsidRPr="005777DC">
        <w:rPr>
          <w:rFonts w:ascii="Arial" w:hAnsi="Arial" w:cs="Arial"/>
          <w:sz w:val="22"/>
          <w:szCs w:val="22"/>
        </w:rPr>
        <w:tab/>
        <w:t>After the SCPS defendant was arrest</w:t>
      </w:r>
      <w:r w:rsidRPr="00832A80">
        <w:rPr>
          <w:rFonts w:ascii="Arial" w:hAnsi="Arial" w:cs="Arial"/>
          <w:sz w:val="22"/>
          <w:szCs w:val="22"/>
        </w:rPr>
        <w:t>ed for a new offense, was the defendant subsequently released on that new arrest prior to the disposition of the SCPS case?</w:t>
      </w:r>
      <w:r w:rsidRPr="005777DC">
        <w:rPr>
          <w:rFonts w:ascii="Arial" w:hAnsi="Arial" w:cs="Arial"/>
          <w:sz w:val="22"/>
          <w:szCs w:val="22"/>
        </w:rPr>
        <w:t xml:space="preserve">  </w:t>
      </w:r>
    </w:p>
    <w:p w:rsidR="005C3173" w:rsidRPr="005777DC" w:rsidRDefault="005C3173" w:rsidP="00006C66">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5777DC" w:rsidRDefault="005C3173" w:rsidP="00006C66">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5777DC">
        <w:rPr>
          <w:rFonts w:ascii="Arial" w:hAnsi="Arial" w:cs="Arial"/>
          <w:sz w:val="22"/>
          <w:szCs w:val="22"/>
        </w:rPr>
        <w:t>Instructions:</w:t>
      </w:r>
      <w:r w:rsidRPr="005777DC">
        <w:rPr>
          <w:rFonts w:ascii="Arial" w:hAnsi="Arial" w:cs="Arial"/>
          <w:sz w:val="22"/>
          <w:szCs w:val="22"/>
        </w:rPr>
        <w:tab/>
        <w:t xml:space="preserve">Check the </w:t>
      </w:r>
      <w:r w:rsidRPr="005777DC">
        <w:rPr>
          <w:rFonts w:ascii="Arial" w:hAnsi="Arial" w:cs="Arial"/>
          <w:b/>
          <w:sz w:val="22"/>
          <w:szCs w:val="22"/>
        </w:rPr>
        <w:t xml:space="preserve">“yes” </w:t>
      </w:r>
      <w:r w:rsidRPr="005777DC">
        <w:rPr>
          <w:rFonts w:ascii="Arial" w:hAnsi="Arial" w:cs="Arial"/>
          <w:sz w:val="22"/>
          <w:szCs w:val="22"/>
        </w:rPr>
        <w:t>box if the SCPS defendant was released again prior to the disposition of the SCPS case.</w:t>
      </w:r>
    </w:p>
    <w:p w:rsidR="005C3173" w:rsidRPr="005777DC" w:rsidRDefault="005C3173" w:rsidP="00006C66">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5777DC" w:rsidRDefault="005C3173" w:rsidP="00006C66">
      <w:pPr>
        <w:ind w:left="1440"/>
        <w:rPr>
          <w:rFonts w:ascii="Arial" w:hAnsi="Arial" w:cs="Arial"/>
          <w:sz w:val="22"/>
          <w:szCs w:val="22"/>
        </w:rPr>
      </w:pPr>
      <w:r w:rsidRPr="005777DC">
        <w:rPr>
          <w:rFonts w:ascii="Arial" w:hAnsi="Arial" w:cs="Arial"/>
          <w:sz w:val="22"/>
          <w:szCs w:val="22"/>
        </w:rPr>
        <w:t xml:space="preserve">If the “yes” box is checked, indicate the date when the SCPS defendant was released again.   Enter the month (January = 1, February = 2, etc.), day (1, 2...31), and </w:t>
      </w:r>
      <w:r w:rsidR="00F500C7">
        <w:rPr>
          <w:rFonts w:ascii="Arial" w:hAnsi="Arial" w:cs="Arial"/>
          <w:sz w:val="22"/>
          <w:szCs w:val="22"/>
        </w:rPr>
        <w:t>four digits for the year</w:t>
      </w:r>
      <w:r w:rsidRPr="005777DC">
        <w:rPr>
          <w:rFonts w:ascii="Arial" w:hAnsi="Arial" w:cs="Arial"/>
          <w:sz w:val="22"/>
          <w:szCs w:val="22"/>
        </w:rPr>
        <w:t xml:space="preserve"> of the date when the defendant was released. If unknown, check the corresponding box.</w:t>
      </w:r>
    </w:p>
    <w:p w:rsidR="005C3173" w:rsidRPr="005777DC" w:rsidRDefault="005C3173" w:rsidP="00006C66">
      <w:pPr>
        <w:ind w:left="1440"/>
        <w:rPr>
          <w:rFonts w:ascii="Arial" w:hAnsi="Arial" w:cs="Arial"/>
          <w:sz w:val="22"/>
          <w:szCs w:val="22"/>
        </w:rPr>
      </w:pPr>
    </w:p>
    <w:p w:rsidR="005C3173" w:rsidRPr="005777DC" w:rsidRDefault="005C3173" w:rsidP="00006C66">
      <w:pPr>
        <w:pStyle w:val="BodyText"/>
        <w:tabs>
          <w:tab w:val="clear" w:pos="450"/>
          <w:tab w:val="clear" w:pos="9180"/>
          <w:tab w:val="clear" w:pos="9270"/>
          <w:tab w:val="clear" w:pos="9360"/>
          <w:tab w:val="clear" w:pos="9720"/>
          <w:tab w:val="left" w:pos="1440"/>
          <w:tab w:val="left" w:pos="1890"/>
          <w:tab w:val="left" w:pos="2160"/>
        </w:tabs>
        <w:ind w:left="1440" w:right="0" w:hanging="1440"/>
        <w:rPr>
          <w:rFonts w:ascii="Arial" w:hAnsi="Arial" w:cs="Arial"/>
          <w:sz w:val="22"/>
          <w:szCs w:val="22"/>
        </w:rPr>
      </w:pPr>
      <w:r w:rsidRPr="005777DC">
        <w:rPr>
          <w:rFonts w:ascii="Arial" w:hAnsi="Arial" w:cs="Arial"/>
          <w:sz w:val="22"/>
          <w:szCs w:val="22"/>
        </w:rPr>
        <w:t>Instructions:</w:t>
      </w:r>
      <w:r w:rsidRPr="005777DC">
        <w:rPr>
          <w:rFonts w:ascii="Arial" w:hAnsi="Arial" w:cs="Arial"/>
          <w:sz w:val="22"/>
          <w:szCs w:val="22"/>
        </w:rPr>
        <w:tab/>
        <w:t xml:space="preserve">Check the </w:t>
      </w:r>
      <w:r w:rsidRPr="005777DC">
        <w:rPr>
          <w:rFonts w:ascii="Arial" w:hAnsi="Arial" w:cs="Arial"/>
          <w:b/>
          <w:sz w:val="22"/>
          <w:szCs w:val="22"/>
        </w:rPr>
        <w:t xml:space="preserve">“no” </w:t>
      </w:r>
      <w:r w:rsidRPr="005777DC">
        <w:rPr>
          <w:rFonts w:ascii="Arial" w:hAnsi="Arial" w:cs="Arial"/>
          <w:sz w:val="22"/>
          <w:szCs w:val="22"/>
        </w:rPr>
        <w:t>box if the SCPS defendant remained detained following the initial release status change.</w:t>
      </w:r>
    </w:p>
    <w:p w:rsidR="005C3173" w:rsidRPr="005777DC" w:rsidRDefault="005C3173" w:rsidP="00006C66">
      <w:pPr>
        <w:pStyle w:val="BodyText"/>
        <w:tabs>
          <w:tab w:val="clear" w:pos="450"/>
          <w:tab w:val="clear" w:pos="9180"/>
          <w:tab w:val="clear" w:pos="9270"/>
          <w:tab w:val="clear" w:pos="9360"/>
          <w:tab w:val="clear" w:pos="9720"/>
          <w:tab w:val="left" w:pos="1440"/>
          <w:tab w:val="left" w:pos="1890"/>
          <w:tab w:val="left" w:pos="2160"/>
        </w:tabs>
        <w:ind w:right="0"/>
        <w:rPr>
          <w:rFonts w:ascii="Arial" w:hAnsi="Arial" w:cs="Arial"/>
          <w:sz w:val="22"/>
          <w:szCs w:val="22"/>
        </w:rPr>
      </w:pPr>
      <w:r w:rsidRPr="005777DC">
        <w:rPr>
          <w:rFonts w:ascii="Arial" w:hAnsi="Arial" w:cs="Arial"/>
          <w:sz w:val="22"/>
          <w:szCs w:val="22"/>
        </w:rPr>
        <w:tab/>
      </w:r>
      <w:r w:rsidRPr="005777DC">
        <w:rPr>
          <w:rFonts w:ascii="Arial" w:hAnsi="Arial" w:cs="Arial"/>
          <w:sz w:val="22"/>
          <w:szCs w:val="22"/>
        </w:rPr>
        <w:tab/>
      </w:r>
    </w:p>
    <w:p w:rsidR="005C3173" w:rsidRPr="005777DC" w:rsidRDefault="005C3173" w:rsidP="00006C66">
      <w:pPr>
        <w:pStyle w:val="BodyText"/>
        <w:tabs>
          <w:tab w:val="clear" w:pos="450"/>
          <w:tab w:val="clear" w:pos="9180"/>
          <w:tab w:val="clear" w:pos="9270"/>
          <w:tab w:val="clear" w:pos="9360"/>
          <w:tab w:val="clear" w:pos="9720"/>
          <w:tab w:val="left" w:pos="1440"/>
          <w:tab w:val="left" w:pos="1890"/>
          <w:tab w:val="left" w:pos="2160"/>
        </w:tabs>
        <w:ind w:left="1440" w:right="0"/>
        <w:rPr>
          <w:rFonts w:ascii="Arial" w:hAnsi="Arial" w:cs="Arial"/>
          <w:sz w:val="22"/>
          <w:szCs w:val="22"/>
        </w:rPr>
      </w:pPr>
      <w:r w:rsidRPr="005777DC">
        <w:rPr>
          <w:rFonts w:ascii="Arial" w:hAnsi="Arial" w:cs="Arial"/>
          <w:sz w:val="22"/>
          <w:szCs w:val="22"/>
        </w:rPr>
        <w:t xml:space="preserve">Check the </w:t>
      </w:r>
      <w:r w:rsidRPr="005777DC">
        <w:rPr>
          <w:rFonts w:ascii="Arial" w:hAnsi="Arial" w:cs="Arial"/>
          <w:b/>
          <w:sz w:val="22"/>
          <w:szCs w:val="22"/>
        </w:rPr>
        <w:t xml:space="preserve">“don’t know” </w:t>
      </w:r>
      <w:r w:rsidRPr="005777DC">
        <w:rPr>
          <w:rFonts w:ascii="Arial" w:hAnsi="Arial" w:cs="Arial"/>
          <w:sz w:val="22"/>
          <w:szCs w:val="22"/>
        </w:rPr>
        <w:t>box if it is not known whether the SCPS defendant was released again prior to the disposition of the SCPS case.</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832A80">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lastRenderedPageBreak/>
        <w:t>Example</w:t>
      </w:r>
      <w:r>
        <w:rPr>
          <w:rFonts w:ascii="Arial" w:hAnsi="Arial" w:cs="Arial"/>
          <w:sz w:val="22"/>
          <w:szCs w:val="22"/>
        </w:rPr>
        <w:t>s</w:t>
      </w:r>
      <w:r w:rsidRPr="005777DC">
        <w:rPr>
          <w:rFonts w:ascii="Arial" w:hAnsi="Arial" w:cs="Arial"/>
          <w:sz w:val="22"/>
          <w:szCs w:val="22"/>
        </w:rPr>
        <w:t>:</w:t>
      </w:r>
      <w:r w:rsidRPr="005777DC">
        <w:rPr>
          <w:rFonts w:ascii="Arial" w:hAnsi="Arial" w:cs="Arial"/>
          <w:sz w:val="22"/>
          <w:szCs w:val="22"/>
        </w:rPr>
        <w:tab/>
        <w:t>a)</w:t>
      </w:r>
      <w:r w:rsidRPr="005777DC">
        <w:rPr>
          <w:rFonts w:ascii="Arial" w:hAnsi="Arial" w:cs="Arial"/>
          <w:sz w:val="22"/>
          <w:szCs w:val="22"/>
        </w:rPr>
        <w:tab/>
      </w:r>
      <w:r w:rsidRPr="00832A80">
        <w:rPr>
          <w:rFonts w:ascii="Arial" w:hAnsi="Arial" w:cs="Arial"/>
          <w:sz w:val="22"/>
          <w:szCs w:val="22"/>
        </w:rPr>
        <w:t>The SCPS defendant was released on the</w:t>
      </w:r>
      <w:r>
        <w:rPr>
          <w:rFonts w:ascii="Arial" w:hAnsi="Arial" w:cs="Arial"/>
          <w:sz w:val="22"/>
          <w:szCs w:val="22"/>
        </w:rPr>
        <w:t xml:space="preserve"> SCPS case on 5/12/2009 and was </w:t>
      </w:r>
      <w:r w:rsidRPr="00832A80">
        <w:rPr>
          <w:rFonts w:ascii="Arial" w:hAnsi="Arial" w:cs="Arial"/>
          <w:sz w:val="22"/>
          <w:szCs w:val="22"/>
        </w:rPr>
        <w:t>subsequently arrested 7/20/</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xml:space="preserve"> for a new offense allegedly committed on 7/21/</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At the initial appearance for the new arrest, the SCPS defendant was released on ROR on 7/22/</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The disposition for the SCPS case was 10</w:t>
      </w:r>
      <w:r w:rsidR="007B68AF">
        <w:rPr>
          <w:rFonts w:ascii="Arial" w:hAnsi="Arial" w:cs="Arial"/>
          <w:sz w:val="22"/>
          <w:szCs w:val="22"/>
        </w:rPr>
        <w:t>/</w:t>
      </w:r>
      <w:r w:rsidR="00F500C7">
        <w:rPr>
          <w:rFonts w:ascii="Arial" w:hAnsi="Arial" w:cs="Arial"/>
          <w:sz w:val="22"/>
          <w:szCs w:val="22"/>
        </w:rPr>
        <w:t>10</w:t>
      </w:r>
      <w:r w:rsidRPr="00832A80">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“Was Defendant Re-Released during SCPS case” = yes.</w:t>
      </w:r>
    </w:p>
    <w:p w:rsidR="005C3173" w:rsidRDefault="005C3173" w:rsidP="00832A80">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Default="005C3173" w:rsidP="00832A80">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tab/>
      </w:r>
      <w:r>
        <w:rPr>
          <w:rFonts w:ascii="Arial" w:hAnsi="Arial" w:cs="Arial"/>
          <w:sz w:val="22"/>
          <w:szCs w:val="22"/>
        </w:rPr>
        <w:t>b</w:t>
      </w:r>
      <w:r w:rsidRPr="005777DC">
        <w:rPr>
          <w:rFonts w:ascii="Arial" w:hAnsi="Arial" w:cs="Arial"/>
          <w:sz w:val="22"/>
          <w:szCs w:val="22"/>
        </w:rPr>
        <w:t>)</w:t>
      </w:r>
      <w:r w:rsidRPr="005777DC">
        <w:rPr>
          <w:rFonts w:ascii="Arial" w:hAnsi="Arial" w:cs="Arial"/>
          <w:sz w:val="22"/>
          <w:szCs w:val="22"/>
        </w:rPr>
        <w:tab/>
      </w:r>
      <w:r w:rsidRPr="00832A80">
        <w:rPr>
          <w:rFonts w:ascii="Arial" w:hAnsi="Arial" w:cs="Arial"/>
          <w:sz w:val="22"/>
          <w:szCs w:val="22"/>
        </w:rPr>
        <w:t>The SCPS defendant was released on the SCPS case on 5/12/</w:t>
      </w:r>
      <w:r>
        <w:rPr>
          <w:rFonts w:ascii="Arial" w:hAnsi="Arial" w:cs="Arial"/>
          <w:sz w:val="22"/>
          <w:szCs w:val="22"/>
        </w:rPr>
        <w:t>2009</w:t>
      </w:r>
      <w:r w:rsidRPr="00832A80">
        <w:rPr>
          <w:rFonts w:ascii="Arial" w:hAnsi="Arial" w:cs="Arial"/>
          <w:sz w:val="22"/>
          <w:szCs w:val="22"/>
        </w:rPr>
        <w:t xml:space="preserve"> and was subsequently arrested 7/20/</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xml:space="preserve"> for a new offense allegedly committed on 7/21/</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At the initial appearance for the new arrest, the judge held the SCPS defendant without bail.  The disposition for the SCPS case was 10</w:t>
      </w:r>
      <w:r w:rsidR="007B68AF">
        <w:rPr>
          <w:rFonts w:ascii="Arial" w:hAnsi="Arial" w:cs="Arial"/>
          <w:sz w:val="22"/>
          <w:szCs w:val="22"/>
        </w:rPr>
        <w:t>/</w:t>
      </w:r>
      <w:r w:rsidR="00F500C7">
        <w:rPr>
          <w:rFonts w:ascii="Arial" w:hAnsi="Arial" w:cs="Arial"/>
          <w:sz w:val="22"/>
          <w:szCs w:val="22"/>
        </w:rPr>
        <w:t>10</w:t>
      </w:r>
      <w:r w:rsidRPr="00832A80">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832A80">
        <w:rPr>
          <w:rFonts w:ascii="Arial" w:hAnsi="Arial" w:cs="Arial"/>
          <w:sz w:val="22"/>
          <w:szCs w:val="22"/>
        </w:rPr>
        <w:t>.  “Was Defendant Re-Released during SCPS case” = no.</w:t>
      </w:r>
    </w:p>
    <w:p w:rsidR="005C3173" w:rsidRPr="005777DC" w:rsidRDefault="005C3173" w:rsidP="00832A80">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5777DC">
        <w:rPr>
          <w:rFonts w:ascii="Arial" w:hAnsi="Arial" w:cs="Arial"/>
          <w:sz w:val="22"/>
          <w:szCs w:val="22"/>
        </w:rPr>
        <w:t xml:space="preserve">  </w:t>
      </w:r>
    </w:p>
    <w:p w:rsidR="005C3173" w:rsidRPr="00832A80" w:rsidRDefault="005C3173" w:rsidP="00832A80">
      <w:pPr>
        <w:pStyle w:val="BodyText"/>
        <w:tabs>
          <w:tab w:val="clear" w:pos="450"/>
          <w:tab w:val="clear" w:pos="9180"/>
          <w:tab w:val="clear" w:pos="9270"/>
          <w:tab w:val="clear" w:pos="9360"/>
          <w:tab w:val="clear" w:pos="9720"/>
          <w:tab w:val="left" w:pos="1440"/>
          <w:tab w:val="left" w:pos="2160"/>
        </w:tabs>
        <w:ind w:left="1440" w:right="0" w:hanging="1440"/>
        <w:rPr>
          <w:rFonts w:ascii="Arial" w:hAnsi="Arial" w:cs="Arial"/>
          <w:sz w:val="22"/>
          <w:szCs w:val="22"/>
        </w:rPr>
      </w:pPr>
      <w:r>
        <w:rPr>
          <w:rFonts w:ascii="Arial" w:hAnsi="Arial" w:cs="Arial"/>
          <w:sz w:val="22"/>
          <w:szCs w:val="22"/>
        </w:rPr>
        <w:tab/>
        <w:t xml:space="preserve"> </w:t>
      </w:r>
    </w:p>
    <w:p w:rsidR="005C3173" w:rsidRPr="00F82E50" w:rsidRDefault="00CA6358" w:rsidP="005C4D59">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6"/>
          <w:szCs w:val="26"/>
        </w:rPr>
        <w:br w:type="page"/>
      </w:r>
      <w:r w:rsidR="005C3173" w:rsidRPr="00F82E50">
        <w:rPr>
          <w:rFonts w:ascii="Arial" w:hAnsi="Arial" w:cs="Arial"/>
          <w:b/>
          <w:sz w:val="26"/>
          <w:szCs w:val="26"/>
        </w:rPr>
        <w:lastRenderedPageBreak/>
        <w:t>OTHER RELEASE STATUS CHANGE (SCPS CASE ONLY)</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This section is intended to capture information about a </w:t>
      </w:r>
      <w:r>
        <w:rPr>
          <w:rFonts w:ascii="Arial" w:hAnsi="Arial" w:cs="Arial"/>
          <w:sz w:val="22"/>
          <w:szCs w:val="22"/>
        </w:rPr>
        <w:t>SCPS defendant</w:t>
      </w:r>
      <w:r w:rsidRPr="00615D48">
        <w:rPr>
          <w:rFonts w:ascii="Arial" w:hAnsi="Arial" w:cs="Arial"/>
          <w:sz w:val="22"/>
          <w:szCs w:val="22"/>
        </w:rPr>
        <w:t xml:space="preserve">’s misconduct other than failure to appear for court or a new arrest.  Before the disposition of the SCPS case, the defendant may be returned to custody for any number of other reasons, such as having a higher bail set </w:t>
      </w:r>
      <w:r w:rsidRPr="00832A80">
        <w:rPr>
          <w:rFonts w:ascii="Arial" w:hAnsi="Arial" w:cs="Arial"/>
          <w:sz w:val="22"/>
          <w:szCs w:val="22"/>
        </w:rPr>
        <w:t>after the defendant is bound over to the trial court that the defendant is unable to post, or the judge may revoke release upon conviction but before sentencing.  Alternatively, the judge may rev</w:t>
      </w:r>
      <w:r w:rsidRPr="00615D48">
        <w:rPr>
          <w:rFonts w:ascii="Arial" w:hAnsi="Arial" w:cs="Arial"/>
          <w:sz w:val="22"/>
          <w:szCs w:val="22"/>
        </w:rPr>
        <w:t>oke the defendant’s release because of a technical violation (i.e., the defendant failed to meet one or more non-financial conditions of pretrial release</w:t>
      </w:r>
      <w:r>
        <w:rPr>
          <w:rFonts w:ascii="Arial" w:hAnsi="Arial" w:cs="Arial"/>
          <w:sz w:val="22"/>
          <w:szCs w:val="22"/>
        </w:rPr>
        <w:t xml:space="preserve"> such as </w:t>
      </w:r>
      <w:r w:rsidRPr="00615D48">
        <w:rPr>
          <w:rFonts w:ascii="Arial" w:hAnsi="Arial" w:cs="Arial"/>
          <w:sz w:val="22"/>
          <w:szCs w:val="22"/>
        </w:rPr>
        <w:t xml:space="preserve">a protective order).  Defendants whose release is revoked or changed may be in some instances subsequently released prior to the disposition of the SCPS.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b/>
          <w:sz w:val="22"/>
          <w:szCs w:val="22"/>
        </w:rPr>
      </w:pPr>
      <w:r w:rsidRPr="00E1547E">
        <w:rPr>
          <w:noProof/>
        </w:rPr>
        <w:pict>
          <v:shape id="_x0000_s1040" type="#_x0000_t202" style="position:absolute;margin-left:0;margin-top:-9pt;width:468pt;height:81pt;z-index:251655680">
            <v:textbox>
              <w:txbxContent>
                <w:p w:rsidR="00FC4521" w:rsidRDefault="00FC4521" w:rsidP="00CE461C"/>
                <w:p w:rsidR="00FC4521" w:rsidRPr="00242640" w:rsidRDefault="00FC4521" w:rsidP="00CE461C">
                  <w:r>
                    <w:rPr>
                      <w:rFonts w:ascii="Arial" w:hAnsi="Arial" w:cs="Arial"/>
                      <w:b/>
                      <w:sz w:val="22"/>
                      <w:szCs w:val="22"/>
                    </w:rPr>
                    <w:t xml:space="preserve">Defendants who are released exclusively on financial conditions (e.g., full cash or bail bond) are </w:t>
                  </w:r>
                  <w:r w:rsidRPr="00F304C7">
                    <w:rPr>
                      <w:rFonts w:ascii="Arial" w:hAnsi="Arial" w:cs="Arial"/>
                      <w:b/>
                      <w:sz w:val="22"/>
                      <w:szCs w:val="22"/>
                      <w:u w:val="single"/>
                    </w:rPr>
                    <w:t>not subject to technical violations</w:t>
                  </w:r>
                  <w:r>
                    <w:rPr>
                      <w:rFonts w:ascii="Arial" w:hAnsi="Arial" w:cs="Arial"/>
                      <w:b/>
                      <w:sz w:val="22"/>
                      <w:szCs w:val="22"/>
                    </w:rPr>
                    <w:t>.  If, for example, a defendant is surrendered by a bail bondsman, check the “Other” box and enter a description of the status change.</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2</w:t>
      </w:r>
      <w:r w:rsidR="00CA6358">
        <w:rPr>
          <w:rFonts w:ascii="Arial" w:hAnsi="Arial" w:cs="Arial"/>
          <w:b/>
          <w:sz w:val="22"/>
          <w:szCs w:val="22"/>
        </w:rPr>
        <w:t>4</w:t>
      </w:r>
      <w:r w:rsidRPr="00615D48">
        <w:rPr>
          <w:rFonts w:ascii="Arial" w:hAnsi="Arial" w:cs="Arial"/>
          <w:b/>
          <w:sz w:val="22"/>
          <w:szCs w:val="22"/>
        </w:rPr>
        <w:t>.</w:t>
      </w:r>
      <w:proofErr w:type="gramEnd"/>
      <w:r w:rsidRPr="00615D48">
        <w:rPr>
          <w:rFonts w:ascii="Arial" w:hAnsi="Arial" w:cs="Arial"/>
          <w:b/>
          <w:sz w:val="22"/>
          <w:szCs w:val="22"/>
        </w:rPr>
        <w:tab/>
        <w:t>Reason, Other Than FTA or Re-</w:t>
      </w:r>
      <w:proofErr w:type="gramStart"/>
      <w:r w:rsidRPr="00615D48">
        <w:rPr>
          <w:rFonts w:ascii="Arial" w:hAnsi="Arial" w:cs="Arial"/>
          <w:b/>
          <w:sz w:val="22"/>
          <w:szCs w:val="22"/>
        </w:rPr>
        <w:t>arrest, That</w:t>
      </w:r>
      <w:proofErr w:type="gramEnd"/>
      <w:r w:rsidRPr="00615D48">
        <w:rPr>
          <w:rFonts w:ascii="Arial" w:hAnsi="Arial" w:cs="Arial"/>
          <w:b/>
          <w:sz w:val="22"/>
          <w:szCs w:val="22"/>
        </w:rPr>
        <w:t xml:space="preserve"> Release Status Changed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C46FC9"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reason for the change in the </w:t>
      </w:r>
      <w:r>
        <w:rPr>
          <w:rFonts w:ascii="Arial" w:hAnsi="Arial" w:cs="Arial"/>
          <w:sz w:val="22"/>
          <w:szCs w:val="22"/>
        </w:rPr>
        <w:t>SCPS defendant</w:t>
      </w:r>
      <w:r w:rsidRPr="00615D48">
        <w:rPr>
          <w:rFonts w:ascii="Arial" w:hAnsi="Arial" w:cs="Arial"/>
          <w:sz w:val="22"/>
          <w:szCs w:val="22"/>
        </w:rPr>
        <w:t>’s release status.</w:t>
      </w:r>
      <w:r w:rsidRPr="00C46FC9">
        <w:rPr>
          <w:rFonts w:ascii="Arial" w:hAnsi="Arial" w:cs="Arial"/>
          <w:sz w:val="22"/>
          <w:szCs w:val="22"/>
        </w:rPr>
        <w:t xml:space="preserve">  A change in the release status refers to having the SCPS defendant being taken back into custody, even if for only an overnight stay in the jail.</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reason for the change in release status by checking the appropriate box.</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C46FC9"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DE7D4F">
        <w:rPr>
          <w:rFonts w:ascii="Arial" w:hAnsi="Arial" w:cs="Arial"/>
          <w:b/>
          <w:sz w:val="22"/>
          <w:szCs w:val="22"/>
        </w:rPr>
        <w:t>“</w:t>
      </w:r>
      <w:r w:rsidRPr="00615D48">
        <w:rPr>
          <w:rFonts w:ascii="Arial" w:hAnsi="Arial" w:cs="Arial"/>
          <w:b/>
          <w:sz w:val="22"/>
          <w:szCs w:val="22"/>
        </w:rPr>
        <w:t xml:space="preserve">conviction in </w:t>
      </w:r>
      <w:r>
        <w:rPr>
          <w:rFonts w:ascii="Arial" w:hAnsi="Arial" w:cs="Arial"/>
          <w:b/>
          <w:sz w:val="22"/>
          <w:szCs w:val="22"/>
        </w:rPr>
        <w:t xml:space="preserve">SCPS </w:t>
      </w:r>
      <w:r w:rsidRPr="00615D48">
        <w:rPr>
          <w:rFonts w:ascii="Arial" w:hAnsi="Arial" w:cs="Arial"/>
          <w:b/>
          <w:sz w:val="22"/>
          <w:szCs w:val="22"/>
        </w:rPr>
        <w:t>case</w:t>
      </w:r>
      <w:r w:rsidRPr="00DE7D4F">
        <w:rPr>
          <w:rFonts w:ascii="Arial" w:hAnsi="Arial" w:cs="Arial"/>
          <w:b/>
          <w:sz w:val="22"/>
          <w:szCs w:val="22"/>
        </w:rPr>
        <w:t>”</w:t>
      </w:r>
      <w:r w:rsidRPr="00615D48">
        <w:rPr>
          <w:rFonts w:ascii="Arial" w:hAnsi="Arial" w:cs="Arial"/>
          <w:sz w:val="22"/>
          <w:szCs w:val="22"/>
        </w:rPr>
        <w:t xml:space="preserve"> box if upon conviction (guilty plea or guilty trial verdict) the judge </w:t>
      </w:r>
      <w:r>
        <w:rPr>
          <w:rFonts w:ascii="Arial" w:hAnsi="Arial" w:cs="Arial"/>
          <w:sz w:val="22"/>
          <w:szCs w:val="22"/>
        </w:rPr>
        <w:t xml:space="preserve">in the SCPS case </w:t>
      </w:r>
      <w:r w:rsidRPr="00615D48">
        <w:rPr>
          <w:rFonts w:ascii="Arial" w:hAnsi="Arial" w:cs="Arial"/>
          <w:sz w:val="22"/>
          <w:szCs w:val="22"/>
        </w:rPr>
        <w:t xml:space="preserve">revokes </w:t>
      </w:r>
      <w:r>
        <w:rPr>
          <w:rFonts w:ascii="Arial" w:hAnsi="Arial" w:cs="Arial"/>
          <w:sz w:val="22"/>
          <w:szCs w:val="22"/>
        </w:rPr>
        <w:t xml:space="preserve">the defendant’s </w:t>
      </w:r>
      <w:r w:rsidRPr="00615D48">
        <w:rPr>
          <w:rFonts w:ascii="Arial" w:hAnsi="Arial" w:cs="Arial"/>
          <w:sz w:val="22"/>
          <w:szCs w:val="22"/>
        </w:rPr>
        <w:t>release or changes the monetary conditions of release so that the defendant is unable to secure release</w:t>
      </w:r>
      <w:r w:rsidRPr="00C46FC9">
        <w:rPr>
          <w:rFonts w:ascii="Arial" w:hAnsi="Arial" w:cs="Arial"/>
          <w:sz w:val="22"/>
          <w:szCs w:val="22"/>
        </w:rPr>
        <w:t xml:space="preserve"> pending sentencing.  (If sentencing occurs on the same day as the conviction, do not check this box.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 xml:space="preserve">Check the </w:t>
      </w:r>
      <w:r w:rsidRPr="0032677B">
        <w:rPr>
          <w:rFonts w:ascii="Arial" w:hAnsi="Arial" w:cs="Arial"/>
          <w:b/>
          <w:sz w:val="22"/>
          <w:szCs w:val="22"/>
        </w:rPr>
        <w:t xml:space="preserve">“violation of protective order” </w:t>
      </w:r>
      <w:r>
        <w:rPr>
          <w:rFonts w:ascii="Arial" w:hAnsi="Arial" w:cs="Arial"/>
          <w:sz w:val="22"/>
          <w:szCs w:val="22"/>
        </w:rPr>
        <w:t>box of the judge in the SCPS case revokes the SCPS defendant’s release because the defendant violated a protective order, regardless of type – criminal or civil.</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DE7D4F">
        <w:rPr>
          <w:rFonts w:ascii="Arial" w:hAnsi="Arial" w:cs="Arial"/>
          <w:b/>
          <w:sz w:val="22"/>
          <w:szCs w:val="22"/>
        </w:rPr>
        <w:t>“</w:t>
      </w:r>
      <w:r w:rsidRPr="00615D48">
        <w:rPr>
          <w:rFonts w:ascii="Arial" w:hAnsi="Arial" w:cs="Arial"/>
          <w:b/>
          <w:sz w:val="22"/>
          <w:szCs w:val="22"/>
        </w:rPr>
        <w:t>technical violation in SCPS case</w:t>
      </w:r>
      <w:r w:rsidRPr="00DE7D4F">
        <w:rPr>
          <w:rFonts w:ascii="Arial" w:hAnsi="Arial" w:cs="Arial"/>
          <w:b/>
          <w:sz w:val="22"/>
          <w:szCs w:val="22"/>
        </w:rPr>
        <w:t>”</w:t>
      </w:r>
      <w:r w:rsidRPr="00615D48">
        <w:rPr>
          <w:rFonts w:ascii="Arial" w:hAnsi="Arial" w:cs="Arial"/>
          <w:b/>
          <w:sz w:val="22"/>
          <w:szCs w:val="22"/>
        </w:rPr>
        <w:t xml:space="preserve">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’s violation of non-monetary pretrial release conditions (e.g., violated the specific conditions imposed by a pretrial program) caused the judge to revoke release, at least temporarily.</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4075DB">
        <w:rPr>
          <w:rFonts w:ascii="Arial" w:hAnsi="Arial" w:cs="Arial"/>
          <w:sz w:val="22"/>
          <w:szCs w:val="22"/>
        </w:rPr>
        <w:t xml:space="preserve">Check the </w:t>
      </w:r>
      <w:r w:rsidRPr="004075DB">
        <w:rPr>
          <w:rFonts w:ascii="Arial" w:hAnsi="Arial" w:cs="Arial"/>
          <w:b/>
          <w:sz w:val="22"/>
          <w:szCs w:val="22"/>
        </w:rPr>
        <w:t>“other”</w:t>
      </w:r>
      <w:r w:rsidRPr="004075DB">
        <w:rPr>
          <w:rFonts w:ascii="Arial" w:hAnsi="Arial" w:cs="Arial"/>
          <w:sz w:val="22"/>
          <w:szCs w:val="22"/>
        </w:rPr>
        <w:t xml:space="preserve"> box if the SCPS defendant</w:t>
      </w:r>
      <w:r>
        <w:rPr>
          <w:rFonts w:ascii="Arial" w:hAnsi="Arial" w:cs="Arial"/>
          <w:sz w:val="22"/>
          <w:szCs w:val="22"/>
        </w:rPr>
        <w:t xml:space="preserve">’s release was revoked </w:t>
      </w:r>
      <w:r w:rsidRPr="004075DB">
        <w:rPr>
          <w:rFonts w:ascii="Arial" w:hAnsi="Arial" w:cs="Arial"/>
          <w:sz w:val="22"/>
          <w:szCs w:val="22"/>
        </w:rPr>
        <w:t xml:space="preserve">for another reason, and </w:t>
      </w:r>
      <w:r>
        <w:rPr>
          <w:rFonts w:ascii="Arial" w:hAnsi="Arial" w:cs="Arial"/>
          <w:sz w:val="22"/>
          <w:szCs w:val="22"/>
        </w:rPr>
        <w:t>enter</w:t>
      </w:r>
      <w:r w:rsidRPr="004075DB">
        <w:rPr>
          <w:rFonts w:ascii="Arial" w:hAnsi="Arial" w:cs="Arial"/>
          <w:sz w:val="22"/>
          <w:szCs w:val="22"/>
        </w:rPr>
        <w:t xml:space="preserve"> the </w:t>
      </w:r>
      <w:r>
        <w:rPr>
          <w:rFonts w:ascii="Arial" w:hAnsi="Arial" w:cs="Arial"/>
          <w:sz w:val="22"/>
          <w:szCs w:val="22"/>
        </w:rPr>
        <w:t xml:space="preserve">details of the specific </w:t>
      </w:r>
      <w:r w:rsidRPr="004075DB">
        <w:rPr>
          <w:rFonts w:ascii="Arial" w:hAnsi="Arial" w:cs="Arial"/>
          <w:sz w:val="22"/>
          <w:szCs w:val="22"/>
        </w:rPr>
        <w:t>reason</w:t>
      </w:r>
      <w:r>
        <w:rPr>
          <w:rFonts w:ascii="Arial" w:hAnsi="Arial" w:cs="Arial"/>
          <w:sz w:val="22"/>
          <w:szCs w:val="22"/>
        </w:rPr>
        <w:t xml:space="preserve"> in the field provided.</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DE7D4F">
        <w:rPr>
          <w:rFonts w:ascii="Arial" w:hAnsi="Arial" w:cs="Arial"/>
          <w:b/>
          <w:sz w:val="22"/>
          <w:szCs w:val="22"/>
        </w:rPr>
        <w:t>“</w:t>
      </w:r>
      <w:r w:rsidRPr="00615D48">
        <w:rPr>
          <w:rFonts w:ascii="Arial" w:hAnsi="Arial" w:cs="Arial"/>
          <w:b/>
          <w:sz w:val="22"/>
          <w:szCs w:val="22"/>
        </w:rPr>
        <w:t>none</w:t>
      </w:r>
      <w:r w:rsidR="00AE14A7">
        <w:rPr>
          <w:rFonts w:ascii="Arial" w:hAnsi="Arial" w:cs="Arial"/>
          <w:b/>
          <w:sz w:val="22"/>
          <w:szCs w:val="22"/>
        </w:rPr>
        <w:t>/The (only reason for Release Status Change was FTA and/or re-arrest</w:t>
      </w:r>
      <w:r w:rsidRPr="00DE7D4F">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’s release status was not changed for any reason other than failure to appear or a new arrest.</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834550">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lastRenderedPageBreak/>
        <w:t>Check the “</w:t>
      </w:r>
      <w:r>
        <w:rPr>
          <w:rFonts w:ascii="Arial" w:hAnsi="Arial" w:cs="Arial"/>
          <w:b/>
          <w:sz w:val="22"/>
          <w:szCs w:val="22"/>
        </w:rPr>
        <w:t>don’t know</w:t>
      </w:r>
      <w:r w:rsidRPr="00615D48">
        <w:rPr>
          <w:rFonts w:ascii="Arial" w:hAnsi="Arial" w:cs="Arial"/>
          <w:sz w:val="22"/>
          <w:szCs w:val="22"/>
        </w:rPr>
        <w:t xml:space="preserve">” box if the </w:t>
      </w:r>
      <w:r>
        <w:rPr>
          <w:rFonts w:ascii="Arial" w:hAnsi="Arial" w:cs="Arial"/>
          <w:sz w:val="22"/>
          <w:szCs w:val="22"/>
        </w:rPr>
        <w:t xml:space="preserve">SCPS defendant’s release status change was not available </w:t>
      </w:r>
      <w:r w:rsidRPr="00615D48">
        <w:rPr>
          <w:rFonts w:ascii="Arial" w:hAnsi="Arial" w:cs="Arial"/>
          <w:sz w:val="22"/>
          <w:szCs w:val="22"/>
        </w:rPr>
        <w:t>for any reason other than failure to appear or a new arrest</w:t>
      </w:r>
      <w:r>
        <w:rPr>
          <w:rFonts w:ascii="Arial" w:hAnsi="Arial" w:cs="Arial"/>
          <w:sz w:val="22"/>
          <w:szCs w:val="22"/>
        </w:rPr>
        <w:t xml:space="preserve"> yet some evidence of a change exists</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61B6C"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6"/>
          <w:szCs w:val="26"/>
        </w:rPr>
        <w:br w:type="page"/>
      </w:r>
      <w:r w:rsidRPr="00661B6C">
        <w:rPr>
          <w:rFonts w:ascii="Arial" w:hAnsi="Arial" w:cs="Arial"/>
          <w:b/>
          <w:sz w:val="26"/>
          <w:szCs w:val="26"/>
        </w:rPr>
        <w:lastRenderedPageBreak/>
        <w:t>ADJUDICATION INFORMATION SECTION (SCPS CASE ONLY)</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Adjudication information refers to how, when, and where the SCPS case is disposed.</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roofErr w:type="gramStart"/>
      <w:r>
        <w:rPr>
          <w:rFonts w:ascii="Arial" w:hAnsi="Arial" w:cs="Arial"/>
          <w:b/>
          <w:sz w:val="22"/>
          <w:szCs w:val="22"/>
        </w:rPr>
        <w:t>Item 2</w:t>
      </w:r>
      <w:r w:rsidR="00CA6358">
        <w:rPr>
          <w:rFonts w:ascii="Arial" w:hAnsi="Arial" w:cs="Arial"/>
          <w:b/>
          <w:sz w:val="22"/>
          <w:szCs w:val="22"/>
        </w:rPr>
        <w:t>5</w:t>
      </w:r>
      <w:r w:rsidRPr="00615D48">
        <w:rPr>
          <w:rFonts w:ascii="Arial" w:hAnsi="Arial" w:cs="Arial"/>
          <w:b/>
          <w:sz w:val="22"/>
          <w:szCs w:val="22"/>
        </w:rPr>
        <w:t>.</w:t>
      </w:r>
      <w:proofErr w:type="gramEnd"/>
      <w:r w:rsidRPr="00615D48">
        <w:rPr>
          <w:rFonts w:ascii="Arial" w:hAnsi="Arial" w:cs="Arial"/>
          <w:sz w:val="22"/>
          <w:szCs w:val="22"/>
        </w:rPr>
        <w:tab/>
      </w:r>
      <w:r w:rsidRPr="00615D48">
        <w:rPr>
          <w:rFonts w:ascii="Arial" w:hAnsi="Arial" w:cs="Arial"/>
          <w:b/>
          <w:sz w:val="22"/>
          <w:szCs w:val="22"/>
        </w:rPr>
        <w:t>SCPS Case</w:t>
      </w:r>
      <w:r w:rsidRPr="00615D48">
        <w:rPr>
          <w:rFonts w:ascii="Arial" w:hAnsi="Arial" w:cs="Arial"/>
          <w:sz w:val="22"/>
          <w:szCs w:val="22"/>
        </w:rPr>
        <w:t xml:space="preserve"> </w:t>
      </w:r>
      <w:r w:rsidRPr="00615D48">
        <w:rPr>
          <w:rFonts w:ascii="Arial" w:hAnsi="Arial" w:cs="Arial"/>
          <w:b/>
          <w:sz w:val="22"/>
          <w:szCs w:val="22"/>
        </w:rPr>
        <w:t xml:space="preserve">Adjudication Pending as of </w:t>
      </w:r>
      <w:r>
        <w:rPr>
          <w:rFonts w:ascii="Arial" w:hAnsi="Arial" w:cs="Arial"/>
          <w:b/>
          <w:sz w:val="22"/>
          <w:szCs w:val="22"/>
        </w:rPr>
        <w:t>0</w:t>
      </w:r>
      <w:r w:rsidRPr="00615D48">
        <w:rPr>
          <w:rFonts w:ascii="Arial" w:hAnsi="Arial" w:cs="Arial"/>
          <w:b/>
          <w:sz w:val="22"/>
          <w:szCs w:val="22"/>
        </w:rPr>
        <w:t>5/31/</w:t>
      </w:r>
      <w:r w:rsidR="007B68AF">
        <w:rPr>
          <w:rFonts w:ascii="Arial" w:hAnsi="Arial" w:cs="Arial"/>
          <w:b/>
          <w:sz w:val="22"/>
          <w:szCs w:val="22"/>
        </w:rPr>
        <w:t>20</w:t>
      </w:r>
      <w:r>
        <w:rPr>
          <w:rFonts w:ascii="Arial" w:hAnsi="Arial" w:cs="Arial"/>
          <w:b/>
          <w:sz w:val="22"/>
          <w:szCs w:val="22"/>
        </w:rPr>
        <w:t>10</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item refers to whether the case is pending (i.e., has not been adjudicated) as of 05/31/</w:t>
      </w:r>
      <w:r>
        <w:rPr>
          <w:rFonts w:ascii="Arial" w:hAnsi="Arial" w:cs="Arial"/>
          <w:sz w:val="22"/>
          <w:szCs w:val="22"/>
        </w:rPr>
        <w:t>2010</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506A71" w:rsidRDefault="005C3173" w:rsidP="00CE461C">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If the case was still pending as of 5/31/</w:t>
      </w:r>
      <w:r>
        <w:rPr>
          <w:rFonts w:ascii="Arial" w:hAnsi="Arial" w:cs="Arial"/>
          <w:sz w:val="22"/>
          <w:szCs w:val="22"/>
        </w:rPr>
        <w:t>2010</w:t>
      </w:r>
      <w:r w:rsidRPr="00615D48">
        <w:rPr>
          <w:rFonts w:ascii="Arial" w:hAnsi="Arial" w:cs="Arial"/>
          <w:sz w:val="22"/>
          <w:szCs w:val="22"/>
        </w:rPr>
        <w:t xml:space="preserve">, please check the </w:t>
      </w:r>
      <w:r w:rsidRPr="00615D48">
        <w:rPr>
          <w:rFonts w:ascii="Arial" w:hAnsi="Arial" w:cs="Arial"/>
          <w:b/>
          <w:sz w:val="22"/>
          <w:szCs w:val="22"/>
        </w:rPr>
        <w:t>“</w:t>
      </w:r>
      <w:r w:rsidR="00322B0D">
        <w:rPr>
          <w:rFonts w:ascii="Arial" w:hAnsi="Arial" w:cs="Arial"/>
          <w:b/>
          <w:sz w:val="22"/>
          <w:szCs w:val="22"/>
        </w:rPr>
        <w:t>P</w:t>
      </w:r>
      <w:r w:rsidRPr="00615D48">
        <w:rPr>
          <w:rFonts w:ascii="Arial" w:hAnsi="Arial" w:cs="Arial"/>
          <w:b/>
          <w:sz w:val="22"/>
          <w:szCs w:val="22"/>
        </w:rPr>
        <w:t xml:space="preserve">ending” </w:t>
      </w:r>
      <w:r w:rsidRPr="00615D48">
        <w:rPr>
          <w:rFonts w:ascii="Arial" w:hAnsi="Arial" w:cs="Arial"/>
          <w:sz w:val="22"/>
          <w:szCs w:val="22"/>
        </w:rPr>
        <w:t xml:space="preserve">box and </w:t>
      </w:r>
      <w:r w:rsidRPr="004F47AC">
        <w:rPr>
          <w:rFonts w:ascii="Arial" w:hAnsi="Arial" w:cs="Arial"/>
          <w:sz w:val="22"/>
          <w:szCs w:val="22"/>
          <w:shd w:val="clear" w:color="auto" w:fill="D9D9D9"/>
        </w:rPr>
        <w:t>proceed to item #</w:t>
      </w:r>
      <w:r>
        <w:rPr>
          <w:rFonts w:ascii="Arial" w:hAnsi="Arial" w:cs="Arial"/>
          <w:sz w:val="22"/>
          <w:szCs w:val="22"/>
          <w:shd w:val="clear" w:color="auto" w:fill="D9D9D9"/>
        </w:rPr>
        <w:t>3</w:t>
      </w:r>
      <w:r w:rsidR="00CA6358">
        <w:rPr>
          <w:rFonts w:ascii="Arial" w:hAnsi="Arial" w:cs="Arial"/>
          <w:sz w:val="22"/>
          <w:szCs w:val="22"/>
          <w:shd w:val="clear" w:color="auto" w:fill="D9D9D9"/>
        </w:rPr>
        <w:t>6</w:t>
      </w:r>
      <w:r>
        <w:rPr>
          <w:rFonts w:ascii="Arial" w:hAnsi="Arial" w:cs="Arial"/>
          <w:sz w:val="22"/>
          <w:szCs w:val="22"/>
          <w:shd w:val="clear" w:color="auto" w:fill="D9D9D9"/>
        </w:rPr>
        <w:t>.</w:t>
      </w:r>
      <w:r>
        <w:rPr>
          <w:rFonts w:ascii="Arial" w:hAnsi="Arial" w:cs="Arial"/>
          <w:sz w:val="22"/>
          <w:szCs w:val="22"/>
        </w:rPr>
        <w:t xml:space="preserve">  </w:t>
      </w:r>
      <w:bookmarkStart w:id="10" w:name="OLE_LINK5"/>
      <w:bookmarkStart w:id="11" w:name="OLE_LINK6"/>
      <w:r w:rsidRPr="00615D48">
        <w:rPr>
          <w:rFonts w:ascii="Arial" w:hAnsi="Arial" w:cs="Arial"/>
          <w:sz w:val="22"/>
          <w:szCs w:val="22"/>
        </w:rPr>
        <w:t>If the case was adjudicated prior to 5/31/</w:t>
      </w:r>
      <w:r>
        <w:rPr>
          <w:rFonts w:ascii="Arial" w:hAnsi="Arial" w:cs="Arial"/>
          <w:sz w:val="22"/>
          <w:szCs w:val="22"/>
        </w:rPr>
        <w:t>2010</w:t>
      </w:r>
      <w:r w:rsidRPr="00615D48">
        <w:rPr>
          <w:rFonts w:ascii="Arial" w:hAnsi="Arial" w:cs="Arial"/>
          <w:sz w:val="22"/>
          <w:szCs w:val="22"/>
        </w:rPr>
        <w:t xml:space="preserve">, </w:t>
      </w:r>
      <w:r w:rsidR="00322B0D">
        <w:rPr>
          <w:rFonts w:ascii="Arial" w:hAnsi="Arial" w:cs="Arial"/>
          <w:sz w:val="22"/>
          <w:szCs w:val="22"/>
        </w:rPr>
        <w:t>check the “</w:t>
      </w:r>
      <w:r w:rsidR="00322B0D" w:rsidRPr="00322B0D">
        <w:rPr>
          <w:rFonts w:ascii="Arial" w:hAnsi="Arial" w:cs="Arial"/>
          <w:b/>
          <w:sz w:val="22"/>
          <w:szCs w:val="22"/>
        </w:rPr>
        <w:t>Complete</w:t>
      </w:r>
      <w:r w:rsidR="00322B0D">
        <w:rPr>
          <w:rFonts w:ascii="Arial" w:hAnsi="Arial" w:cs="Arial"/>
          <w:sz w:val="22"/>
          <w:szCs w:val="22"/>
        </w:rPr>
        <w:t xml:space="preserve">” box and </w:t>
      </w:r>
      <w:r w:rsidR="00DE26F6">
        <w:rPr>
          <w:rFonts w:ascii="Arial" w:hAnsi="Arial" w:cs="Arial"/>
          <w:sz w:val="22"/>
          <w:szCs w:val="22"/>
        </w:rPr>
        <w:t>continue</w:t>
      </w:r>
      <w:r w:rsidRPr="00615D48">
        <w:rPr>
          <w:rFonts w:ascii="Arial" w:hAnsi="Arial" w:cs="Arial"/>
          <w:sz w:val="22"/>
          <w:szCs w:val="22"/>
        </w:rPr>
        <w:t xml:space="preserve"> to item </w:t>
      </w:r>
      <w:r w:rsidRPr="00C46FC9">
        <w:rPr>
          <w:rFonts w:ascii="Arial" w:hAnsi="Arial" w:cs="Arial"/>
          <w:sz w:val="22"/>
          <w:szCs w:val="22"/>
        </w:rPr>
        <w:t>#2</w:t>
      </w:r>
      <w:r w:rsidR="00CA6358">
        <w:rPr>
          <w:rFonts w:ascii="Arial" w:hAnsi="Arial" w:cs="Arial"/>
          <w:sz w:val="22"/>
          <w:szCs w:val="22"/>
        </w:rPr>
        <w:t>6</w:t>
      </w:r>
      <w:r w:rsidRPr="00615D48">
        <w:rPr>
          <w:rFonts w:ascii="Arial" w:hAnsi="Arial" w:cs="Arial"/>
          <w:sz w:val="22"/>
          <w:szCs w:val="22"/>
        </w:rPr>
        <w:t>.</w:t>
      </w:r>
    </w:p>
    <w:bookmarkEnd w:id="10"/>
    <w:bookmarkEnd w:id="11"/>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Pr="00615D48" w:rsidRDefault="005C3173" w:rsidP="00E37ED5">
      <w:pPr>
        <w:pStyle w:val="BodyText"/>
        <w:tabs>
          <w:tab w:val="clear" w:pos="450"/>
          <w:tab w:val="clear" w:pos="9180"/>
          <w:tab w:val="clear" w:pos="9270"/>
          <w:tab w:val="clear" w:pos="9360"/>
          <w:tab w:val="clear" w:pos="9720"/>
        </w:tabs>
        <w:ind w:right="0"/>
        <w:rPr>
          <w:rFonts w:ascii="Arial" w:hAnsi="Arial" w:cs="Arial"/>
          <w:sz w:val="22"/>
          <w:szCs w:val="22"/>
        </w:rPr>
      </w:pPr>
      <w:proofErr w:type="gramStart"/>
      <w:r>
        <w:rPr>
          <w:rFonts w:ascii="Arial" w:hAnsi="Arial" w:cs="Arial"/>
          <w:b/>
          <w:sz w:val="22"/>
          <w:szCs w:val="22"/>
        </w:rPr>
        <w:t>Item 2</w:t>
      </w:r>
      <w:r w:rsidR="00CA6358">
        <w:rPr>
          <w:rFonts w:ascii="Arial" w:hAnsi="Arial" w:cs="Arial"/>
          <w:b/>
          <w:sz w:val="22"/>
          <w:szCs w:val="22"/>
        </w:rPr>
        <w:t>6</w:t>
      </w:r>
      <w:r w:rsidRPr="00615D48">
        <w:rPr>
          <w:rFonts w:ascii="Arial" w:hAnsi="Arial" w:cs="Arial"/>
          <w:b/>
          <w:sz w:val="22"/>
          <w:szCs w:val="22"/>
        </w:rPr>
        <w:t>.</w:t>
      </w:r>
      <w:proofErr w:type="gramEnd"/>
      <w:r w:rsidRPr="00615D48">
        <w:rPr>
          <w:rFonts w:ascii="Arial" w:hAnsi="Arial" w:cs="Arial"/>
          <w:b/>
          <w:sz w:val="22"/>
          <w:szCs w:val="22"/>
        </w:rPr>
        <w:tab/>
      </w:r>
      <w:r w:rsidR="00E37ED5" w:rsidRPr="00DE26F6">
        <w:rPr>
          <w:rFonts w:ascii="Arial" w:hAnsi="Arial" w:cs="Arial"/>
          <w:b/>
          <w:sz w:val="22"/>
          <w:szCs w:val="22"/>
        </w:rPr>
        <w:t>Type of Adjudication</w:t>
      </w:r>
    </w:p>
    <w:p w:rsidR="00E37ED5" w:rsidRPr="00615D48" w:rsidRDefault="00E37ED5"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how the </w:t>
      </w:r>
      <w:r>
        <w:rPr>
          <w:rFonts w:ascii="Arial" w:hAnsi="Arial" w:cs="Arial"/>
          <w:sz w:val="22"/>
          <w:szCs w:val="22"/>
        </w:rPr>
        <w:t>SCPS defendant</w:t>
      </w:r>
      <w:r w:rsidRPr="00615D48">
        <w:rPr>
          <w:rFonts w:ascii="Arial" w:hAnsi="Arial" w:cs="Arial"/>
          <w:sz w:val="22"/>
          <w:szCs w:val="22"/>
        </w:rPr>
        <w:t xml:space="preserve">’s case is adjudicated or disposed.  In a multiple charge case, charges may be disposed differently.  </w:t>
      </w:r>
      <w:r w:rsidRPr="00615D48">
        <w:rPr>
          <w:rFonts w:ascii="Arial" w:hAnsi="Arial" w:cs="Arial"/>
          <w:b/>
          <w:sz w:val="22"/>
          <w:szCs w:val="22"/>
        </w:rPr>
        <w:t xml:space="preserve">The most serious type of adjudication for the most serious offense, which may be a misdemeanor offense, should be the one </w:t>
      </w:r>
      <w:r>
        <w:rPr>
          <w:rFonts w:ascii="Arial" w:hAnsi="Arial" w:cs="Arial"/>
          <w:b/>
          <w:sz w:val="22"/>
          <w:szCs w:val="22"/>
        </w:rPr>
        <w:t>enter</w:t>
      </w:r>
      <w:r w:rsidRPr="00615D48">
        <w:rPr>
          <w:rFonts w:ascii="Arial" w:hAnsi="Arial" w:cs="Arial"/>
          <w:b/>
          <w:sz w:val="22"/>
          <w:szCs w:val="22"/>
        </w:rPr>
        <w:t>ed on the SCPS form</w:t>
      </w:r>
      <w:r>
        <w:rPr>
          <w:rFonts w:ascii="Arial" w:hAnsi="Arial" w:cs="Arial"/>
          <w:b/>
          <w:color w:val="FF0000"/>
          <w:sz w:val="22"/>
          <w:szCs w:val="22"/>
        </w:rPr>
        <w:t>.</w:t>
      </w:r>
      <w:r w:rsidRPr="00615D48">
        <w:rPr>
          <w:rFonts w:ascii="Arial" w:hAnsi="Arial" w:cs="Arial"/>
          <w:sz w:val="22"/>
          <w:szCs w:val="22"/>
        </w:rPr>
        <w:t xml:space="preserve">  </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C46FC9">
        <w:rPr>
          <w:rFonts w:ascii="Arial" w:hAnsi="Arial" w:cs="Arial"/>
          <w:sz w:val="22"/>
          <w:szCs w:val="22"/>
        </w:rPr>
        <w:t>The types of adjudication are categorized into three groups:  Non-conviction and conviction and alternative adjudication proceeding.  A guilty plea or finding of guilt is more serious than any other type of adjudication.  A dismissal is more serious than a nolle prosequi.  A case that is assigned to an alternative proceeding is more serious than a non-conviction outcome.</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most serious adjudication for the most serious charge by checking the appropriate box.</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C46FC9">
        <w:rPr>
          <w:rFonts w:ascii="Arial" w:hAnsi="Arial" w:cs="Arial"/>
          <w:sz w:val="22"/>
          <w:szCs w:val="22"/>
        </w:rPr>
        <w:t xml:space="preserve">The outcome of a case is a non-conviction if the type of adjudication in the SCPS case was terminated with a nolle prosequi or no bill, dismissal, or acquittal by judge or jury or if the type of not guilty is unknown.  </w:t>
      </w:r>
    </w:p>
    <w:p w:rsidR="00E37ED5" w:rsidRPr="00C46FC9"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r w:rsidRPr="00C46FC9">
        <w:rPr>
          <w:rFonts w:ascii="Arial" w:hAnsi="Arial" w:cs="Arial"/>
          <w:sz w:val="22"/>
          <w:szCs w:val="22"/>
        </w:rPr>
        <w:tab/>
      </w: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C46FC9">
        <w:rPr>
          <w:rFonts w:ascii="Arial" w:hAnsi="Arial" w:cs="Arial"/>
          <w:sz w:val="22"/>
          <w:szCs w:val="22"/>
        </w:rPr>
        <w:t>Check the “</w:t>
      </w:r>
      <w:r w:rsidRPr="00C46FC9">
        <w:rPr>
          <w:rFonts w:ascii="Arial" w:hAnsi="Arial" w:cs="Arial"/>
          <w:b/>
          <w:sz w:val="22"/>
          <w:szCs w:val="22"/>
        </w:rPr>
        <w:t>nolle prosequi/no bill”</w:t>
      </w:r>
      <w:r w:rsidRPr="00C46FC9">
        <w:rPr>
          <w:rFonts w:ascii="Arial" w:hAnsi="Arial" w:cs="Arial"/>
          <w:sz w:val="22"/>
          <w:szCs w:val="22"/>
        </w:rPr>
        <w:t xml:space="preserve"> box if the prosecutor declined to prosecute or dropped </w:t>
      </w:r>
      <w:r w:rsidRPr="00C46FC9">
        <w:rPr>
          <w:rFonts w:ascii="Arial" w:hAnsi="Arial" w:cs="Arial"/>
          <w:b/>
          <w:sz w:val="22"/>
          <w:szCs w:val="22"/>
        </w:rPr>
        <w:t>all the charges</w:t>
      </w:r>
      <w:r w:rsidRPr="00C46FC9">
        <w:rPr>
          <w:rFonts w:ascii="Arial" w:hAnsi="Arial" w:cs="Arial"/>
          <w:sz w:val="22"/>
          <w:szCs w:val="22"/>
        </w:rPr>
        <w:t xml:space="preserve"> or a grand jury found there was insufficient evidence to file felony charges.</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dismissa</w:t>
      </w:r>
      <w:r w:rsidRPr="00615D48">
        <w:rPr>
          <w:rFonts w:ascii="Arial" w:hAnsi="Arial" w:cs="Arial"/>
          <w:sz w:val="22"/>
          <w:szCs w:val="22"/>
        </w:rPr>
        <w:t xml:space="preserve">l” box if </w:t>
      </w:r>
      <w:r w:rsidRPr="00615D48">
        <w:rPr>
          <w:rFonts w:ascii="Arial" w:hAnsi="Arial" w:cs="Arial"/>
          <w:b/>
          <w:sz w:val="22"/>
          <w:szCs w:val="22"/>
        </w:rPr>
        <w:t>all the charges were dismissed</w:t>
      </w:r>
      <w:r w:rsidRPr="00615D48">
        <w:rPr>
          <w:rFonts w:ascii="Arial" w:hAnsi="Arial" w:cs="Arial"/>
          <w:sz w:val="22"/>
          <w:szCs w:val="22"/>
        </w:rPr>
        <w:t xml:space="preserve"> on an affirmed motion by the prosecutor, the defense attorney, or the judge. </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b/>
          <w:sz w:val="22"/>
          <w:szCs w:val="22"/>
        </w:rPr>
      </w:pPr>
      <w:r w:rsidRPr="00615D48">
        <w:rPr>
          <w:rFonts w:ascii="Arial" w:hAnsi="Arial" w:cs="Arial"/>
          <w:sz w:val="22"/>
          <w:szCs w:val="22"/>
        </w:rPr>
        <w:t>Check the “</w:t>
      </w:r>
      <w:r w:rsidRPr="00615D48">
        <w:rPr>
          <w:rFonts w:ascii="Arial" w:hAnsi="Arial" w:cs="Arial"/>
          <w:b/>
          <w:sz w:val="22"/>
          <w:szCs w:val="22"/>
        </w:rPr>
        <w:t>acquittal - judge</w:t>
      </w:r>
      <w:r w:rsidRPr="00615D48">
        <w:rPr>
          <w:rFonts w:ascii="Arial" w:hAnsi="Arial" w:cs="Arial"/>
          <w:sz w:val="22"/>
          <w:szCs w:val="22"/>
        </w:rPr>
        <w:t xml:space="preserve">” box if the case was tried before a judge (i.e., bench trial) as opposed to a jury, and </w:t>
      </w:r>
      <w:r w:rsidRPr="00615D48">
        <w:rPr>
          <w:rFonts w:ascii="Arial" w:hAnsi="Arial" w:cs="Arial"/>
          <w:b/>
          <w:sz w:val="22"/>
          <w:szCs w:val="22"/>
        </w:rPr>
        <w:t xml:space="preserve">the judge found the </w:t>
      </w:r>
      <w:r>
        <w:rPr>
          <w:rFonts w:ascii="Arial" w:hAnsi="Arial" w:cs="Arial"/>
          <w:b/>
          <w:sz w:val="22"/>
          <w:szCs w:val="22"/>
        </w:rPr>
        <w:t>SCPS defendant</w:t>
      </w:r>
      <w:r w:rsidRPr="00615D48">
        <w:rPr>
          <w:rFonts w:ascii="Arial" w:hAnsi="Arial" w:cs="Arial"/>
          <w:b/>
          <w:sz w:val="22"/>
          <w:szCs w:val="22"/>
        </w:rPr>
        <w:t xml:space="preserve"> not guilty of all the criminal charges.</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b/>
          <w:i/>
          <w:sz w:val="22"/>
          <w:szCs w:val="22"/>
        </w:rPr>
      </w:pPr>
      <w:r w:rsidRPr="00615D48">
        <w:rPr>
          <w:rFonts w:ascii="Arial" w:hAnsi="Arial" w:cs="Arial"/>
          <w:sz w:val="22"/>
          <w:szCs w:val="22"/>
        </w:rPr>
        <w:t>Check the “</w:t>
      </w:r>
      <w:r w:rsidRPr="00615D48">
        <w:rPr>
          <w:rFonts w:ascii="Arial" w:hAnsi="Arial" w:cs="Arial"/>
          <w:b/>
          <w:sz w:val="22"/>
          <w:szCs w:val="22"/>
        </w:rPr>
        <w:t>acquittal - jury</w:t>
      </w:r>
      <w:r w:rsidRPr="00615D48">
        <w:rPr>
          <w:rFonts w:ascii="Arial" w:hAnsi="Arial" w:cs="Arial"/>
          <w:sz w:val="22"/>
          <w:szCs w:val="22"/>
        </w:rPr>
        <w:t xml:space="preserve">” box if the case was tried before a jury (i.e., jury trial) as opposed to a judge and the </w:t>
      </w:r>
      <w:r w:rsidRPr="00615D48">
        <w:rPr>
          <w:rFonts w:ascii="Arial" w:hAnsi="Arial" w:cs="Arial"/>
          <w:b/>
          <w:sz w:val="22"/>
          <w:szCs w:val="22"/>
        </w:rPr>
        <w:t xml:space="preserve">jury found the </w:t>
      </w:r>
      <w:r>
        <w:rPr>
          <w:rFonts w:ascii="Arial" w:hAnsi="Arial" w:cs="Arial"/>
          <w:b/>
          <w:sz w:val="22"/>
          <w:szCs w:val="22"/>
        </w:rPr>
        <w:t>SCPS defendant</w:t>
      </w:r>
      <w:r w:rsidRPr="00615D48">
        <w:rPr>
          <w:rFonts w:ascii="Arial" w:hAnsi="Arial" w:cs="Arial"/>
          <w:b/>
          <w:sz w:val="22"/>
          <w:szCs w:val="22"/>
        </w:rPr>
        <w:t xml:space="preserve"> not guilty of all the criminal charges.</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not guilty - type unknown</w:t>
      </w:r>
      <w:r w:rsidRPr="00615D48">
        <w:rPr>
          <w:rFonts w:ascii="Arial" w:hAnsi="Arial" w:cs="Arial"/>
          <w:sz w:val="22"/>
          <w:szCs w:val="22"/>
        </w:rPr>
        <w:t xml:space="preserve">” box if it could not be determined whether a judge or jury found the </w:t>
      </w:r>
      <w:r>
        <w:rPr>
          <w:rFonts w:ascii="Arial" w:hAnsi="Arial" w:cs="Arial"/>
          <w:sz w:val="22"/>
          <w:szCs w:val="22"/>
        </w:rPr>
        <w:t>SCPS defendant</w:t>
      </w:r>
      <w:r w:rsidRPr="00615D48">
        <w:rPr>
          <w:rFonts w:ascii="Arial" w:hAnsi="Arial" w:cs="Arial"/>
          <w:sz w:val="22"/>
          <w:szCs w:val="22"/>
        </w:rPr>
        <w:t xml:space="preserve"> not guilty.  </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C46FC9">
        <w:rPr>
          <w:rFonts w:ascii="Arial" w:hAnsi="Arial" w:cs="Arial"/>
          <w:sz w:val="22"/>
          <w:szCs w:val="22"/>
        </w:rPr>
        <w:t xml:space="preserve">The outcome of a </w:t>
      </w:r>
      <w:r>
        <w:rPr>
          <w:rFonts w:ascii="Arial" w:hAnsi="Arial" w:cs="Arial"/>
          <w:sz w:val="22"/>
          <w:szCs w:val="22"/>
        </w:rPr>
        <w:t xml:space="preserve">case is a conviction </w:t>
      </w:r>
      <w:r w:rsidRPr="00615D48">
        <w:rPr>
          <w:rFonts w:ascii="Arial" w:hAnsi="Arial" w:cs="Arial"/>
          <w:sz w:val="22"/>
          <w:szCs w:val="22"/>
        </w:rPr>
        <w:t>if the type of adjudication in the SCPS case was terminated with a defendant</w:t>
      </w:r>
      <w:r>
        <w:rPr>
          <w:rFonts w:ascii="Arial" w:hAnsi="Arial" w:cs="Arial"/>
          <w:sz w:val="22"/>
          <w:szCs w:val="22"/>
        </w:rPr>
        <w:t xml:space="preserve"> pleading guilty or no contest, pleading</w:t>
      </w:r>
      <w:r w:rsidRPr="00615D48">
        <w:rPr>
          <w:rFonts w:ascii="Arial" w:hAnsi="Arial" w:cs="Arial"/>
          <w:sz w:val="22"/>
          <w:szCs w:val="22"/>
        </w:rPr>
        <w:t xml:space="preserve"> guilty with special conditions, or the defendant was found guilty by a judge or jury or if the type of </w:t>
      </w:r>
      <w:r>
        <w:rPr>
          <w:rFonts w:ascii="Arial" w:hAnsi="Arial" w:cs="Arial"/>
          <w:sz w:val="22"/>
          <w:szCs w:val="22"/>
        </w:rPr>
        <w:t xml:space="preserve">guilty conviction </w:t>
      </w:r>
      <w:r w:rsidRPr="00615D48">
        <w:rPr>
          <w:rFonts w:ascii="Arial" w:hAnsi="Arial" w:cs="Arial"/>
          <w:sz w:val="22"/>
          <w:szCs w:val="22"/>
        </w:rPr>
        <w:t>is unknown.</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guilty plea/no contest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pleaded guilty or no contest to the SCPS charge(s) or lesser included charge(s).  This may occur even after a jury </w:t>
      </w:r>
      <w:r>
        <w:rPr>
          <w:rFonts w:ascii="Arial" w:hAnsi="Arial" w:cs="Arial"/>
          <w:sz w:val="22"/>
          <w:szCs w:val="22"/>
        </w:rPr>
        <w:t>is seated and hears evidence as long as it occurs prior to a verdict being issued</w:t>
      </w:r>
      <w:r w:rsidRPr="00615D48">
        <w:rPr>
          <w:rFonts w:ascii="Arial" w:hAnsi="Arial" w:cs="Arial"/>
          <w:sz w:val="22"/>
          <w:szCs w:val="22"/>
        </w:rPr>
        <w:t>.</w:t>
      </w:r>
    </w:p>
    <w:p w:rsidR="00E37ED5" w:rsidRPr="00615D48"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i/>
          <w:sz w:val="22"/>
          <w:szCs w:val="22"/>
        </w:rPr>
      </w:pPr>
      <w:r w:rsidRPr="00615D48">
        <w:rPr>
          <w:rFonts w:ascii="Arial" w:hAnsi="Arial" w:cs="Arial"/>
          <w:sz w:val="22"/>
          <w:szCs w:val="22"/>
        </w:rPr>
        <w:t>Check the “</w:t>
      </w:r>
      <w:r w:rsidRPr="00615D48">
        <w:rPr>
          <w:rFonts w:ascii="Arial" w:hAnsi="Arial" w:cs="Arial"/>
          <w:b/>
          <w:sz w:val="22"/>
          <w:szCs w:val="22"/>
        </w:rPr>
        <w:t xml:space="preserve">guilty </w:t>
      </w:r>
      <w:r w:rsidR="00DE341B">
        <w:rPr>
          <w:rFonts w:ascii="Arial" w:hAnsi="Arial" w:cs="Arial"/>
          <w:b/>
          <w:sz w:val="22"/>
          <w:szCs w:val="22"/>
        </w:rPr>
        <w:t>judgment</w:t>
      </w:r>
      <w:r w:rsidRPr="00615D48">
        <w:rPr>
          <w:rFonts w:ascii="Arial" w:hAnsi="Arial" w:cs="Arial"/>
          <w:b/>
          <w:sz w:val="22"/>
          <w:szCs w:val="22"/>
        </w:rPr>
        <w:t xml:space="preserve"> - judge</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convicted (i.e., </w:t>
      </w:r>
      <w:r w:rsidRPr="00C46FC9">
        <w:rPr>
          <w:rFonts w:ascii="Arial" w:hAnsi="Arial" w:cs="Arial"/>
          <w:sz w:val="22"/>
          <w:szCs w:val="22"/>
        </w:rPr>
        <w:t>there was a verdict of</w:t>
      </w:r>
      <w:r>
        <w:rPr>
          <w:rFonts w:ascii="Arial" w:hAnsi="Arial" w:cs="Arial"/>
          <w:color w:val="FF0000"/>
          <w:sz w:val="22"/>
          <w:szCs w:val="22"/>
        </w:rPr>
        <w:t xml:space="preserve"> </w:t>
      </w:r>
      <w:r w:rsidRPr="00615D48">
        <w:rPr>
          <w:rFonts w:ascii="Arial" w:hAnsi="Arial" w:cs="Arial"/>
          <w:sz w:val="22"/>
          <w:szCs w:val="22"/>
        </w:rPr>
        <w:t xml:space="preserve">guilty) by a judge </w:t>
      </w:r>
      <w:r>
        <w:rPr>
          <w:rFonts w:ascii="Arial" w:hAnsi="Arial" w:cs="Arial"/>
          <w:sz w:val="22"/>
          <w:szCs w:val="22"/>
        </w:rPr>
        <w:t>(also known as a bench trail) a</w:t>
      </w:r>
      <w:r w:rsidRPr="00615D48">
        <w:rPr>
          <w:rFonts w:ascii="Arial" w:hAnsi="Arial" w:cs="Arial"/>
          <w:sz w:val="22"/>
          <w:szCs w:val="22"/>
        </w:rPr>
        <w:t>s opposed to a jury.</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guilty verdict - jury</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convicted (i.e., </w:t>
      </w:r>
      <w:r w:rsidRPr="00C46FC9">
        <w:rPr>
          <w:rFonts w:ascii="Arial" w:hAnsi="Arial" w:cs="Arial"/>
          <w:sz w:val="22"/>
          <w:szCs w:val="22"/>
        </w:rPr>
        <w:t>there was a verdict of</w:t>
      </w:r>
      <w:r>
        <w:rPr>
          <w:rFonts w:ascii="Arial" w:hAnsi="Arial" w:cs="Arial"/>
          <w:color w:val="FF0000"/>
          <w:sz w:val="22"/>
          <w:szCs w:val="22"/>
        </w:rPr>
        <w:t xml:space="preserve"> </w:t>
      </w:r>
      <w:r w:rsidRPr="00615D48">
        <w:rPr>
          <w:rFonts w:ascii="Arial" w:hAnsi="Arial" w:cs="Arial"/>
          <w:sz w:val="22"/>
          <w:szCs w:val="22"/>
        </w:rPr>
        <w:t>guilty) by a jury, as opposed to a judge.</w:t>
      </w:r>
    </w:p>
    <w:p w:rsidR="00E37ED5" w:rsidRPr="00615D48" w:rsidRDefault="00E37ED5" w:rsidP="00E37ED5">
      <w:pPr>
        <w:pStyle w:val="BodyText"/>
        <w:tabs>
          <w:tab w:val="clear" w:pos="450"/>
          <w:tab w:val="clear" w:pos="9180"/>
          <w:tab w:val="clear" w:pos="9270"/>
          <w:tab w:val="clear" w:pos="9360"/>
          <w:tab w:val="clear" w:pos="9720"/>
        </w:tabs>
        <w:ind w:left="288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2160" w:right="0"/>
        <w:rPr>
          <w:rFonts w:ascii="Arial" w:hAnsi="Arial" w:cs="Arial"/>
          <w:i/>
          <w:sz w:val="22"/>
          <w:szCs w:val="22"/>
        </w:rPr>
      </w:pPr>
      <w:r w:rsidRPr="00615D48">
        <w:rPr>
          <w:rFonts w:ascii="Arial" w:hAnsi="Arial" w:cs="Arial"/>
          <w:sz w:val="22"/>
          <w:szCs w:val="22"/>
        </w:rPr>
        <w:t>Check the “</w:t>
      </w:r>
      <w:r w:rsidRPr="00615D48">
        <w:rPr>
          <w:rFonts w:ascii="Arial" w:hAnsi="Arial" w:cs="Arial"/>
          <w:b/>
          <w:sz w:val="22"/>
          <w:szCs w:val="22"/>
        </w:rPr>
        <w:t>guilty - type unknown</w:t>
      </w:r>
      <w:r w:rsidRPr="00615D48">
        <w:rPr>
          <w:rFonts w:ascii="Arial" w:hAnsi="Arial" w:cs="Arial"/>
          <w:sz w:val="22"/>
          <w:szCs w:val="22"/>
        </w:rPr>
        <w:t>” box if it cannot be discerned whether the conviction was by a plea or a trial.</w:t>
      </w:r>
    </w:p>
    <w:p w:rsidR="00E37ED5"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A case is an</w:t>
      </w:r>
      <w:r w:rsidRPr="000649A6">
        <w:rPr>
          <w:rFonts w:ascii="Arial" w:hAnsi="Arial" w:cs="Arial"/>
          <w:sz w:val="22"/>
          <w:szCs w:val="22"/>
        </w:rPr>
        <w:t xml:space="preserve"> </w:t>
      </w:r>
      <w:r>
        <w:rPr>
          <w:rFonts w:ascii="Arial" w:hAnsi="Arial" w:cs="Arial"/>
          <w:sz w:val="22"/>
          <w:szCs w:val="22"/>
        </w:rPr>
        <w:t>a</w:t>
      </w:r>
      <w:r w:rsidRPr="000649A6">
        <w:rPr>
          <w:rFonts w:ascii="Arial" w:hAnsi="Arial" w:cs="Arial"/>
          <w:sz w:val="22"/>
          <w:szCs w:val="22"/>
        </w:rPr>
        <w:t xml:space="preserve">lternative </w:t>
      </w:r>
      <w:r>
        <w:rPr>
          <w:rFonts w:ascii="Arial" w:hAnsi="Arial" w:cs="Arial"/>
          <w:sz w:val="22"/>
          <w:szCs w:val="22"/>
        </w:rPr>
        <w:t>p</w:t>
      </w:r>
      <w:r w:rsidRPr="000649A6">
        <w:rPr>
          <w:rFonts w:ascii="Arial" w:hAnsi="Arial" w:cs="Arial"/>
          <w:sz w:val="22"/>
          <w:szCs w:val="22"/>
        </w:rPr>
        <w:t>roceeding</w:t>
      </w:r>
      <w:r>
        <w:rPr>
          <w:rFonts w:ascii="Arial" w:hAnsi="Arial" w:cs="Arial"/>
          <w:sz w:val="22"/>
          <w:szCs w:val="22"/>
        </w:rPr>
        <w:t xml:space="preserve"> if the proceeding occurs in </w:t>
      </w:r>
      <w:r w:rsidRPr="00615D48">
        <w:rPr>
          <w:rFonts w:ascii="Arial" w:hAnsi="Arial" w:cs="Arial"/>
          <w:sz w:val="22"/>
          <w:szCs w:val="22"/>
        </w:rPr>
        <w:t xml:space="preserve">a special court or program to which the case is </w:t>
      </w:r>
      <w:r w:rsidRPr="003F1D49">
        <w:rPr>
          <w:rFonts w:ascii="Arial" w:hAnsi="Arial" w:cs="Arial"/>
          <w:sz w:val="22"/>
          <w:szCs w:val="22"/>
          <w:u w:val="single"/>
        </w:rPr>
        <w:t>diverted</w:t>
      </w:r>
      <w:r w:rsidRPr="00615D48">
        <w:rPr>
          <w:rFonts w:ascii="Arial" w:hAnsi="Arial" w:cs="Arial"/>
          <w:sz w:val="22"/>
          <w:szCs w:val="22"/>
        </w:rPr>
        <w:t xml:space="preserve"> from the trial calendar/court.  Special courts or diversion programs usually place certain conditions such as treatment as part of the proceeding. </w:t>
      </w:r>
      <w:r>
        <w:rPr>
          <w:rFonts w:ascii="Arial" w:hAnsi="Arial" w:cs="Arial"/>
          <w:sz w:val="22"/>
          <w:szCs w:val="22"/>
        </w:rPr>
        <w:t xml:space="preserve"> These cases refer</w:t>
      </w:r>
      <w:r w:rsidRPr="00725D5A">
        <w:rPr>
          <w:rFonts w:ascii="Arial" w:hAnsi="Arial" w:cs="Arial"/>
          <w:sz w:val="22"/>
          <w:szCs w:val="22"/>
        </w:rPr>
        <w:t xml:space="preserve"> </w:t>
      </w:r>
      <w:r w:rsidRPr="00725D5A">
        <w:rPr>
          <w:rFonts w:ascii="Arial" w:hAnsi="Arial" w:cs="Arial"/>
          <w:sz w:val="22"/>
          <w:szCs w:val="22"/>
          <w:u w:val="single"/>
        </w:rPr>
        <w:t xml:space="preserve">only </w:t>
      </w:r>
      <w:r>
        <w:rPr>
          <w:rFonts w:ascii="Arial" w:hAnsi="Arial" w:cs="Arial"/>
          <w:sz w:val="22"/>
          <w:szCs w:val="22"/>
          <w:u w:val="single"/>
        </w:rPr>
        <w:t xml:space="preserve">to </w:t>
      </w:r>
      <w:r w:rsidRPr="00725D5A">
        <w:rPr>
          <w:rFonts w:ascii="Arial" w:hAnsi="Arial" w:cs="Arial"/>
          <w:sz w:val="22"/>
          <w:szCs w:val="22"/>
          <w:u w:val="single"/>
        </w:rPr>
        <w:t>those proceedings that result in dismissal or expungement of the charges upon successful completion of the conditions imposed as part of the alternative proceeding assignment.</w:t>
      </w:r>
      <w:r w:rsidRPr="00725D5A">
        <w:rPr>
          <w:rFonts w:ascii="Arial" w:hAnsi="Arial" w:cs="Arial"/>
          <w:sz w:val="22"/>
          <w:szCs w:val="22"/>
        </w:rPr>
        <w:t xml:space="preserve"> </w:t>
      </w:r>
      <w:r w:rsidRPr="003F3901">
        <w:rPr>
          <w:rFonts w:ascii="Arial" w:hAnsi="Arial" w:cs="Arial"/>
          <w:color w:val="FF0000"/>
          <w:sz w:val="22"/>
          <w:szCs w:val="22"/>
        </w:rPr>
        <w:t xml:space="preserve"> </w:t>
      </w:r>
      <w:r w:rsidRPr="00615D48">
        <w:rPr>
          <w:rFonts w:ascii="Arial" w:hAnsi="Arial" w:cs="Arial"/>
          <w:sz w:val="22"/>
          <w:szCs w:val="22"/>
        </w:rPr>
        <w:t>An unsuccessful completion of the alternative proceedings results in the reinstatement of the criminal case.  There are several alternative proceedings described below.</w:t>
      </w:r>
      <w:r>
        <w:rPr>
          <w:rFonts w:ascii="Arial" w:hAnsi="Arial" w:cs="Arial"/>
          <w:sz w:val="22"/>
          <w:szCs w:val="22"/>
        </w:rPr>
        <w:t xml:space="preserve">  </w:t>
      </w:r>
    </w:p>
    <w:p w:rsidR="00E37ED5" w:rsidRDefault="00E1547E"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E1547E">
        <w:rPr>
          <w:noProof/>
        </w:rPr>
        <w:pict>
          <v:shape id="_x0000_s1058" type="#_x0000_t202" style="position:absolute;left:0;text-align:left;margin-left:18pt;margin-top:10.95pt;width:459pt;height:199.95pt;z-index:251648512">
            <v:textbox>
              <w:txbxContent>
                <w:p w:rsidR="00FC4521" w:rsidRDefault="00FC4521" w:rsidP="00E37ED5"/>
                <w:p w:rsidR="00FC4521" w:rsidRPr="00725D5A" w:rsidRDefault="00FC4521" w:rsidP="00E37ED5">
                  <w:pPr>
                    <w:rPr>
                      <w:rFonts w:ascii="Arial" w:hAnsi="Arial" w:cs="Arial"/>
                      <w:b/>
                      <w:sz w:val="22"/>
                      <w:szCs w:val="22"/>
                    </w:rPr>
                  </w:pPr>
                  <w:r w:rsidRPr="00725D5A">
                    <w:rPr>
                      <w:rFonts w:ascii="Arial" w:hAnsi="Arial" w:cs="Arial"/>
                      <w:b/>
                      <w:sz w:val="22"/>
                      <w:szCs w:val="22"/>
                    </w:rPr>
                    <w:t xml:space="preserve">Some courts or calendars have names to designate the types of cases that are adjudicated by those courts.  Examples include </w:t>
                  </w:r>
                  <w:r>
                    <w:rPr>
                      <w:rFonts w:ascii="Arial" w:hAnsi="Arial" w:cs="Arial"/>
                      <w:b/>
                      <w:sz w:val="22"/>
                      <w:szCs w:val="22"/>
                    </w:rPr>
                    <w:t>“major felony courts</w:t>
                  </w:r>
                  <w:r w:rsidRPr="00725D5A">
                    <w:rPr>
                      <w:rFonts w:ascii="Arial" w:hAnsi="Arial" w:cs="Arial"/>
                      <w:b/>
                      <w:sz w:val="22"/>
                      <w:szCs w:val="22"/>
                    </w:rPr>
                    <w:t xml:space="preserve">” </w:t>
                  </w:r>
                  <w:r>
                    <w:rPr>
                      <w:rFonts w:ascii="Arial" w:hAnsi="Arial" w:cs="Arial"/>
                      <w:b/>
                      <w:sz w:val="22"/>
                      <w:szCs w:val="22"/>
                    </w:rPr>
                    <w:t xml:space="preserve">or </w:t>
                  </w:r>
                  <w:r w:rsidRPr="00725D5A">
                    <w:rPr>
                      <w:rFonts w:ascii="Arial" w:hAnsi="Arial" w:cs="Arial"/>
                      <w:b/>
                      <w:sz w:val="22"/>
                      <w:szCs w:val="22"/>
                    </w:rPr>
                    <w:t xml:space="preserve">“homicide courts.”  </w:t>
                  </w:r>
                  <w:r>
                    <w:rPr>
                      <w:rFonts w:ascii="Arial" w:hAnsi="Arial" w:cs="Arial"/>
                      <w:b/>
                      <w:sz w:val="22"/>
                      <w:szCs w:val="22"/>
                    </w:rPr>
                    <w:t>The type of adjudication does not differ from any other courts and therefore, t</w:t>
                  </w:r>
                  <w:r w:rsidRPr="00725D5A">
                    <w:rPr>
                      <w:rFonts w:ascii="Arial" w:hAnsi="Arial" w:cs="Arial"/>
                      <w:b/>
                      <w:sz w:val="22"/>
                      <w:szCs w:val="22"/>
                    </w:rPr>
                    <w:t xml:space="preserve">hese are </w:t>
                  </w:r>
                  <w:r w:rsidRPr="00725D5A">
                    <w:rPr>
                      <w:rFonts w:ascii="Arial" w:hAnsi="Arial" w:cs="Arial"/>
                      <w:b/>
                      <w:sz w:val="22"/>
                      <w:szCs w:val="22"/>
                      <w:u w:val="single"/>
                    </w:rPr>
                    <w:t>not a type of SCPS alternative proceeding</w:t>
                  </w:r>
                  <w:r w:rsidRPr="00725D5A">
                    <w:rPr>
                      <w:rFonts w:ascii="Arial" w:hAnsi="Arial" w:cs="Arial"/>
                      <w:b/>
                      <w:sz w:val="22"/>
                      <w:szCs w:val="22"/>
                    </w:rPr>
                    <w:t xml:space="preserve">.  </w:t>
                  </w:r>
                </w:p>
                <w:p w:rsidR="00FC4521" w:rsidRPr="00725D5A" w:rsidRDefault="00FC4521" w:rsidP="00E37ED5">
                  <w:pPr>
                    <w:rPr>
                      <w:rFonts w:ascii="Arial" w:hAnsi="Arial" w:cs="Arial"/>
                      <w:b/>
                      <w:sz w:val="22"/>
                      <w:szCs w:val="22"/>
                    </w:rPr>
                  </w:pPr>
                </w:p>
                <w:p w:rsidR="00FC4521" w:rsidRDefault="00FC4521" w:rsidP="00E37ED5">
                  <w:pPr>
                    <w:rPr>
                      <w:rFonts w:ascii="Arial" w:hAnsi="Arial" w:cs="Arial"/>
                      <w:b/>
                      <w:sz w:val="22"/>
                      <w:szCs w:val="22"/>
                    </w:rPr>
                  </w:pPr>
                  <w:r>
                    <w:rPr>
                      <w:rFonts w:ascii="Arial" w:hAnsi="Arial" w:cs="Arial"/>
                      <w:b/>
                      <w:sz w:val="22"/>
                      <w:szCs w:val="22"/>
                    </w:rPr>
                    <w:t xml:space="preserve">There are also “special courts” such as drug courts, which impose special </w:t>
                  </w:r>
                  <w:r w:rsidRPr="00725D5A">
                    <w:rPr>
                      <w:rFonts w:ascii="Arial" w:hAnsi="Arial" w:cs="Arial"/>
                      <w:b/>
                      <w:sz w:val="22"/>
                      <w:szCs w:val="22"/>
                    </w:rPr>
                    <w:t>condition</w:t>
                  </w:r>
                  <w:r>
                    <w:rPr>
                      <w:rFonts w:ascii="Arial" w:hAnsi="Arial" w:cs="Arial"/>
                      <w:b/>
                      <w:sz w:val="22"/>
                      <w:szCs w:val="22"/>
                    </w:rPr>
                    <w:t>s</w:t>
                  </w:r>
                  <w:r w:rsidRPr="00725D5A">
                    <w:rPr>
                      <w:rFonts w:ascii="Arial" w:hAnsi="Arial" w:cs="Arial"/>
                      <w:b/>
                      <w:sz w:val="22"/>
                      <w:szCs w:val="22"/>
                    </w:rPr>
                    <w:t xml:space="preserve"> </w:t>
                  </w:r>
                  <w:r>
                    <w:rPr>
                      <w:rFonts w:ascii="Arial" w:hAnsi="Arial" w:cs="Arial"/>
                      <w:b/>
                      <w:sz w:val="22"/>
                      <w:szCs w:val="22"/>
                    </w:rPr>
                    <w:t xml:space="preserve">as part </w:t>
                  </w:r>
                  <w:r w:rsidRPr="00725D5A">
                    <w:rPr>
                      <w:rFonts w:ascii="Arial" w:hAnsi="Arial" w:cs="Arial"/>
                      <w:b/>
                      <w:sz w:val="22"/>
                      <w:szCs w:val="22"/>
                    </w:rPr>
                    <w:t xml:space="preserve">of a sentence.  </w:t>
                  </w:r>
                  <w:r w:rsidRPr="00725D5A">
                    <w:rPr>
                      <w:rFonts w:ascii="Arial" w:hAnsi="Arial" w:cs="Arial"/>
                      <w:b/>
                      <w:sz w:val="22"/>
                      <w:szCs w:val="22"/>
                      <w:u w:val="single"/>
                    </w:rPr>
                    <w:t>These are not a type of SCPS alternative proceeding</w:t>
                  </w:r>
                  <w:r w:rsidRPr="00725D5A">
                    <w:rPr>
                      <w:rFonts w:ascii="Arial" w:hAnsi="Arial" w:cs="Arial"/>
                      <w:b/>
                      <w:sz w:val="22"/>
                      <w:szCs w:val="22"/>
                    </w:rPr>
                    <w:t xml:space="preserve">. </w:t>
                  </w:r>
                </w:p>
                <w:p w:rsidR="00FC4521" w:rsidRDefault="00FC4521" w:rsidP="00E37ED5">
                  <w:pPr>
                    <w:rPr>
                      <w:rFonts w:ascii="Arial" w:hAnsi="Arial" w:cs="Arial"/>
                      <w:b/>
                      <w:sz w:val="22"/>
                      <w:szCs w:val="22"/>
                    </w:rPr>
                  </w:pPr>
                </w:p>
                <w:p w:rsidR="00FC4521" w:rsidRDefault="00FC4521" w:rsidP="00E37ED5">
                  <w:pPr>
                    <w:rPr>
                      <w:rFonts w:ascii="Arial" w:hAnsi="Arial" w:cs="Arial"/>
                      <w:b/>
                      <w:sz w:val="22"/>
                      <w:szCs w:val="22"/>
                    </w:rPr>
                  </w:pPr>
                  <w:r>
                    <w:rPr>
                      <w:rFonts w:ascii="Arial" w:hAnsi="Arial" w:cs="Arial"/>
                      <w:b/>
                      <w:sz w:val="22"/>
                      <w:szCs w:val="22"/>
                    </w:rPr>
                    <w:t xml:space="preserve">Under Proposition 36 in </w:t>
                  </w:r>
                  <w:smartTag w:uri="urn:schemas-microsoft-com:office:smarttags" w:element="State">
                    <w:smartTag w:uri="urn:schemas-microsoft-com:office:smarttags" w:element="place">
                      <w:r>
                        <w:rPr>
                          <w:rFonts w:ascii="Arial" w:hAnsi="Arial" w:cs="Arial"/>
                          <w:b/>
                          <w:sz w:val="22"/>
                          <w:szCs w:val="22"/>
                        </w:rPr>
                        <w:t>California</w:t>
                      </w:r>
                    </w:smartTag>
                  </w:smartTag>
                  <w:r>
                    <w:rPr>
                      <w:rFonts w:ascii="Arial" w:hAnsi="Arial" w:cs="Arial"/>
                      <w:b/>
                      <w:sz w:val="22"/>
                      <w:szCs w:val="22"/>
                    </w:rPr>
                    <w:t>, defendants charged with first offense drug possession may be eligible for diversion programs offering treatment instead of prison. Defendants who enter Proposition 36 diversion must be convicted of a nonviolent drug offense and these types of adjudications should be coded as guilty pleas and NOT Alternative Adjudications.</w:t>
                  </w:r>
                </w:p>
                <w:p w:rsidR="00FC4521" w:rsidRPr="00242640" w:rsidRDefault="00FC4521" w:rsidP="00E37ED5"/>
              </w:txbxContent>
            </v:textbox>
          </v:shape>
        </w:pict>
      </w: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386138" w:rsidRDefault="00386138" w:rsidP="00E37ED5">
      <w:pPr>
        <w:pStyle w:val="BodyText"/>
        <w:tabs>
          <w:tab w:val="clear" w:pos="450"/>
          <w:tab w:val="clear" w:pos="9180"/>
          <w:tab w:val="clear" w:pos="9270"/>
          <w:tab w:val="clear" w:pos="9360"/>
          <w:tab w:val="clear" w:pos="9720"/>
        </w:tabs>
        <w:ind w:left="2160"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lastRenderedPageBreak/>
        <w:t xml:space="preserve">Check the </w:t>
      </w:r>
      <w:r w:rsidRPr="00615D48">
        <w:rPr>
          <w:rFonts w:ascii="Arial" w:hAnsi="Arial" w:cs="Arial"/>
          <w:b/>
          <w:sz w:val="22"/>
          <w:szCs w:val="22"/>
        </w:rPr>
        <w:t>“drug treatment court”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removed from the criminal court calendar or docket and was placed into a drug treatment court.  </w:t>
      </w:r>
      <w:r>
        <w:rPr>
          <w:rFonts w:ascii="Arial" w:hAnsi="Arial" w:cs="Arial"/>
          <w:sz w:val="22"/>
          <w:szCs w:val="22"/>
        </w:rPr>
        <w:t xml:space="preserve">To be classified as a drug treatment court for SCPS, the court should process the cases differently than other cases on the trial calendar </w:t>
      </w:r>
      <w:r w:rsidRPr="00C46FC9">
        <w:rPr>
          <w:rFonts w:ascii="Arial" w:hAnsi="Arial" w:cs="Arial"/>
          <w:sz w:val="22"/>
          <w:szCs w:val="22"/>
        </w:rPr>
        <w:t>with an outcome of case dismissal upon successful completion.</w:t>
      </w:r>
    </w:p>
    <w:p w:rsidR="00E37ED5" w:rsidRPr="00615D48"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“prosecutorial diversion”</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diverted by the prosecutor into a prosecutor sponsored or operated diversion program</w:t>
      </w:r>
      <w:r w:rsidRPr="00C46FC9">
        <w:rPr>
          <w:rFonts w:ascii="Arial" w:hAnsi="Arial" w:cs="Arial"/>
          <w:sz w:val="22"/>
          <w:szCs w:val="22"/>
        </w:rPr>
        <w:t xml:space="preserve"> with an outcome of case dismissal upon successful completion.</w:t>
      </w:r>
    </w:p>
    <w:p w:rsidR="00E37ED5" w:rsidRPr="00C46FC9"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C46FC9">
        <w:rPr>
          <w:rFonts w:ascii="Arial" w:hAnsi="Arial" w:cs="Arial"/>
          <w:sz w:val="22"/>
          <w:szCs w:val="22"/>
        </w:rPr>
        <w:t xml:space="preserve">Check the </w:t>
      </w:r>
      <w:r w:rsidRPr="00C46FC9">
        <w:rPr>
          <w:rFonts w:ascii="Arial" w:hAnsi="Arial" w:cs="Arial"/>
          <w:b/>
          <w:sz w:val="22"/>
          <w:szCs w:val="22"/>
        </w:rPr>
        <w:t xml:space="preserve">“deferred adjudication” </w:t>
      </w:r>
      <w:r w:rsidRPr="00C46FC9">
        <w:rPr>
          <w:rFonts w:ascii="Arial" w:hAnsi="Arial" w:cs="Arial"/>
          <w:sz w:val="22"/>
          <w:szCs w:val="22"/>
        </w:rPr>
        <w:t>box if the judge decided instead of accepting the SCPS defendant’s guilty plea, to withhold or defer judgment for a pre-set period of time during which the defendant must meet court ordered conditions with an outcome of case dismissal upon successful completion.</w:t>
      </w:r>
    </w:p>
    <w:p w:rsidR="00E37ED5" w:rsidRPr="00C46FC9"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rPr>
      </w:pPr>
      <w:r w:rsidRPr="00C46FC9">
        <w:rPr>
          <w:rFonts w:ascii="Arial" w:hAnsi="Arial" w:cs="Arial"/>
          <w:sz w:val="22"/>
          <w:szCs w:val="22"/>
        </w:rPr>
        <w:t xml:space="preserve">Check the </w:t>
      </w:r>
      <w:r w:rsidRPr="00C46FC9">
        <w:rPr>
          <w:rFonts w:ascii="Arial" w:hAnsi="Arial" w:cs="Arial"/>
          <w:b/>
          <w:sz w:val="22"/>
          <w:szCs w:val="22"/>
        </w:rPr>
        <w:t>“domestic violence”</w:t>
      </w:r>
      <w:r w:rsidRPr="00C46FC9">
        <w:rPr>
          <w:rFonts w:ascii="Arial" w:hAnsi="Arial" w:cs="Arial"/>
          <w:sz w:val="22"/>
          <w:szCs w:val="22"/>
        </w:rPr>
        <w:t xml:space="preserve"> box if the </w:t>
      </w:r>
      <w:r>
        <w:rPr>
          <w:rFonts w:ascii="Arial" w:hAnsi="Arial" w:cs="Arial"/>
          <w:sz w:val="22"/>
          <w:szCs w:val="22"/>
        </w:rPr>
        <w:t xml:space="preserve">case of the </w:t>
      </w:r>
      <w:r w:rsidRPr="00C46FC9">
        <w:rPr>
          <w:rFonts w:ascii="Arial" w:hAnsi="Arial" w:cs="Arial"/>
          <w:sz w:val="22"/>
          <w:szCs w:val="22"/>
        </w:rPr>
        <w:t>SCPS defendant was removed from the criminal court or docket and was placed into a domestic violence court</w:t>
      </w:r>
      <w:r>
        <w:rPr>
          <w:rFonts w:ascii="Arial" w:hAnsi="Arial" w:cs="Arial"/>
          <w:sz w:val="22"/>
          <w:szCs w:val="22"/>
        </w:rPr>
        <w:t xml:space="preserve"> that is classified as an alternative proceeding court</w:t>
      </w:r>
      <w:r w:rsidRPr="00C46FC9">
        <w:rPr>
          <w:rFonts w:ascii="Arial" w:hAnsi="Arial" w:cs="Arial"/>
          <w:sz w:val="22"/>
          <w:szCs w:val="22"/>
        </w:rPr>
        <w:t xml:space="preserve">.  </w:t>
      </w:r>
      <w:r>
        <w:rPr>
          <w:rFonts w:ascii="Arial" w:hAnsi="Arial" w:cs="Arial"/>
          <w:sz w:val="22"/>
          <w:szCs w:val="22"/>
        </w:rPr>
        <w:t xml:space="preserve">The domestic violence court is one in which cases are processed differently than cases processed in the criminal court (i.e., special conditions are placed on the defendant) so that the outcome is case dismissal upon successful completion of those conditions. </w:t>
      </w:r>
    </w:p>
    <w:p w:rsidR="00E37ED5" w:rsidRPr="00C46FC9" w:rsidRDefault="00E37ED5" w:rsidP="00E37ED5">
      <w:pPr>
        <w:pStyle w:val="BodyText"/>
        <w:tabs>
          <w:tab w:val="clear" w:pos="450"/>
          <w:tab w:val="clear" w:pos="9180"/>
          <w:tab w:val="clear" w:pos="9270"/>
          <w:tab w:val="clear" w:pos="9360"/>
          <w:tab w:val="clear" w:pos="9720"/>
        </w:tabs>
        <w:ind w:left="2160" w:right="0"/>
        <w:rPr>
          <w:rFonts w:ascii="Arial" w:hAnsi="Arial" w:cs="Arial"/>
          <w:sz w:val="22"/>
          <w:szCs w:val="22"/>
          <w:shd w:val="clear" w:color="auto" w:fill="808080"/>
        </w:rPr>
      </w:pP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i/>
          <w:sz w:val="22"/>
          <w:szCs w:val="22"/>
        </w:rPr>
      </w:pPr>
      <w:r w:rsidRPr="00615D48">
        <w:rPr>
          <w:rFonts w:ascii="Arial" w:hAnsi="Arial" w:cs="Arial"/>
          <w:sz w:val="22"/>
          <w:szCs w:val="22"/>
        </w:rPr>
        <w:t>Check the “</w:t>
      </w:r>
      <w:r w:rsidRPr="00615D48">
        <w:rPr>
          <w:rFonts w:ascii="Arial" w:hAnsi="Arial" w:cs="Arial"/>
          <w:b/>
          <w:sz w:val="22"/>
          <w:szCs w:val="22"/>
        </w:rPr>
        <w:t>don’t know</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’s adjudication information cannot be determined</w:t>
      </w:r>
      <w:r w:rsidRPr="00615D48">
        <w:rPr>
          <w:rFonts w:ascii="Arial" w:hAnsi="Arial" w:cs="Arial"/>
          <w:i/>
          <w:sz w:val="22"/>
          <w:szCs w:val="22"/>
        </w:rPr>
        <w:t>.</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other</w:t>
      </w:r>
      <w:r w:rsidRPr="00615D48">
        <w:rPr>
          <w:rFonts w:ascii="Arial" w:hAnsi="Arial" w:cs="Arial"/>
          <w:sz w:val="22"/>
          <w:szCs w:val="22"/>
        </w:rPr>
        <w:t xml:space="preserve">” box </w:t>
      </w:r>
      <w:r>
        <w:rPr>
          <w:rFonts w:ascii="Arial" w:hAnsi="Arial" w:cs="Arial"/>
          <w:sz w:val="22"/>
          <w:szCs w:val="22"/>
        </w:rPr>
        <w:t>and enter a specific description of the typ</w:t>
      </w:r>
      <w:r w:rsidRPr="00615D48">
        <w:rPr>
          <w:rFonts w:ascii="Arial" w:hAnsi="Arial" w:cs="Arial"/>
          <w:sz w:val="22"/>
          <w:szCs w:val="22"/>
        </w:rPr>
        <w:t>e of adjudication</w:t>
      </w:r>
      <w:r>
        <w:rPr>
          <w:rFonts w:ascii="Arial" w:hAnsi="Arial" w:cs="Arial"/>
          <w:sz w:val="22"/>
          <w:szCs w:val="22"/>
        </w:rPr>
        <w:t xml:space="preserve"> </w:t>
      </w:r>
      <w:r w:rsidRPr="00615D48">
        <w:rPr>
          <w:rFonts w:ascii="Arial" w:hAnsi="Arial" w:cs="Arial"/>
          <w:sz w:val="22"/>
          <w:szCs w:val="22"/>
        </w:rPr>
        <w:t xml:space="preserve">in the </w:t>
      </w:r>
      <w:r>
        <w:rPr>
          <w:rFonts w:ascii="Arial" w:hAnsi="Arial" w:cs="Arial"/>
          <w:sz w:val="22"/>
          <w:szCs w:val="22"/>
        </w:rPr>
        <w:t>field</w:t>
      </w:r>
      <w:r w:rsidRPr="00615D48">
        <w:rPr>
          <w:rFonts w:ascii="Arial" w:hAnsi="Arial" w:cs="Arial"/>
          <w:sz w:val="22"/>
          <w:szCs w:val="22"/>
        </w:rPr>
        <w:t xml:space="preserve"> provided.  </w:t>
      </w:r>
    </w:p>
    <w:p w:rsidR="00E37ED5"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Default="00E1547E"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E1547E">
        <w:rPr>
          <w:noProof/>
        </w:rPr>
        <w:pict>
          <v:shape id="_x0000_s1057" type="#_x0000_t202" style="position:absolute;left:0;text-align:left;margin-left:18pt;margin-top:-36pt;width:459pt;height:119.3pt;z-index:251665920">
            <v:textbox>
              <w:txbxContent>
                <w:p w:rsidR="00FC4521" w:rsidRDefault="00FC4521"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FC4521" w:rsidRPr="008029FA" w:rsidRDefault="00FC4521" w:rsidP="00E37ED5">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t>“</w:t>
                  </w:r>
                  <w:r w:rsidRPr="008029FA">
                    <w:rPr>
                      <w:rFonts w:ascii="Arial" w:hAnsi="Arial" w:cs="Arial"/>
                      <w:b/>
                      <w:sz w:val="22"/>
                      <w:szCs w:val="22"/>
                    </w:rPr>
                    <w:t>Consolidated with another case</w:t>
                  </w:r>
                  <w:r>
                    <w:rPr>
                      <w:rFonts w:ascii="Arial" w:hAnsi="Arial" w:cs="Arial"/>
                      <w:b/>
                      <w:sz w:val="22"/>
                      <w:szCs w:val="22"/>
                    </w:rPr>
                    <w:t>”</w:t>
                  </w:r>
                  <w:r w:rsidRPr="008029FA">
                    <w:rPr>
                      <w:rFonts w:ascii="Arial" w:hAnsi="Arial" w:cs="Arial"/>
                      <w:b/>
                      <w:sz w:val="22"/>
                      <w:szCs w:val="22"/>
                    </w:rPr>
                    <w:t xml:space="preserve"> or </w:t>
                  </w:r>
                  <w:r>
                    <w:rPr>
                      <w:rFonts w:ascii="Arial" w:hAnsi="Arial" w:cs="Arial"/>
                      <w:b/>
                      <w:sz w:val="22"/>
                      <w:szCs w:val="22"/>
                    </w:rPr>
                    <w:t>“</w:t>
                  </w:r>
                  <w:r w:rsidRPr="008029FA">
                    <w:rPr>
                      <w:rFonts w:ascii="Arial" w:hAnsi="Arial" w:cs="Arial"/>
                      <w:b/>
                      <w:sz w:val="22"/>
                      <w:szCs w:val="22"/>
                    </w:rPr>
                    <w:t>reduced to misdemeanor and transferred to another court</w:t>
                  </w:r>
                  <w:r>
                    <w:rPr>
                      <w:rFonts w:ascii="Arial" w:hAnsi="Arial" w:cs="Arial"/>
                      <w:b/>
                      <w:sz w:val="22"/>
                      <w:szCs w:val="22"/>
                    </w:rPr>
                    <w:t>”</w:t>
                  </w:r>
                  <w:r w:rsidRPr="008029FA">
                    <w:rPr>
                      <w:rFonts w:ascii="Arial" w:hAnsi="Arial" w:cs="Arial"/>
                      <w:b/>
                      <w:sz w:val="22"/>
                      <w:szCs w:val="22"/>
                    </w:rPr>
                    <w:t xml:space="preserve"> </w:t>
                  </w:r>
                  <w:r w:rsidRPr="008029FA">
                    <w:rPr>
                      <w:rFonts w:ascii="Arial" w:hAnsi="Arial" w:cs="Arial"/>
                      <w:b/>
                      <w:sz w:val="22"/>
                      <w:szCs w:val="22"/>
                      <w:u w:val="single"/>
                    </w:rPr>
                    <w:t>are not appropriate responses</w:t>
                  </w:r>
                  <w:r w:rsidRPr="008029FA">
                    <w:rPr>
                      <w:rFonts w:ascii="Arial" w:hAnsi="Arial" w:cs="Arial"/>
                      <w:b/>
                      <w:sz w:val="22"/>
                      <w:szCs w:val="22"/>
                    </w:rPr>
                    <w:t xml:space="preserve">.  </w:t>
                  </w:r>
                </w:p>
                <w:p w:rsidR="00FC4521" w:rsidRPr="008029FA" w:rsidRDefault="00FC4521"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FC4521" w:rsidRDefault="00FC4521" w:rsidP="00E37ED5">
                  <w:pPr>
                    <w:pStyle w:val="BodyText"/>
                    <w:tabs>
                      <w:tab w:val="clear" w:pos="450"/>
                      <w:tab w:val="clear" w:pos="9180"/>
                      <w:tab w:val="clear" w:pos="9270"/>
                      <w:tab w:val="clear" w:pos="9360"/>
                      <w:tab w:val="clear" w:pos="9720"/>
                    </w:tabs>
                    <w:ind w:left="274" w:right="720" w:hanging="274"/>
                    <w:rPr>
                      <w:rFonts w:ascii="Arial" w:hAnsi="Arial" w:cs="Arial"/>
                      <w:b/>
                      <w:sz w:val="22"/>
                      <w:szCs w:val="22"/>
                    </w:rPr>
                  </w:pPr>
                  <w:r w:rsidRPr="008029FA">
                    <w:rPr>
                      <w:rFonts w:ascii="Arial" w:hAnsi="Arial" w:cs="Arial"/>
                      <w:b/>
                      <w:sz w:val="22"/>
                      <w:szCs w:val="22"/>
                    </w:rPr>
                    <w:t xml:space="preserve">If the case is merged or consolidated with another criminal case, the </w:t>
                  </w:r>
                </w:p>
                <w:p w:rsidR="00FC4521" w:rsidRPr="008029FA" w:rsidRDefault="00FC4521" w:rsidP="00E37ED5">
                  <w:pPr>
                    <w:pStyle w:val="BodyText"/>
                    <w:tabs>
                      <w:tab w:val="clear" w:pos="450"/>
                      <w:tab w:val="clear" w:pos="9180"/>
                      <w:tab w:val="clear" w:pos="9270"/>
                      <w:tab w:val="clear" w:pos="9360"/>
                      <w:tab w:val="clear" w:pos="9720"/>
                    </w:tabs>
                    <w:ind w:left="274" w:right="720" w:hanging="274"/>
                    <w:rPr>
                      <w:rFonts w:ascii="Arial" w:hAnsi="Arial" w:cs="Arial"/>
                      <w:b/>
                      <w:sz w:val="22"/>
                      <w:szCs w:val="22"/>
                    </w:rPr>
                  </w:pPr>
                  <w:proofErr w:type="gramStart"/>
                  <w:r w:rsidRPr="008029FA">
                    <w:rPr>
                      <w:rFonts w:ascii="Arial" w:hAnsi="Arial" w:cs="Arial"/>
                      <w:b/>
                      <w:sz w:val="22"/>
                      <w:szCs w:val="22"/>
                    </w:rPr>
                    <w:t>disposition</w:t>
                  </w:r>
                  <w:proofErr w:type="gramEnd"/>
                  <w:r w:rsidRPr="008029FA">
                    <w:rPr>
                      <w:rFonts w:ascii="Arial" w:hAnsi="Arial" w:cs="Arial"/>
                      <w:b/>
                      <w:sz w:val="22"/>
                      <w:szCs w:val="22"/>
                    </w:rPr>
                    <w:t xml:space="preserve"> of the merged or consolidated case should be recorded. </w:t>
                  </w:r>
                </w:p>
                <w:p w:rsidR="00FC4521" w:rsidRDefault="00FC4521" w:rsidP="00E37ED5">
                  <w:pPr>
                    <w:pStyle w:val="BodyText"/>
                    <w:tabs>
                      <w:tab w:val="clear" w:pos="450"/>
                      <w:tab w:val="clear" w:pos="9180"/>
                      <w:tab w:val="clear" w:pos="9270"/>
                      <w:tab w:val="clear" w:pos="9360"/>
                      <w:tab w:val="clear" w:pos="9720"/>
                    </w:tabs>
                    <w:ind w:left="274" w:right="720" w:hanging="274"/>
                    <w:rPr>
                      <w:rFonts w:ascii="Arial" w:hAnsi="Arial" w:cs="Arial"/>
                      <w:b/>
                      <w:sz w:val="22"/>
                      <w:szCs w:val="22"/>
                    </w:rPr>
                  </w:pPr>
                  <w:r w:rsidRPr="008029FA">
                    <w:rPr>
                      <w:rFonts w:ascii="Arial" w:hAnsi="Arial" w:cs="Arial"/>
                      <w:b/>
                      <w:sz w:val="22"/>
                      <w:szCs w:val="22"/>
                    </w:rPr>
                    <w:t xml:space="preserve">If the SCPS case is downgraded to a misdemeanor and sent to a separate </w:t>
                  </w:r>
                </w:p>
                <w:p w:rsidR="00FC4521" w:rsidRPr="008029FA" w:rsidRDefault="00FC4521" w:rsidP="00E37ED5">
                  <w:pPr>
                    <w:pStyle w:val="BodyText"/>
                    <w:tabs>
                      <w:tab w:val="clear" w:pos="450"/>
                      <w:tab w:val="clear" w:pos="9180"/>
                      <w:tab w:val="clear" w:pos="9270"/>
                      <w:tab w:val="clear" w:pos="9360"/>
                      <w:tab w:val="clear" w:pos="9720"/>
                    </w:tabs>
                    <w:ind w:left="274" w:right="720" w:hanging="274"/>
                    <w:rPr>
                      <w:rFonts w:ascii="Arial" w:hAnsi="Arial" w:cs="Arial"/>
                      <w:b/>
                      <w:sz w:val="22"/>
                      <w:szCs w:val="22"/>
                    </w:rPr>
                  </w:pPr>
                  <w:proofErr w:type="gramStart"/>
                  <w:r w:rsidRPr="008029FA">
                    <w:rPr>
                      <w:rFonts w:ascii="Arial" w:hAnsi="Arial" w:cs="Arial"/>
                      <w:b/>
                      <w:sz w:val="22"/>
                      <w:szCs w:val="22"/>
                    </w:rPr>
                    <w:t>court</w:t>
                  </w:r>
                  <w:proofErr w:type="gramEnd"/>
                  <w:r w:rsidRPr="008029FA">
                    <w:rPr>
                      <w:rFonts w:ascii="Arial" w:hAnsi="Arial" w:cs="Arial"/>
                      <w:b/>
                      <w:sz w:val="22"/>
                      <w:szCs w:val="22"/>
                    </w:rPr>
                    <w:t xml:space="preserve">, the disposition of the misdemeanor cases should be recorded. </w:t>
                  </w:r>
                </w:p>
                <w:p w:rsidR="00FC4521" w:rsidRPr="008029FA" w:rsidRDefault="00FC4521" w:rsidP="00E37ED5">
                  <w:pPr>
                    <w:pStyle w:val="BodyText"/>
                    <w:tabs>
                      <w:tab w:val="clear" w:pos="450"/>
                      <w:tab w:val="clear" w:pos="9180"/>
                      <w:tab w:val="clear" w:pos="9270"/>
                      <w:tab w:val="clear" w:pos="9360"/>
                      <w:tab w:val="clear" w:pos="9720"/>
                    </w:tabs>
                    <w:ind w:left="994" w:right="720" w:hanging="274"/>
                    <w:rPr>
                      <w:rFonts w:ascii="Arial" w:hAnsi="Arial" w:cs="Arial"/>
                      <w:b/>
                      <w:sz w:val="22"/>
                      <w:szCs w:val="22"/>
                    </w:rPr>
                  </w:pPr>
                </w:p>
                <w:p w:rsidR="00FC4521" w:rsidRDefault="00FC4521" w:rsidP="00E37ED5"/>
              </w:txbxContent>
            </v:textbox>
          </v:shape>
        </w:pict>
      </w: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 xml:space="preserve">a) </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tried by a jury for armed robbery and felony theft.  The jury returned verdicts of “guilty” to felony theft and “not guilty” to armed robbery.  Check the “guilty - jury” box.</w:t>
      </w:r>
    </w:p>
    <w:p w:rsidR="00E37ED5"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pleaded guilty to one count of burglary</w:t>
      </w:r>
      <w:r>
        <w:rPr>
          <w:rFonts w:ascii="Arial" w:hAnsi="Arial" w:cs="Arial"/>
          <w:sz w:val="22"/>
          <w:szCs w:val="22"/>
        </w:rPr>
        <w:t xml:space="preserve">; </w:t>
      </w:r>
      <w:r w:rsidRPr="00615D48">
        <w:rPr>
          <w:rFonts w:ascii="Arial" w:hAnsi="Arial" w:cs="Arial"/>
          <w:sz w:val="22"/>
          <w:szCs w:val="22"/>
        </w:rPr>
        <w:t>two other burglary counts were dismissed.  Check the “guilty plea/no contest” box.</w:t>
      </w:r>
    </w:p>
    <w:p w:rsidR="00E37ED5"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tried by a jury for armed robbery.  During the trial</w:t>
      </w:r>
      <w:r>
        <w:rPr>
          <w:rFonts w:ascii="Arial" w:hAnsi="Arial" w:cs="Arial"/>
          <w:sz w:val="22"/>
          <w:szCs w:val="22"/>
        </w:rPr>
        <w:t>,</w:t>
      </w:r>
      <w:r w:rsidRPr="00615D48">
        <w:rPr>
          <w:rFonts w:ascii="Arial" w:hAnsi="Arial" w:cs="Arial"/>
          <w:sz w:val="22"/>
          <w:szCs w:val="22"/>
        </w:rPr>
        <w:t xml:space="preserve"> but before a verdict was reached, the </w:t>
      </w:r>
      <w:r>
        <w:rPr>
          <w:rFonts w:ascii="Arial" w:hAnsi="Arial" w:cs="Arial"/>
          <w:sz w:val="22"/>
          <w:szCs w:val="22"/>
        </w:rPr>
        <w:t>SCPS defendant</w:t>
      </w:r>
      <w:r w:rsidRPr="00615D48">
        <w:rPr>
          <w:rFonts w:ascii="Arial" w:hAnsi="Arial" w:cs="Arial"/>
          <w:sz w:val="22"/>
          <w:szCs w:val="22"/>
        </w:rPr>
        <w:t xml:space="preserve"> pleaded guilty.  Check the “guilty plea/no contest” box.</w:t>
      </w:r>
    </w:p>
    <w:p w:rsidR="00E37ED5"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qualified for drug court</w:t>
      </w:r>
      <w:r>
        <w:rPr>
          <w:rFonts w:ascii="Arial" w:hAnsi="Arial" w:cs="Arial"/>
          <w:sz w:val="22"/>
          <w:szCs w:val="22"/>
        </w:rPr>
        <w:t xml:space="preserve">. </w:t>
      </w:r>
      <w:r w:rsidRPr="00615D48">
        <w:rPr>
          <w:rFonts w:ascii="Arial" w:hAnsi="Arial" w:cs="Arial"/>
          <w:sz w:val="22"/>
          <w:szCs w:val="22"/>
        </w:rPr>
        <w:t xml:space="preserve"> </w:t>
      </w:r>
      <w:r>
        <w:rPr>
          <w:rFonts w:ascii="Arial" w:hAnsi="Arial" w:cs="Arial"/>
          <w:sz w:val="22"/>
          <w:szCs w:val="22"/>
        </w:rPr>
        <w:t xml:space="preserve">Check the “drug treatment court” box.  </w:t>
      </w:r>
      <w:r w:rsidRPr="00615D48">
        <w:rPr>
          <w:rFonts w:ascii="Arial" w:hAnsi="Arial" w:cs="Arial"/>
          <w:sz w:val="22"/>
          <w:szCs w:val="22"/>
        </w:rPr>
        <w:t xml:space="preserve">The </w:t>
      </w:r>
      <w:r>
        <w:rPr>
          <w:rFonts w:ascii="Arial" w:hAnsi="Arial" w:cs="Arial"/>
          <w:sz w:val="22"/>
          <w:szCs w:val="22"/>
        </w:rPr>
        <w:t xml:space="preserve">SCPS defendant did not </w:t>
      </w:r>
      <w:r w:rsidRPr="00615D48">
        <w:rPr>
          <w:rFonts w:ascii="Arial" w:hAnsi="Arial" w:cs="Arial"/>
          <w:sz w:val="22"/>
          <w:szCs w:val="22"/>
        </w:rPr>
        <w:t>complete the program successfully</w:t>
      </w:r>
      <w:r>
        <w:rPr>
          <w:rFonts w:ascii="Arial" w:hAnsi="Arial" w:cs="Arial"/>
          <w:sz w:val="22"/>
          <w:szCs w:val="22"/>
        </w:rPr>
        <w:t xml:space="preserve"> and was found guilty by a judge.  </w:t>
      </w:r>
      <w:r w:rsidRPr="00615D48">
        <w:rPr>
          <w:rFonts w:ascii="Arial" w:hAnsi="Arial" w:cs="Arial"/>
          <w:sz w:val="22"/>
          <w:szCs w:val="22"/>
        </w:rPr>
        <w:t>Check the “guilty - ju</w:t>
      </w:r>
      <w:r>
        <w:rPr>
          <w:rFonts w:ascii="Arial" w:hAnsi="Arial" w:cs="Arial"/>
          <w:sz w:val="22"/>
          <w:szCs w:val="22"/>
        </w:rPr>
        <w:t>dge</w:t>
      </w:r>
      <w:r w:rsidRPr="00615D48">
        <w:rPr>
          <w:rFonts w:ascii="Arial" w:hAnsi="Arial" w:cs="Arial"/>
          <w:sz w:val="22"/>
          <w:szCs w:val="22"/>
        </w:rPr>
        <w:t>” box.</w:t>
      </w: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Pr="002D3129"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Pr>
          <w:rFonts w:ascii="Arial" w:hAnsi="Arial" w:cs="Arial"/>
          <w:sz w:val="22"/>
          <w:szCs w:val="22"/>
        </w:rPr>
        <w:tab/>
        <w:t>e)</w:t>
      </w:r>
      <w:r>
        <w:rPr>
          <w:rFonts w:ascii="Arial" w:hAnsi="Arial" w:cs="Arial"/>
          <w:sz w:val="22"/>
          <w:szCs w:val="22"/>
        </w:rPr>
        <w:tab/>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qualified for drug court</w:t>
      </w:r>
      <w:r>
        <w:rPr>
          <w:rFonts w:ascii="Arial" w:hAnsi="Arial" w:cs="Arial"/>
          <w:sz w:val="22"/>
          <w:szCs w:val="22"/>
        </w:rPr>
        <w:t xml:space="preserve">. </w:t>
      </w:r>
      <w:r w:rsidRPr="00615D48">
        <w:rPr>
          <w:rFonts w:ascii="Arial" w:hAnsi="Arial" w:cs="Arial"/>
          <w:sz w:val="22"/>
          <w:szCs w:val="22"/>
        </w:rPr>
        <w:t xml:space="preserve"> </w:t>
      </w:r>
      <w:r>
        <w:rPr>
          <w:rFonts w:ascii="Arial" w:hAnsi="Arial" w:cs="Arial"/>
          <w:sz w:val="22"/>
          <w:szCs w:val="22"/>
        </w:rPr>
        <w:t xml:space="preserve">Check the “drug treatment court” box.  </w:t>
      </w:r>
      <w:r w:rsidRPr="00615D48">
        <w:rPr>
          <w:rFonts w:ascii="Arial" w:hAnsi="Arial" w:cs="Arial"/>
          <w:sz w:val="22"/>
          <w:szCs w:val="22"/>
        </w:rPr>
        <w:t xml:space="preserve">The </w:t>
      </w:r>
      <w:r>
        <w:rPr>
          <w:rFonts w:ascii="Arial" w:hAnsi="Arial" w:cs="Arial"/>
          <w:sz w:val="22"/>
          <w:szCs w:val="22"/>
        </w:rPr>
        <w:t xml:space="preserve">SCPS defendant the </w:t>
      </w:r>
      <w:r w:rsidRPr="00615D48">
        <w:rPr>
          <w:rFonts w:ascii="Arial" w:hAnsi="Arial" w:cs="Arial"/>
          <w:sz w:val="22"/>
          <w:szCs w:val="22"/>
        </w:rPr>
        <w:t>completed the program successfully</w:t>
      </w:r>
      <w:r>
        <w:rPr>
          <w:rFonts w:ascii="Arial" w:hAnsi="Arial" w:cs="Arial"/>
          <w:sz w:val="22"/>
          <w:szCs w:val="22"/>
        </w:rPr>
        <w:t xml:space="preserve"> </w:t>
      </w:r>
      <w:r w:rsidRPr="00615D48">
        <w:rPr>
          <w:rFonts w:ascii="Arial" w:hAnsi="Arial" w:cs="Arial"/>
          <w:sz w:val="22"/>
          <w:szCs w:val="22"/>
        </w:rPr>
        <w:t>and had the charges dismissed</w:t>
      </w:r>
      <w:r>
        <w:rPr>
          <w:rFonts w:ascii="Arial" w:hAnsi="Arial" w:cs="Arial"/>
          <w:sz w:val="22"/>
          <w:szCs w:val="22"/>
        </w:rPr>
        <w:t xml:space="preserve"> prior to 05/31</w:t>
      </w:r>
      <w:r w:rsidR="00F500C7">
        <w:rPr>
          <w:rFonts w:ascii="Arial" w:hAnsi="Arial" w:cs="Arial"/>
          <w:sz w:val="22"/>
          <w:szCs w:val="22"/>
        </w:rPr>
        <w:t>/2010</w:t>
      </w:r>
      <w:r w:rsidRPr="00615D48">
        <w:rPr>
          <w:rFonts w:ascii="Arial" w:hAnsi="Arial" w:cs="Arial"/>
          <w:sz w:val="22"/>
          <w:szCs w:val="22"/>
        </w:rPr>
        <w:t xml:space="preserve">.  </w:t>
      </w:r>
      <w:r>
        <w:rPr>
          <w:rFonts w:ascii="Arial" w:hAnsi="Arial" w:cs="Arial"/>
          <w:sz w:val="22"/>
          <w:szCs w:val="22"/>
        </w:rPr>
        <w:t>Check the “dismissal” box.</w:t>
      </w:r>
    </w:p>
    <w:p w:rsidR="00E37ED5"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E37ED5" w:rsidRDefault="00E37ED5" w:rsidP="00E37ED5">
      <w:pPr>
        <w:pStyle w:val="BodyText"/>
        <w:tabs>
          <w:tab w:val="clear" w:pos="450"/>
          <w:tab w:val="clear" w:pos="9180"/>
          <w:tab w:val="clear" w:pos="9270"/>
          <w:tab w:val="clear" w:pos="9360"/>
          <w:tab w:val="clear" w:pos="9720"/>
        </w:tabs>
        <w:ind w:left="2160" w:right="0" w:hanging="720"/>
        <w:rPr>
          <w:rFonts w:ascii="Arial" w:hAnsi="Arial" w:cs="Arial"/>
          <w:b/>
          <w:sz w:val="22"/>
          <w:szCs w:val="22"/>
        </w:rPr>
      </w:pPr>
      <w:r>
        <w:rPr>
          <w:rFonts w:ascii="Arial" w:hAnsi="Arial" w:cs="Arial"/>
          <w:sz w:val="22"/>
          <w:szCs w:val="22"/>
        </w:rPr>
        <w:t>f</w:t>
      </w:r>
      <w:r w:rsidRPr="00615D48">
        <w:rPr>
          <w:rFonts w:ascii="Arial" w:hAnsi="Arial" w:cs="Arial"/>
          <w:sz w:val="22"/>
          <w:szCs w:val="22"/>
        </w:rPr>
        <w:t>)</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two counts of robbery.  Both charges were dismissed.  Check the “dismissal” box.</w:t>
      </w:r>
    </w:p>
    <w:p w:rsidR="00E37ED5" w:rsidRDefault="00E37ED5"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AD23E1" w:rsidRPr="00615D48" w:rsidRDefault="00AD23E1" w:rsidP="00AD23E1">
      <w:pPr>
        <w:pStyle w:val="BodyText"/>
        <w:tabs>
          <w:tab w:val="clear" w:pos="450"/>
          <w:tab w:val="clear" w:pos="9180"/>
          <w:tab w:val="clear" w:pos="9270"/>
          <w:tab w:val="clear" w:pos="9360"/>
          <w:tab w:val="clear" w:pos="9720"/>
        </w:tabs>
        <w:ind w:right="0"/>
        <w:rPr>
          <w:rFonts w:ascii="Arial" w:hAnsi="Arial" w:cs="Arial"/>
          <w:sz w:val="22"/>
          <w:szCs w:val="22"/>
        </w:rPr>
      </w:pPr>
      <w:proofErr w:type="gramStart"/>
      <w:r w:rsidRPr="00615D48">
        <w:rPr>
          <w:rFonts w:ascii="Arial" w:hAnsi="Arial" w:cs="Arial"/>
          <w:b/>
          <w:sz w:val="22"/>
          <w:szCs w:val="22"/>
        </w:rPr>
        <w:t xml:space="preserve">Item </w:t>
      </w:r>
      <w:r>
        <w:rPr>
          <w:rFonts w:ascii="Arial" w:hAnsi="Arial" w:cs="Arial"/>
          <w:b/>
          <w:sz w:val="22"/>
          <w:szCs w:val="22"/>
        </w:rPr>
        <w:t>2</w:t>
      </w:r>
      <w:r w:rsidR="00CA6358">
        <w:rPr>
          <w:rFonts w:ascii="Arial" w:hAnsi="Arial" w:cs="Arial"/>
          <w:b/>
          <w:sz w:val="22"/>
          <w:szCs w:val="22"/>
        </w:rPr>
        <w:t>7</w:t>
      </w:r>
      <w:r w:rsidRPr="00615D48">
        <w:rPr>
          <w:rFonts w:ascii="Arial" w:hAnsi="Arial" w:cs="Arial"/>
          <w:b/>
          <w:sz w:val="22"/>
          <w:szCs w:val="22"/>
        </w:rPr>
        <w:t>.</w:t>
      </w:r>
      <w:proofErr w:type="gramEnd"/>
      <w:r>
        <w:rPr>
          <w:rFonts w:ascii="Arial" w:hAnsi="Arial" w:cs="Arial"/>
          <w:b/>
          <w:sz w:val="22"/>
          <w:szCs w:val="22"/>
        </w:rPr>
        <w:tab/>
      </w:r>
      <w:r w:rsidRPr="00DE26F6">
        <w:rPr>
          <w:rFonts w:ascii="Arial" w:hAnsi="Arial" w:cs="Arial"/>
          <w:b/>
          <w:sz w:val="22"/>
          <w:szCs w:val="22"/>
        </w:rPr>
        <w:t>Outcome of Alternative Proceeding</w:t>
      </w:r>
    </w:p>
    <w:p w:rsidR="00AD23E1" w:rsidRPr="00615D48" w:rsidRDefault="00AD23E1" w:rsidP="00AD23E1">
      <w:pPr>
        <w:pStyle w:val="BodyText"/>
        <w:tabs>
          <w:tab w:val="clear" w:pos="450"/>
          <w:tab w:val="clear" w:pos="9180"/>
          <w:tab w:val="clear" w:pos="9270"/>
          <w:tab w:val="clear" w:pos="9360"/>
          <w:tab w:val="clear" w:pos="9720"/>
        </w:tabs>
        <w:ind w:right="0"/>
        <w:rPr>
          <w:rFonts w:ascii="Arial" w:hAnsi="Arial" w:cs="Arial"/>
          <w:b/>
          <w:sz w:val="22"/>
          <w:szCs w:val="22"/>
        </w:rPr>
      </w:pPr>
    </w:p>
    <w:p w:rsidR="00AD23E1" w:rsidRPr="00C46FC9" w:rsidRDefault="00AD23E1" w:rsidP="00AD23E1">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C46FC9">
        <w:rPr>
          <w:rFonts w:ascii="Arial" w:hAnsi="Arial" w:cs="Arial"/>
          <w:sz w:val="22"/>
          <w:szCs w:val="22"/>
        </w:rPr>
        <w:t>Definition:</w:t>
      </w:r>
      <w:r w:rsidRPr="00C46FC9">
        <w:rPr>
          <w:rFonts w:ascii="Arial" w:hAnsi="Arial" w:cs="Arial"/>
          <w:sz w:val="22"/>
          <w:szCs w:val="22"/>
        </w:rPr>
        <w:tab/>
        <w:t>Between the assignment to an alternative adjudication proceeding and 5/31</w:t>
      </w:r>
      <w:r w:rsidR="00F500C7">
        <w:rPr>
          <w:rFonts w:ascii="Arial" w:hAnsi="Arial" w:cs="Arial"/>
          <w:sz w:val="22"/>
          <w:szCs w:val="22"/>
        </w:rPr>
        <w:t>/2010</w:t>
      </w:r>
      <w:r w:rsidRPr="00C46FC9">
        <w:rPr>
          <w:rFonts w:ascii="Arial" w:hAnsi="Arial" w:cs="Arial"/>
          <w:sz w:val="22"/>
          <w:szCs w:val="22"/>
        </w:rPr>
        <w:t xml:space="preserve">, the end of the SCPS tracking period, defendants may successfully complete the conditions imposed in the alternative program.  Alternatively, cases may be terminated from the special court or diversion program and referred back to the traditional adjudication process for a number of reasons.  Defendants may violate conditions of a treatment court or diversion program by being arrested for a new offense, failing to appear for court events, not adhering to other conditions, or choosing no longer to participate in a treatment court or diversion program.  </w:t>
      </w:r>
    </w:p>
    <w:p w:rsidR="00AD23E1" w:rsidRPr="00615D48" w:rsidRDefault="00AD23E1" w:rsidP="00AD23E1">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AD23E1" w:rsidRPr="00585FA1" w:rsidRDefault="00AD23E1" w:rsidP="00AD23E1">
      <w:pPr>
        <w:pStyle w:val="BodyText"/>
        <w:tabs>
          <w:tab w:val="clear" w:pos="450"/>
          <w:tab w:val="clear" w:pos="9180"/>
          <w:tab w:val="clear" w:pos="9270"/>
          <w:tab w:val="clear" w:pos="9360"/>
          <w:tab w:val="clear" w:pos="9720"/>
        </w:tabs>
        <w:ind w:left="1440" w:right="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“alternative conditions completed”</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completed the alternative treatment program and the case was referred back to the adjudication process for disposition, usually dismissal.  </w:t>
      </w:r>
    </w:p>
    <w:p w:rsidR="00AD23E1" w:rsidRPr="00615D48" w:rsidRDefault="00AD23E1" w:rsidP="00AD23E1">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AD23E1" w:rsidRDefault="00AD23E1" w:rsidP="00AD23E1">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“alternative conditions not completed, criminal proceedings reinstated”</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failed to complete the alternative treatment program and the case was referred back to the </w:t>
      </w:r>
      <w:r>
        <w:rPr>
          <w:rFonts w:ascii="Arial" w:hAnsi="Arial" w:cs="Arial"/>
          <w:sz w:val="22"/>
          <w:szCs w:val="22"/>
        </w:rPr>
        <w:t>criminal court (i.e., traditional adjudication process for prosecution)</w:t>
      </w:r>
      <w:r w:rsidRPr="00615D48">
        <w:rPr>
          <w:rFonts w:ascii="Arial" w:hAnsi="Arial" w:cs="Arial"/>
          <w:sz w:val="22"/>
          <w:szCs w:val="22"/>
        </w:rPr>
        <w:t xml:space="preserve">. </w:t>
      </w:r>
      <w:r>
        <w:rPr>
          <w:rFonts w:ascii="Arial" w:hAnsi="Arial" w:cs="Arial"/>
          <w:sz w:val="22"/>
          <w:szCs w:val="22"/>
        </w:rPr>
        <w:t xml:space="preserve">  </w:t>
      </w:r>
    </w:p>
    <w:p w:rsidR="00AD23E1" w:rsidRPr="00615D48" w:rsidRDefault="00AD23E1" w:rsidP="00AD23E1">
      <w:pPr>
        <w:pStyle w:val="BodyText"/>
        <w:tabs>
          <w:tab w:val="clear" w:pos="450"/>
          <w:tab w:val="clear" w:pos="9180"/>
          <w:tab w:val="clear" w:pos="9270"/>
          <w:tab w:val="clear" w:pos="9360"/>
          <w:tab w:val="clear" w:pos="9720"/>
        </w:tabs>
        <w:ind w:left="1440" w:right="0"/>
        <w:rPr>
          <w:rFonts w:ascii="Arial" w:hAnsi="Arial" w:cs="Arial"/>
          <w:sz w:val="22"/>
          <w:szCs w:val="22"/>
        </w:rPr>
      </w:pPr>
    </w:p>
    <w:p w:rsidR="00AD23E1" w:rsidRPr="00615D48" w:rsidRDefault="00AD23E1" w:rsidP="00AD23E1">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“alternative proceedings pending as of </w:t>
      </w:r>
      <w:r>
        <w:rPr>
          <w:rFonts w:ascii="Arial" w:hAnsi="Arial" w:cs="Arial"/>
          <w:b/>
          <w:sz w:val="22"/>
          <w:szCs w:val="22"/>
        </w:rPr>
        <w:t>0</w:t>
      </w:r>
      <w:r w:rsidRPr="00615D48">
        <w:rPr>
          <w:rFonts w:ascii="Arial" w:hAnsi="Arial" w:cs="Arial"/>
          <w:b/>
          <w:sz w:val="22"/>
          <w:szCs w:val="22"/>
        </w:rPr>
        <w:t>5/31</w:t>
      </w:r>
      <w:r w:rsidR="00F500C7">
        <w:rPr>
          <w:rFonts w:ascii="Arial" w:hAnsi="Arial" w:cs="Arial"/>
          <w:b/>
          <w:sz w:val="22"/>
          <w:szCs w:val="22"/>
        </w:rPr>
        <w:t>/2010</w:t>
      </w:r>
      <w:r w:rsidRPr="00615D48">
        <w:rPr>
          <w:rFonts w:ascii="Arial" w:hAnsi="Arial" w:cs="Arial"/>
          <w:b/>
          <w:sz w:val="22"/>
          <w:szCs w:val="22"/>
        </w:rPr>
        <w:t>”</w:t>
      </w:r>
      <w:r w:rsidRPr="00615D48">
        <w:rPr>
          <w:rFonts w:ascii="Arial" w:hAnsi="Arial" w:cs="Arial"/>
          <w:sz w:val="22"/>
          <w:szCs w:val="22"/>
        </w:rPr>
        <w:t xml:space="preserve"> box if the case had not been disposed by the alternative court or diversion program as of 5/31</w:t>
      </w:r>
      <w:r w:rsidR="00F500C7">
        <w:rPr>
          <w:rFonts w:ascii="Arial" w:hAnsi="Arial" w:cs="Arial"/>
          <w:sz w:val="22"/>
          <w:szCs w:val="22"/>
        </w:rPr>
        <w:t>/2010</w:t>
      </w:r>
      <w:r w:rsidRPr="00615D48">
        <w:rPr>
          <w:rFonts w:ascii="Arial" w:hAnsi="Arial" w:cs="Arial"/>
          <w:sz w:val="22"/>
          <w:szCs w:val="22"/>
        </w:rPr>
        <w:t xml:space="preserve">. </w:t>
      </w:r>
      <w:r w:rsidRPr="004F47AC">
        <w:rPr>
          <w:rFonts w:ascii="Arial" w:hAnsi="Arial" w:cs="Arial"/>
          <w:sz w:val="22"/>
          <w:szCs w:val="22"/>
          <w:shd w:val="clear" w:color="auto" w:fill="D9D9D9"/>
        </w:rPr>
        <w:t>Proceed to item #</w:t>
      </w:r>
      <w:r>
        <w:rPr>
          <w:rFonts w:ascii="Arial" w:hAnsi="Arial" w:cs="Arial"/>
          <w:sz w:val="22"/>
          <w:szCs w:val="22"/>
          <w:shd w:val="clear" w:color="auto" w:fill="D9D9D9"/>
        </w:rPr>
        <w:t>3</w:t>
      </w:r>
      <w:r w:rsidR="00CA6358">
        <w:rPr>
          <w:rFonts w:ascii="Arial" w:hAnsi="Arial" w:cs="Arial"/>
          <w:sz w:val="22"/>
          <w:szCs w:val="22"/>
          <w:shd w:val="clear" w:color="auto" w:fill="D9D9D9"/>
        </w:rPr>
        <w:t>2</w:t>
      </w:r>
      <w:r w:rsidRPr="004F47AC">
        <w:rPr>
          <w:rFonts w:ascii="Arial" w:hAnsi="Arial" w:cs="Arial"/>
          <w:sz w:val="22"/>
          <w:szCs w:val="22"/>
          <w:shd w:val="clear" w:color="auto" w:fill="D9D9D9"/>
        </w:rPr>
        <w:t>.</w:t>
      </w:r>
    </w:p>
    <w:p w:rsidR="00AD23E1" w:rsidRPr="00615D48" w:rsidRDefault="00AD23E1" w:rsidP="00AD23E1">
      <w:pPr>
        <w:pStyle w:val="BodyText"/>
        <w:tabs>
          <w:tab w:val="clear" w:pos="450"/>
          <w:tab w:val="clear" w:pos="9180"/>
          <w:tab w:val="clear" w:pos="9270"/>
          <w:tab w:val="clear" w:pos="9360"/>
          <w:tab w:val="clear" w:pos="9720"/>
        </w:tabs>
        <w:ind w:left="1440" w:right="0"/>
        <w:rPr>
          <w:rFonts w:ascii="Arial" w:hAnsi="Arial" w:cs="Arial"/>
          <w:sz w:val="22"/>
          <w:szCs w:val="22"/>
        </w:rPr>
      </w:pPr>
    </w:p>
    <w:p w:rsidR="00AD23E1" w:rsidRDefault="00AD23E1" w:rsidP="00AD23E1">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status of the alternative criminal proceeding was unknown</w:t>
      </w:r>
      <w:r>
        <w:rPr>
          <w:rFonts w:ascii="Arial" w:hAnsi="Arial" w:cs="Arial"/>
          <w:sz w:val="22"/>
          <w:szCs w:val="22"/>
        </w:rPr>
        <w:t>.</w:t>
      </w:r>
    </w:p>
    <w:p w:rsidR="00E37ED5" w:rsidRDefault="00E37ED5"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AD23E1" w:rsidRDefault="00AD23E1"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E37ED5" w:rsidP="00E37ED5">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b/>
          <w:i/>
          <w:sz w:val="22"/>
          <w:szCs w:val="22"/>
        </w:rPr>
      </w:pPr>
      <w:proofErr w:type="gramStart"/>
      <w:r>
        <w:rPr>
          <w:rFonts w:ascii="Arial" w:hAnsi="Arial" w:cs="Arial"/>
          <w:b/>
          <w:sz w:val="22"/>
          <w:szCs w:val="22"/>
        </w:rPr>
        <w:t>Item 2</w:t>
      </w:r>
      <w:r w:rsidR="00CA6358">
        <w:rPr>
          <w:rFonts w:ascii="Arial" w:hAnsi="Arial" w:cs="Arial"/>
          <w:b/>
          <w:sz w:val="22"/>
          <w:szCs w:val="22"/>
        </w:rPr>
        <w:t>8</w:t>
      </w:r>
      <w:r w:rsidRPr="00615D48">
        <w:rPr>
          <w:rFonts w:ascii="Arial" w:hAnsi="Arial" w:cs="Arial"/>
          <w:b/>
          <w:sz w:val="22"/>
          <w:szCs w:val="22"/>
        </w:rPr>
        <w:t>.</w:t>
      </w:r>
      <w:proofErr w:type="gramEnd"/>
      <w:r w:rsidRPr="00615D48">
        <w:rPr>
          <w:rFonts w:ascii="Arial" w:hAnsi="Arial" w:cs="Arial"/>
          <w:b/>
          <w:sz w:val="22"/>
          <w:szCs w:val="22"/>
        </w:rPr>
        <w:tab/>
      </w:r>
      <w:r w:rsidR="005C3173" w:rsidRPr="00DE26F6">
        <w:rPr>
          <w:rFonts w:ascii="Arial" w:hAnsi="Arial" w:cs="Arial"/>
          <w:b/>
          <w:sz w:val="22"/>
          <w:szCs w:val="22"/>
        </w:rPr>
        <w:t>Date of Final Adjudication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C46FC9"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C46FC9">
        <w:rPr>
          <w:rFonts w:ascii="Arial" w:hAnsi="Arial" w:cs="Arial"/>
          <w:sz w:val="22"/>
          <w:szCs w:val="22"/>
        </w:rPr>
        <w:t>Definition:</w:t>
      </w:r>
      <w:r w:rsidRPr="00C46FC9">
        <w:rPr>
          <w:rFonts w:ascii="Arial" w:hAnsi="Arial" w:cs="Arial"/>
          <w:sz w:val="22"/>
          <w:szCs w:val="22"/>
        </w:rPr>
        <w:tab/>
        <w:t xml:space="preserve">The date of final adjudication refers to when a decision is made about the guilt of the defendant or the status of the case.  This section is divided into three parts, non-conviction and conviction outcomes and alternative adjudication proceedings.  The government may decide not to proceed with the prosecution of the case (i.e., the date the prosecutor nolle prosequi the case).  The court may decide to dismiss the case (i.e., the date the case was dismissed).  These are both examples of non-conviction outcomes.  It is also the date when the defendant pleads guilty or when the judge or jury pronounces a verdict of guilty </w:t>
      </w:r>
      <w:r w:rsidRPr="00C46FC9">
        <w:rPr>
          <w:rFonts w:ascii="Arial" w:hAnsi="Arial" w:cs="Arial"/>
          <w:sz w:val="22"/>
          <w:szCs w:val="22"/>
        </w:rPr>
        <w:lastRenderedPageBreak/>
        <w:t xml:space="preserve">or not guilty (i.e., acquittal). These are examples of conviction outcomes.  Rather than proceed with a trial, the defendant may agree to have his or her case be assigned to a drug or other treatment court or agree to a prosecutorial diversion program in lieu of prosecution.  These are examples of alternative adjudication proceedings. </w: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E1547E"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E1547E">
        <w:rPr>
          <w:noProof/>
        </w:rPr>
        <w:pict>
          <v:shape id="_x0000_s1041" type="#_x0000_t202" style="position:absolute;left:0;text-align:left;margin-left:18pt;margin-top:5.1pt;width:459pt;height:61.3pt;z-index:251656704">
            <v:textbox>
              <w:txbxContent>
                <w:p w:rsidR="00FC4521" w:rsidRDefault="00FC4521" w:rsidP="00CE461C">
                  <w:pPr>
                    <w:jc w:val="center"/>
                    <w:rPr>
                      <w:rFonts w:ascii="Arial" w:hAnsi="Arial" w:cs="Arial"/>
                      <w:b/>
                      <w:sz w:val="22"/>
                      <w:szCs w:val="22"/>
                    </w:rPr>
                  </w:pPr>
                </w:p>
                <w:p w:rsidR="00FC4521" w:rsidRPr="00242640" w:rsidRDefault="00FC4521" w:rsidP="00CE461C">
                  <w:r>
                    <w:rPr>
                      <w:rFonts w:ascii="Arial" w:hAnsi="Arial" w:cs="Arial"/>
                      <w:b/>
                      <w:sz w:val="22"/>
                      <w:szCs w:val="22"/>
                    </w:rPr>
                    <w:t xml:space="preserve">The adjudication date does not </w:t>
                  </w:r>
                  <w:r w:rsidRPr="00CD0A43">
                    <w:rPr>
                      <w:rFonts w:ascii="Arial" w:hAnsi="Arial" w:cs="Arial"/>
                      <w:b/>
                      <w:sz w:val="22"/>
                      <w:szCs w:val="22"/>
                      <w:u w:val="single"/>
                    </w:rPr>
                    <w:t>refer</w:t>
                  </w:r>
                  <w:r>
                    <w:rPr>
                      <w:rFonts w:ascii="Arial" w:hAnsi="Arial" w:cs="Arial"/>
                      <w:b/>
                      <w:sz w:val="22"/>
                      <w:szCs w:val="22"/>
                    </w:rPr>
                    <w:t xml:space="preserve"> to the sentence date.   However, in many cases the adjudication and the sentence occur on the same date.</w:t>
                  </w:r>
                </w:p>
              </w:txbxContent>
            </v:textbox>
          </v:shape>
        </w:pict>
      </w:r>
      <w:r w:rsidR="005C3173"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ind w:left="1440" w:hanging="1440"/>
        <w:rPr>
          <w:rFonts w:ascii="Arial" w:hAnsi="Arial" w:cs="Arial"/>
          <w:b/>
          <w:sz w:val="22"/>
          <w:szCs w:val="22"/>
        </w:rPr>
      </w:pPr>
    </w:p>
    <w:p w:rsidR="00175A5B" w:rsidRDefault="00175A5B" w:rsidP="00CE461C">
      <w:pPr>
        <w:ind w:left="1440" w:hanging="1440"/>
        <w:rPr>
          <w:rFonts w:ascii="Arial" w:hAnsi="Arial" w:cs="Arial"/>
          <w:sz w:val="22"/>
          <w:szCs w:val="22"/>
        </w:rPr>
      </w:pPr>
    </w:p>
    <w:p w:rsidR="00175A5B" w:rsidRDefault="00175A5B" w:rsidP="00CE461C">
      <w:pPr>
        <w:ind w:left="1440" w:hanging="1440"/>
        <w:rPr>
          <w:rFonts w:ascii="Arial" w:hAnsi="Arial" w:cs="Arial"/>
          <w:sz w:val="22"/>
          <w:szCs w:val="22"/>
        </w:rPr>
      </w:pPr>
    </w:p>
    <w:p w:rsidR="00175A5B" w:rsidRDefault="00175A5B" w:rsidP="00CE461C">
      <w:pPr>
        <w:ind w:left="1440" w:hanging="1440"/>
        <w:rPr>
          <w:rFonts w:ascii="Arial" w:hAnsi="Arial" w:cs="Arial"/>
          <w:sz w:val="22"/>
          <w:szCs w:val="22"/>
        </w:rPr>
      </w:pPr>
    </w:p>
    <w:p w:rsidR="00175A5B" w:rsidRDefault="00175A5B" w:rsidP="00CE461C">
      <w:pPr>
        <w:ind w:left="1440" w:hanging="1440"/>
        <w:rPr>
          <w:rFonts w:ascii="Arial" w:hAnsi="Arial" w:cs="Arial"/>
          <w:sz w:val="22"/>
          <w:szCs w:val="22"/>
        </w:rPr>
      </w:pPr>
    </w:p>
    <w:p w:rsidR="005C3173" w:rsidRDefault="005C3173" w:rsidP="00CE461C">
      <w:pPr>
        <w:ind w:left="144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Enter the month (January = 1, February = 2, etc.), day (</w:t>
      </w:r>
      <w:r>
        <w:rPr>
          <w:rFonts w:ascii="Arial" w:hAnsi="Arial" w:cs="Arial"/>
          <w:sz w:val="22"/>
          <w:szCs w:val="22"/>
        </w:rPr>
        <w:t>1, 2...31</w:t>
      </w:r>
      <w:r w:rsidRPr="00615D48">
        <w:rPr>
          <w:rFonts w:ascii="Arial" w:hAnsi="Arial" w:cs="Arial"/>
          <w:sz w:val="22"/>
          <w:szCs w:val="22"/>
        </w:rPr>
        <w:t xml:space="preserve">), and </w:t>
      </w:r>
      <w:r w:rsidR="00F500C7">
        <w:rPr>
          <w:rFonts w:ascii="Arial" w:hAnsi="Arial" w:cs="Arial"/>
          <w:sz w:val="22"/>
          <w:szCs w:val="22"/>
        </w:rPr>
        <w:t>the four digits for the year</w:t>
      </w:r>
      <w:r w:rsidRPr="00615D48">
        <w:rPr>
          <w:rFonts w:ascii="Arial" w:hAnsi="Arial" w:cs="Arial"/>
          <w:sz w:val="22"/>
          <w:szCs w:val="22"/>
        </w:rPr>
        <w:t xml:space="preserve"> </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00A80414">
        <w:rPr>
          <w:rFonts w:ascii="Arial" w:hAnsi="Arial" w:cs="Arial"/>
          <w:sz w:val="22"/>
          <w:szCs w:val="22"/>
        </w:rPr>
        <w:t xml:space="preserve"> or </w:t>
      </w:r>
      <w:r w:rsidR="00F500C7">
        <w:rPr>
          <w:rFonts w:ascii="Arial" w:hAnsi="Arial" w:cs="Arial"/>
          <w:sz w:val="22"/>
          <w:szCs w:val="22"/>
        </w:rPr>
        <w:t>20</w:t>
      </w:r>
      <w:r w:rsidR="00A80414">
        <w:rPr>
          <w:rFonts w:ascii="Arial" w:hAnsi="Arial" w:cs="Arial"/>
          <w:sz w:val="22"/>
          <w:szCs w:val="22"/>
        </w:rPr>
        <w:t>10)</w:t>
      </w:r>
      <w:r>
        <w:rPr>
          <w:rFonts w:ascii="Arial" w:hAnsi="Arial" w:cs="Arial"/>
          <w:sz w:val="22"/>
          <w:szCs w:val="22"/>
        </w:rPr>
        <w:t xml:space="preserve"> </w:t>
      </w:r>
      <w:r w:rsidRPr="00615D48">
        <w:rPr>
          <w:rFonts w:ascii="Arial" w:hAnsi="Arial" w:cs="Arial"/>
          <w:sz w:val="22"/>
          <w:szCs w:val="22"/>
        </w:rPr>
        <w:t xml:space="preserve">of the SCPS adjudication.  If the date was unknown, check the corresponding </w:t>
      </w:r>
      <w:r w:rsidRPr="00615D48">
        <w:rPr>
          <w:rFonts w:ascii="Arial" w:hAnsi="Arial" w:cs="Arial"/>
          <w:b/>
          <w:sz w:val="22"/>
          <w:szCs w:val="22"/>
        </w:rPr>
        <w:t xml:space="preserve">“date unknown” </w:t>
      </w:r>
      <w:r w:rsidRPr="00615D48">
        <w:rPr>
          <w:rFonts w:ascii="Arial" w:hAnsi="Arial" w:cs="Arial"/>
          <w:sz w:val="22"/>
          <w:szCs w:val="22"/>
        </w:rPr>
        <w:t>box.</w:t>
      </w:r>
    </w:p>
    <w:p w:rsidR="005C3173" w:rsidRPr="00615D48" w:rsidRDefault="005C3173" w:rsidP="00CE461C">
      <w:pPr>
        <w:ind w:left="144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burglary and possession of burglary tools (a misdemeanor).  He pleaded guilty to both charges on July 19, </w:t>
      </w:r>
      <w:r>
        <w:rPr>
          <w:rFonts w:ascii="Arial" w:hAnsi="Arial" w:cs="Arial"/>
          <w:sz w:val="22"/>
          <w:szCs w:val="22"/>
        </w:rPr>
        <w:t>2009</w:t>
      </w:r>
      <w:r w:rsidRPr="00615D48">
        <w:rPr>
          <w:rFonts w:ascii="Arial" w:hAnsi="Arial" w:cs="Arial"/>
          <w:sz w:val="22"/>
          <w:szCs w:val="22"/>
        </w:rPr>
        <w:t>.  Date of Final Adjudication = 7/19</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b)</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burglary and possession of burglary tools.  At the preliminary hearing on May 15, </w:t>
      </w:r>
      <w:r>
        <w:rPr>
          <w:rFonts w:ascii="Arial" w:hAnsi="Arial" w:cs="Arial"/>
          <w:sz w:val="22"/>
          <w:szCs w:val="22"/>
        </w:rPr>
        <w:t>2009</w:t>
      </w:r>
      <w:r w:rsidRPr="00615D48">
        <w:rPr>
          <w:rFonts w:ascii="Arial" w:hAnsi="Arial" w:cs="Arial"/>
          <w:sz w:val="22"/>
          <w:szCs w:val="22"/>
        </w:rPr>
        <w:t xml:space="preserve">, the court accepted a defense motion to dismiss the possession of burglary tools charge.  On July 27, </w:t>
      </w:r>
      <w:r>
        <w:rPr>
          <w:rFonts w:ascii="Arial" w:hAnsi="Arial" w:cs="Arial"/>
          <w:sz w:val="22"/>
          <w:szCs w:val="22"/>
        </w:rPr>
        <w:t>2009</w:t>
      </w:r>
      <w:r w:rsidRPr="00615D48">
        <w:rPr>
          <w:rFonts w:ascii="Arial" w:hAnsi="Arial" w:cs="Arial"/>
          <w:sz w:val="22"/>
          <w:szCs w:val="22"/>
        </w:rPr>
        <w:t xml:space="preserve"> the </w:t>
      </w:r>
      <w:r>
        <w:rPr>
          <w:rFonts w:ascii="Arial" w:hAnsi="Arial" w:cs="Arial"/>
          <w:sz w:val="22"/>
          <w:szCs w:val="22"/>
        </w:rPr>
        <w:t>SCPS defendant</w:t>
      </w:r>
      <w:r w:rsidRPr="00615D48">
        <w:rPr>
          <w:rFonts w:ascii="Arial" w:hAnsi="Arial" w:cs="Arial"/>
          <w:sz w:val="22"/>
          <w:szCs w:val="22"/>
        </w:rPr>
        <w:t xml:space="preserve"> was tried before a jury on the burglary charge and found “guilty” on July 28, </w:t>
      </w:r>
      <w:r>
        <w:rPr>
          <w:rFonts w:ascii="Arial" w:hAnsi="Arial" w:cs="Arial"/>
          <w:sz w:val="22"/>
          <w:szCs w:val="22"/>
        </w:rPr>
        <w:t>2009</w:t>
      </w:r>
      <w:r w:rsidRPr="00615D48">
        <w:rPr>
          <w:rFonts w:ascii="Arial" w:hAnsi="Arial" w:cs="Arial"/>
          <w:sz w:val="22"/>
          <w:szCs w:val="22"/>
        </w:rPr>
        <w:t>.  Date of Final Adjudication = 7/28</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charged with burglary and possession of burglary tools.  At the preliminary hearing on May 15, </w:t>
      </w:r>
      <w:r>
        <w:rPr>
          <w:rFonts w:ascii="Arial" w:hAnsi="Arial" w:cs="Arial"/>
          <w:sz w:val="22"/>
          <w:szCs w:val="22"/>
        </w:rPr>
        <w:t>2009</w:t>
      </w:r>
      <w:r w:rsidRPr="00615D48">
        <w:rPr>
          <w:rFonts w:ascii="Arial" w:hAnsi="Arial" w:cs="Arial"/>
          <w:sz w:val="22"/>
          <w:szCs w:val="22"/>
        </w:rPr>
        <w:t xml:space="preserve"> the court dismissed the burglary charge.  The </w:t>
      </w:r>
      <w:r>
        <w:rPr>
          <w:rFonts w:ascii="Arial" w:hAnsi="Arial" w:cs="Arial"/>
          <w:sz w:val="22"/>
          <w:szCs w:val="22"/>
        </w:rPr>
        <w:t>SCPS defendant</w:t>
      </w:r>
      <w:r w:rsidRPr="00615D48">
        <w:rPr>
          <w:rFonts w:ascii="Arial" w:hAnsi="Arial" w:cs="Arial"/>
          <w:sz w:val="22"/>
          <w:szCs w:val="22"/>
        </w:rPr>
        <w:t xml:space="preserve"> then pleaded guilty to the possession of burglary tools charge on May 20, </w:t>
      </w:r>
      <w:r>
        <w:rPr>
          <w:rFonts w:ascii="Arial" w:hAnsi="Arial" w:cs="Arial"/>
          <w:sz w:val="22"/>
          <w:szCs w:val="22"/>
        </w:rPr>
        <w:t>2009</w:t>
      </w:r>
      <w:r w:rsidRPr="00615D48">
        <w:rPr>
          <w:rFonts w:ascii="Arial" w:hAnsi="Arial" w:cs="Arial"/>
          <w:sz w:val="22"/>
          <w:szCs w:val="22"/>
        </w:rPr>
        <w:t>.  Date of Final Adjudication = 5/20</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E37ED5" w:rsidRPr="00615D48" w:rsidRDefault="005C3173" w:rsidP="00E37ED5">
      <w:pPr>
        <w:pStyle w:val="BodyText"/>
        <w:tabs>
          <w:tab w:val="clear" w:pos="450"/>
          <w:tab w:val="clear" w:pos="9180"/>
          <w:tab w:val="clear" w:pos="9270"/>
          <w:tab w:val="clear" w:pos="9360"/>
          <w:tab w:val="clear" w:pos="9720"/>
        </w:tabs>
        <w:ind w:right="0"/>
        <w:rPr>
          <w:rFonts w:ascii="Arial" w:hAnsi="Arial" w:cs="Arial"/>
          <w:sz w:val="22"/>
          <w:szCs w:val="22"/>
        </w:rPr>
      </w:pPr>
      <w:proofErr w:type="gramStart"/>
      <w:r>
        <w:rPr>
          <w:rFonts w:ascii="Arial" w:hAnsi="Arial" w:cs="Arial"/>
          <w:b/>
          <w:sz w:val="22"/>
          <w:szCs w:val="22"/>
        </w:rPr>
        <w:t>Item 2</w:t>
      </w:r>
      <w:r w:rsidR="00CA6358">
        <w:rPr>
          <w:rFonts w:ascii="Arial" w:hAnsi="Arial" w:cs="Arial"/>
          <w:b/>
          <w:sz w:val="22"/>
          <w:szCs w:val="22"/>
        </w:rPr>
        <w:t>9</w:t>
      </w:r>
      <w:r w:rsidRPr="00615D48">
        <w:rPr>
          <w:rFonts w:ascii="Arial" w:hAnsi="Arial" w:cs="Arial"/>
          <w:b/>
          <w:sz w:val="22"/>
          <w:szCs w:val="22"/>
        </w:rPr>
        <w:t>.</w:t>
      </w:r>
      <w:proofErr w:type="gramEnd"/>
      <w:r w:rsidRPr="00615D48">
        <w:rPr>
          <w:rFonts w:ascii="Arial" w:hAnsi="Arial" w:cs="Arial"/>
          <w:b/>
          <w:sz w:val="22"/>
          <w:szCs w:val="22"/>
        </w:rPr>
        <w:tab/>
      </w:r>
      <w:r w:rsidR="00E37ED5" w:rsidRPr="00DE26F6">
        <w:rPr>
          <w:rFonts w:ascii="Arial" w:hAnsi="Arial" w:cs="Arial"/>
          <w:b/>
          <w:sz w:val="22"/>
          <w:szCs w:val="22"/>
        </w:rPr>
        <w:t>Court Level Where Case Was Adjudicated</w:t>
      </w:r>
    </w:p>
    <w:p w:rsidR="00E37ED5" w:rsidRPr="00615D48" w:rsidRDefault="00E37ED5"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E37ED5" w:rsidRPr="00615D48" w:rsidRDefault="00E37ED5" w:rsidP="00E37ED5">
      <w:pPr>
        <w:ind w:left="144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item refers to the court where the SCPS case is disposed, either a “</w:t>
      </w:r>
      <w:r w:rsidRPr="00615D48">
        <w:rPr>
          <w:rFonts w:ascii="Arial" w:hAnsi="Arial" w:cs="Arial"/>
          <w:b/>
          <w:sz w:val="22"/>
          <w:szCs w:val="22"/>
        </w:rPr>
        <w:t>lower court</w:t>
      </w:r>
      <w:r w:rsidRPr="00615D48">
        <w:rPr>
          <w:rFonts w:ascii="Arial" w:hAnsi="Arial" w:cs="Arial"/>
          <w:sz w:val="22"/>
          <w:szCs w:val="22"/>
        </w:rPr>
        <w:t>” (i.e., court of limited jurisdiction) or an “</w:t>
      </w:r>
      <w:r w:rsidRPr="00615D48">
        <w:rPr>
          <w:rFonts w:ascii="Arial" w:hAnsi="Arial" w:cs="Arial"/>
          <w:b/>
          <w:sz w:val="22"/>
          <w:szCs w:val="22"/>
        </w:rPr>
        <w:t>upper court</w:t>
      </w:r>
      <w:r w:rsidRPr="00615D48">
        <w:rPr>
          <w:rFonts w:ascii="Arial" w:hAnsi="Arial" w:cs="Arial"/>
          <w:sz w:val="22"/>
          <w:szCs w:val="22"/>
        </w:rPr>
        <w:t xml:space="preserve">” (i.e., trial court or court of general jurisdiction).  Some jurisdictions have unified court systems.  If these courts function as if there was a lower and upper court distinction then the upper and lower court distinction still applies; otherwise it does not and the reference should be to the upper court. </w:t>
      </w:r>
    </w:p>
    <w:p w:rsidR="00E37ED5" w:rsidRPr="00615D48" w:rsidRDefault="00E37ED5" w:rsidP="00E37ED5">
      <w:pPr>
        <w:rPr>
          <w:rFonts w:ascii="Arial" w:hAnsi="Arial" w:cs="Arial"/>
          <w:sz w:val="22"/>
          <w:szCs w:val="22"/>
        </w:rPr>
      </w:pPr>
    </w:p>
    <w:p w:rsidR="00E37ED5" w:rsidRDefault="00E37ED5" w:rsidP="00E37ED5">
      <w:pPr>
        <w:ind w:left="1440"/>
        <w:rPr>
          <w:rFonts w:ascii="Arial" w:hAnsi="Arial" w:cs="Arial"/>
          <w:sz w:val="22"/>
          <w:szCs w:val="22"/>
        </w:rPr>
      </w:pPr>
      <w:r w:rsidRPr="00615D48">
        <w:rPr>
          <w:rFonts w:ascii="Arial" w:hAnsi="Arial" w:cs="Arial"/>
          <w:sz w:val="22"/>
          <w:szCs w:val="22"/>
        </w:rPr>
        <w:t xml:space="preserve">Typically, in cases involving a felony charge, courts of limited jurisdiction are restricted to dismissing the case (or </w:t>
      </w:r>
      <w:r>
        <w:rPr>
          <w:rFonts w:ascii="Arial" w:hAnsi="Arial" w:cs="Arial"/>
          <w:sz w:val="22"/>
          <w:szCs w:val="22"/>
        </w:rPr>
        <w:t>enter</w:t>
      </w:r>
      <w:r w:rsidRPr="00615D48">
        <w:rPr>
          <w:rFonts w:ascii="Arial" w:hAnsi="Arial" w:cs="Arial"/>
          <w:sz w:val="22"/>
          <w:szCs w:val="22"/>
        </w:rPr>
        <w:t xml:space="preserve">ing a nolle prosequi disposition) or adjudicating the case if the felony charge was down graded to a misdemeanor offense.  There are states, however, that allow courts of limited jurisdiction to accept pleas for felony offenses, but </w:t>
      </w:r>
      <w:r>
        <w:rPr>
          <w:rFonts w:ascii="Arial" w:hAnsi="Arial" w:cs="Arial"/>
          <w:sz w:val="22"/>
          <w:szCs w:val="22"/>
        </w:rPr>
        <w:t xml:space="preserve">felony </w:t>
      </w:r>
      <w:r w:rsidRPr="00615D48">
        <w:rPr>
          <w:rFonts w:ascii="Arial" w:hAnsi="Arial" w:cs="Arial"/>
          <w:sz w:val="22"/>
          <w:szCs w:val="22"/>
        </w:rPr>
        <w:t>trials can only take place in the upper court.</w:t>
      </w:r>
    </w:p>
    <w:p w:rsidR="00E37ED5" w:rsidRPr="00615D48" w:rsidRDefault="00E37ED5" w:rsidP="00E37ED5">
      <w:pPr>
        <w:ind w:left="1440"/>
        <w:rPr>
          <w:rFonts w:ascii="Arial" w:hAnsi="Arial" w:cs="Arial"/>
          <w:sz w:val="22"/>
          <w:szCs w:val="22"/>
        </w:rPr>
      </w:pPr>
    </w:p>
    <w:p w:rsidR="00E37ED5" w:rsidRPr="00615D48" w:rsidRDefault="00E37ED5" w:rsidP="00E37ED5">
      <w:pPr>
        <w:ind w:left="1440"/>
        <w:rPr>
          <w:rFonts w:ascii="Arial" w:hAnsi="Arial" w:cs="Arial"/>
          <w:sz w:val="22"/>
          <w:szCs w:val="22"/>
        </w:rPr>
      </w:pPr>
      <w:r w:rsidRPr="00615D48">
        <w:rPr>
          <w:rFonts w:ascii="Arial" w:hAnsi="Arial" w:cs="Arial"/>
          <w:sz w:val="22"/>
          <w:szCs w:val="22"/>
        </w:rPr>
        <w:lastRenderedPageBreak/>
        <w:t xml:space="preserve">Felony charges are typically adjudicated (i.e., have an outcome of dismissal or conviction or acquittal) at the trial court level after having been bound over as a felony case, either by virtue of a grand jury indictment or prosecutor information.  </w:t>
      </w:r>
    </w:p>
    <w:p w:rsidR="00E37ED5" w:rsidRPr="00615D48" w:rsidRDefault="00E37ED5" w:rsidP="00E37ED5">
      <w:pPr>
        <w:pStyle w:val="BodyText"/>
        <w:tabs>
          <w:tab w:val="clear" w:pos="450"/>
          <w:tab w:val="clear" w:pos="9180"/>
          <w:tab w:val="clear" w:pos="9270"/>
          <w:tab w:val="clear" w:pos="9360"/>
          <w:tab w:val="clear" w:pos="9720"/>
        </w:tabs>
        <w:ind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C</w:t>
      </w:r>
      <w:r w:rsidRPr="00615D48">
        <w:rPr>
          <w:rFonts w:ascii="Arial" w:hAnsi="Arial" w:cs="Arial"/>
          <w:sz w:val="22"/>
          <w:szCs w:val="22"/>
        </w:rPr>
        <w:t xml:space="preserve">heck the </w:t>
      </w:r>
      <w:r w:rsidRPr="00615D48">
        <w:rPr>
          <w:rFonts w:ascii="Arial" w:hAnsi="Arial" w:cs="Arial"/>
          <w:b/>
          <w:sz w:val="22"/>
          <w:szCs w:val="22"/>
        </w:rPr>
        <w:t>“</w:t>
      </w:r>
      <w:r w:rsidR="00A33E13">
        <w:rPr>
          <w:rFonts w:ascii="Arial" w:hAnsi="Arial" w:cs="Arial"/>
          <w:b/>
          <w:sz w:val="22"/>
          <w:szCs w:val="22"/>
        </w:rPr>
        <w:t>General Jurisdiction</w:t>
      </w:r>
      <w:r w:rsidRPr="00615D48">
        <w:rPr>
          <w:rFonts w:ascii="Arial" w:hAnsi="Arial" w:cs="Arial"/>
          <w:b/>
          <w:sz w:val="22"/>
          <w:szCs w:val="22"/>
        </w:rPr>
        <w:t>”</w:t>
      </w:r>
      <w:r>
        <w:rPr>
          <w:rFonts w:ascii="Arial" w:hAnsi="Arial" w:cs="Arial"/>
          <w:sz w:val="22"/>
          <w:szCs w:val="22"/>
        </w:rPr>
        <w:t xml:space="preserve"> box, i</w:t>
      </w:r>
      <w:r w:rsidRPr="00615D48">
        <w:rPr>
          <w:rFonts w:ascii="Arial" w:hAnsi="Arial" w:cs="Arial"/>
          <w:sz w:val="22"/>
          <w:szCs w:val="22"/>
        </w:rPr>
        <w:t xml:space="preserve">f the case was adjudicated in the </w:t>
      </w:r>
      <w:r w:rsidR="00A33E13">
        <w:rPr>
          <w:rFonts w:ascii="Arial" w:hAnsi="Arial" w:cs="Arial"/>
          <w:sz w:val="22"/>
          <w:szCs w:val="22"/>
        </w:rPr>
        <w:t>general or lower court. (If you county has only one adjudication court, select the General Jurisdiction response).</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w:t>
      </w:r>
      <w:r w:rsidR="00A33E13">
        <w:rPr>
          <w:rFonts w:ascii="Arial" w:hAnsi="Arial" w:cs="Arial"/>
          <w:b/>
          <w:sz w:val="22"/>
          <w:szCs w:val="22"/>
        </w:rPr>
        <w:t>Limited Jurisdiction</w:t>
      </w:r>
      <w:r w:rsidRPr="00615D48">
        <w:rPr>
          <w:rFonts w:ascii="Arial" w:hAnsi="Arial" w:cs="Arial"/>
          <w:b/>
          <w:sz w:val="22"/>
          <w:szCs w:val="22"/>
        </w:rPr>
        <w:t>”</w:t>
      </w:r>
      <w:r w:rsidRPr="00615D48">
        <w:rPr>
          <w:rFonts w:ascii="Arial" w:hAnsi="Arial" w:cs="Arial"/>
          <w:sz w:val="22"/>
          <w:szCs w:val="22"/>
        </w:rPr>
        <w:t xml:space="preserve"> box </w:t>
      </w:r>
      <w:r w:rsidR="00A33E13">
        <w:rPr>
          <w:rFonts w:ascii="Arial" w:hAnsi="Arial" w:cs="Arial"/>
          <w:sz w:val="22"/>
          <w:szCs w:val="22"/>
        </w:rPr>
        <w:t>i</w:t>
      </w:r>
      <w:r w:rsidRPr="00615D48">
        <w:rPr>
          <w:rFonts w:ascii="Arial" w:hAnsi="Arial" w:cs="Arial"/>
          <w:sz w:val="22"/>
          <w:szCs w:val="22"/>
        </w:rPr>
        <w:t xml:space="preserve">f the case was adjudicated in the </w:t>
      </w:r>
      <w:r w:rsidR="00A33E13">
        <w:rPr>
          <w:rFonts w:ascii="Arial" w:hAnsi="Arial" w:cs="Arial"/>
          <w:sz w:val="22"/>
          <w:szCs w:val="22"/>
        </w:rPr>
        <w:t xml:space="preserve">limited or </w:t>
      </w:r>
      <w:r w:rsidRPr="00615D48">
        <w:rPr>
          <w:rFonts w:ascii="Arial" w:hAnsi="Arial" w:cs="Arial"/>
          <w:sz w:val="22"/>
          <w:szCs w:val="22"/>
        </w:rPr>
        <w:t>upper court.</w:t>
      </w: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p>
    <w:p w:rsidR="00E37ED5" w:rsidRPr="00615D48" w:rsidRDefault="00E37ED5" w:rsidP="00E37ED5">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the court level cannot be determined,  </w:t>
      </w:r>
    </w:p>
    <w:p w:rsidR="00E37ED5" w:rsidRDefault="00E37ED5"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E37ED5" w:rsidRDefault="00E37ED5"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DE26F6" w:rsidRDefault="00DE26F6"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DE26F6" w:rsidRDefault="00DE26F6"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DE26F6" w:rsidRDefault="00DE26F6" w:rsidP="00E37ED5">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I</w:t>
      </w:r>
      <w:r w:rsidR="00CA6358">
        <w:rPr>
          <w:rFonts w:ascii="Arial" w:hAnsi="Arial" w:cs="Arial"/>
          <w:b/>
          <w:sz w:val="22"/>
          <w:szCs w:val="22"/>
        </w:rPr>
        <w:t>tem 30</w:t>
      </w:r>
      <w:r w:rsidR="00FC4521">
        <w:rPr>
          <w:rFonts w:ascii="Arial" w:hAnsi="Arial" w:cs="Arial"/>
          <w:b/>
          <w:sz w:val="22"/>
          <w:szCs w:val="22"/>
        </w:rPr>
        <w:t>.</w:t>
      </w:r>
      <w:proofErr w:type="gramEnd"/>
      <w:r w:rsidR="00FC4521">
        <w:rPr>
          <w:rFonts w:ascii="Arial" w:hAnsi="Arial" w:cs="Arial"/>
          <w:b/>
          <w:sz w:val="22"/>
          <w:szCs w:val="22"/>
        </w:rPr>
        <w:tab/>
        <w:t>Most Serious Adjudication</w:t>
      </w:r>
      <w:r w:rsidRPr="00615D48">
        <w:rPr>
          <w:rFonts w:ascii="Arial" w:hAnsi="Arial" w:cs="Arial"/>
          <w:b/>
          <w:sz w:val="22"/>
          <w:szCs w:val="22"/>
        </w:rPr>
        <w:t xml:space="preserve"> Charge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C7537E" w:rsidRDefault="005C3173" w:rsidP="00CE461C">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charge to which the most serious type of adjudication applied.  </w:t>
      </w:r>
      <w:r>
        <w:rPr>
          <w:rFonts w:ascii="Arial" w:hAnsi="Arial" w:cs="Arial"/>
          <w:sz w:val="22"/>
          <w:szCs w:val="22"/>
        </w:rPr>
        <w:t xml:space="preserve">(A conviction is more serious than a non-conviction.)  </w:t>
      </w:r>
      <w:r w:rsidRPr="00615D48">
        <w:rPr>
          <w:rFonts w:ascii="Arial" w:hAnsi="Arial" w:cs="Arial"/>
          <w:sz w:val="22"/>
          <w:szCs w:val="22"/>
        </w:rPr>
        <w:t>Note that in a multiple charge case, some charges may be dismissed</w:t>
      </w:r>
      <w:r>
        <w:rPr>
          <w:rFonts w:ascii="Arial" w:hAnsi="Arial" w:cs="Arial"/>
          <w:sz w:val="22"/>
          <w:szCs w:val="22"/>
        </w:rPr>
        <w:t xml:space="preserve">, </w:t>
      </w:r>
      <w:r w:rsidRPr="00615D48">
        <w:rPr>
          <w:rFonts w:ascii="Arial" w:hAnsi="Arial" w:cs="Arial"/>
          <w:sz w:val="22"/>
          <w:szCs w:val="22"/>
        </w:rPr>
        <w:t xml:space="preserve">while others may result in a conviction.  If in a multiple charge case some charges are dismissed, but one resulted in a conviction, </w:t>
      </w:r>
      <w:r>
        <w:rPr>
          <w:rFonts w:ascii="Arial" w:hAnsi="Arial" w:cs="Arial"/>
          <w:sz w:val="22"/>
          <w:szCs w:val="22"/>
        </w:rPr>
        <w:t>enter</w:t>
      </w:r>
      <w:r w:rsidRPr="00615D48">
        <w:rPr>
          <w:rFonts w:ascii="Arial" w:hAnsi="Arial" w:cs="Arial"/>
          <w:sz w:val="22"/>
          <w:szCs w:val="22"/>
        </w:rPr>
        <w:t xml:space="preserve"> the conviction for that offense charge.  If the </w:t>
      </w:r>
      <w:r>
        <w:rPr>
          <w:rFonts w:ascii="Arial" w:hAnsi="Arial" w:cs="Arial"/>
          <w:sz w:val="22"/>
          <w:szCs w:val="22"/>
        </w:rPr>
        <w:t>SCPS defendant</w:t>
      </w:r>
      <w:r w:rsidRPr="00615D48">
        <w:rPr>
          <w:rFonts w:ascii="Arial" w:hAnsi="Arial" w:cs="Arial"/>
          <w:sz w:val="22"/>
          <w:szCs w:val="22"/>
        </w:rPr>
        <w:t xml:space="preserve"> is convicted of two or more offense charges, </w:t>
      </w:r>
      <w:r>
        <w:rPr>
          <w:rFonts w:ascii="Arial" w:hAnsi="Arial" w:cs="Arial"/>
          <w:sz w:val="22"/>
          <w:szCs w:val="22"/>
        </w:rPr>
        <w:t>enter</w:t>
      </w:r>
      <w:r w:rsidRPr="00615D48">
        <w:rPr>
          <w:rFonts w:ascii="Arial" w:hAnsi="Arial" w:cs="Arial"/>
          <w:sz w:val="22"/>
          <w:szCs w:val="22"/>
        </w:rPr>
        <w:t xml:space="preserve"> the most serious </w:t>
      </w:r>
      <w:r w:rsidR="00835741">
        <w:rPr>
          <w:rFonts w:ascii="Arial" w:hAnsi="Arial" w:cs="Arial"/>
          <w:sz w:val="22"/>
          <w:szCs w:val="22"/>
        </w:rPr>
        <w:t>convicted c</w:t>
      </w:r>
      <w:r w:rsidRPr="00615D48">
        <w:rPr>
          <w:rFonts w:ascii="Arial" w:hAnsi="Arial" w:cs="Arial"/>
          <w:sz w:val="22"/>
          <w:szCs w:val="22"/>
        </w:rPr>
        <w:t xml:space="preserve">harge.  If two charges have the identical possible maximum sentences, </w:t>
      </w:r>
      <w:r>
        <w:rPr>
          <w:rFonts w:ascii="Arial" w:hAnsi="Arial" w:cs="Arial"/>
          <w:sz w:val="22"/>
          <w:szCs w:val="22"/>
        </w:rPr>
        <w:t>enter</w:t>
      </w:r>
      <w:r w:rsidRPr="00615D48">
        <w:rPr>
          <w:rFonts w:ascii="Arial" w:hAnsi="Arial" w:cs="Arial"/>
          <w:sz w:val="22"/>
          <w:szCs w:val="22"/>
        </w:rPr>
        <w:t xml:space="preserve"> the one your state would designate as the “controlling,” “driving,” or “most serious.”</w:t>
      </w:r>
      <w:r>
        <w:rPr>
          <w:rFonts w:ascii="Arial" w:hAnsi="Arial" w:cs="Arial"/>
          <w:sz w:val="22"/>
          <w:szCs w:val="22"/>
        </w:rPr>
        <w:t xml:space="preserve">  </w:t>
      </w:r>
      <w:r w:rsidRPr="00463FFD">
        <w:rPr>
          <w:rFonts w:ascii="Arial" w:hAnsi="Arial" w:cs="Arial"/>
          <w:sz w:val="22"/>
          <w:szCs w:val="22"/>
        </w:rPr>
        <w:t>When two charges have an identical classification or punishment, the evaluation of offense seriousness should follow the BJS code hierarchy rather than what your state would consider controlling.</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I</w:t>
      </w:r>
      <w:r w:rsidRPr="00615D48">
        <w:rPr>
          <w:rFonts w:ascii="Arial" w:hAnsi="Arial" w:cs="Arial"/>
          <w:sz w:val="22"/>
          <w:szCs w:val="22"/>
        </w:rPr>
        <w:t>n multiple charge cases, determine offense seriousness by the maximum sentence possible for a particular offense.  If charges have identical maximum sentences, select the one your state criminal code designates as the “controlling,” “driving” or “most serious” offense.</w:t>
      </w:r>
      <w:r>
        <w:rPr>
          <w:rFonts w:ascii="Arial" w:hAnsi="Arial" w:cs="Arial"/>
          <w:sz w:val="22"/>
          <w:szCs w:val="22"/>
        </w:rPr>
        <w:t xml:space="preserve">  </w:t>
      </w:r>
      <w:r w:rsidRPr="00463FFD">
        <w:rPr>
          <w:rFonts w:ascii="Arial" w:hAnsi="Arial" w:cs="Arial"/>
          <w:sz w:val="22"/>
          <w:szCs w:val="22"/>
        </w:rPr>
        <w:t>When two charges have an identical classification or punishment, the evaluation of offense seriousness should follow the BJS code hierarchy rather than what your state would consider controlling.</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3F588C" w:rsidRDefault="005C3173" w:rsidP="003F588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Type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15D48">
        <w:rPr>
          <w:rFonts w:ascii="Arial" w:hAnsi="Arial" w:cs="Arial"/>
          <w:sz w:val="22"/>
          <w:szCs w:val="22"/>
        </w:rPr>
        <w:t xml:space="preserve">Same as </w:t>
      </w:r>
      <w:r>
        <w:rPr>
          <w:rFonts w:ascii="Arial" w:hAnsi="Arial" w:cs="Arial"/>
          <w:sz w:val="22"/>
          <w:szCs w:val="22"/>
        </w:rPr>
        <w:t>Item #5</w:t>
      </w:r>
      <w:r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3F588C" w:rsidRDefault="005C3173" w:rsidP="003F588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Attempt</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15D48">
        <w:rPr>
          <w:rFonts w:ascii="Arial" w:hAnsi="Arial" w:cs="Arial"/>
          <w:sz w:val="22"/>
          <w:szCs w:val="22"/>
        </w:rPr>
        <w:t xml:space="preserve">Same as </w:t>
      </w:r>
      <w:r>
        <w:rPr>
          <w:rFonts w:ascii="Arial" w:hAnsi="Arial" w:cs="Arial"/>
          <w:sz w:val="22"/>
          <w:szCs w:val="22"/>
        </w:rPr>
        <w:t>I</w:t>
      </w:r>
      <w:r w:rsidRPr="00615D48">
        <w:rPr>
          <w:rFonts w:ascii="Arial" w:hAnsi="Arial" w:cs="Arial"/>
          <w:sz w:val="22"/>
          <w:szCs w:val="22"/>
        </w:rPr>
        <w:t>tems #</w:t>
      </w:r>
      <w:r>
        <w:rPr>
          <w:rFonts w:ascii="Arial" w:hAnsi="Arial" w:cs="Arial"/>
          <w:sz w:val="22"/>
          <w:szCs w:val="22"/>
        </w:rPr>
        <w:t>4 and #5</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3F588C" w:rsidRDefault="005C3173" w:rsidP="003F588C">
      <w:pPr>
        <w:pStyle w:val="BodyText"/>
        <w:tabs>
          <w:tab w:val="clear" w:pos="450"/>
          <w:tab w:val="clear" w:pos="9180"/>
          <w:tab w:val="clear" w:pos="9270"/>
          <w:tab w:val="clear" w:pos="9360"/>
          <w:tab w:val="clear" w:pos="9720"/>
        </w:tabs>
        <w:ind w:left="1440" w:right="0"/>
        <w:rPr>
          <w:rFonts w:ascii="Arial" w:hAnsi="Arial" w:cs="Arial"/>
          <w:b/>
          <w:sz w:val="22"/>
          <w:szCs w:val="22"/>
        </w:rPr>
      </w:pPr>
      <w:proofErr w:type="gramStart"/>
      <w:r w:rsidRPr="00615D48">
        <w:rPr>
          <w:rFonts w:ascii="Arial" w:hAnsi="Arial" w:cs="Arial"/>
          <w:b/>
          <w:sz w:val="22"/>
          <w:szCs w:val="22"/>
        </w:rPr>
        <w:t xml:space="preserve">Statute Number </w:t>
      </w:r>
      <w:r>
        <w:rPr>
          <w:rFonts w:ascii="Arial" w:hAnsi="Arial" w:cs="Arial"/>
          <w:b/>
          <w:sz w:val="22"/>
          <w:szCs w:val="22"/>
        </w:rPr>
        <w:tab/>
      </w:r>
      <w:r>
        <w:rPr>
          <w:rFonts w:ascii="Arial" w:hAnsi="Arial" w:cs="Arial"/>
          <w:b/>
          <w:sz w:val="22"/>
          <w:szCs w:val="22"/>
        </w:rPr>
        <w:tab/>
      </w:r>
      <w:r w:rsidRPr="00615D48">
        <w:rPr>
          <w:rFonts w:ascii="Arial" w:hAnsi="Arial" w:cs="Arial"/>
          <w:sz w:val="22"/>
          <w:szCs w:val="22"/>
        </w:rPr>
        <w:t xml:space="preserve">Same as </w:t>
      </w:r>
      <w:r>
        <w:rPr>
          <w:rFonts w:ascii="Arial" w:hAnsi="Arial" w:cs="Arial"/>
          <w:sz w:val="22"/>
          <w:szCs w:val="22"/>
        </w:rPr>
        <w:t>Items #4 and #5</w:t>
      </w:r>
      <w:r w:rsidRPr="00615D48">
        <w:rPr>
          <w:rFonts w:ascii="Arial" w:hAnsi="Arial" w:cs="Arial"/>
          <w:sz w:val="22"/>
          <w:szCs w:val="22"/>
        </w:rPr>
        <w:t>.</w:t>
      </w:r>
      <w:proofErr w:type="gramEnd"/>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3F588C" w:rsidRDefault="005C3173" w:rsidP="003F588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Offense Name</w:t>
      </w:r>
      <w:r>
        <w:rPr>
          <w:rFonts w:ascii="Arial" w:hAnsi="Arial" w:cs="Arial"/>
          <w:b/>
          <w:sz w:val="22"/>
          <w:szCs w:val="22"/>
        </w:rPr>
        <w:tab/>
      </w:r>
      <w:r>
        <w:rPr>
          <w:rFonts w:ascii="Arial" w:hAnsi="Arial" w:cs="Arial"/>
          <w:b/>
          <w:sz w:val="22"/>
          <w:szCs w:val="22"/>
        </w:rPr>
        <w:tab/>
      </w:r>
      <w:r w:rsidRPr="00615D48">
        <w:rPr>
          <w:rFonts w:ascii="Arial" w:hAnsi="Arial" w:cs="Arial"/>
          <w:sz w:val="22"/>
          <w:szCs w:val="22"/>
        </w:rPr>
        <w:t xml:space="preserve">Same as </w:t>
      </w:r>
      <w:r>
        <w:rPr>
          <w:rFonts w:ascii="Arial" w:hAnsi="Arial" w:cs="Arial"/>
          <w:sz w:val="22"/>
          <w:szCs w:val="22"/>
        </w:rPr>
        <w:t>Items #4 and #5</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3F588C">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b/>
          <w:sz w:val="22"/>
          <w:szCs w:val="22"/>
        </w:rPr>
        <w:t>BJS Felony Offense Code</w:t>
      </w:r>
      <w:r>
        <w:rPr>
          <w:rFonts w:ascii="Arial" w:hAnsi="Arial" w:cs="Arial"/>
          <w:b/>
          <w:sz w:val="22"/>
          <w:szCs w:val="22"/>
        </w:rPr>
        <w:tab/>
      </w:r>
    </w:p>
    <w:p w:rsidR="00043060" w:rsidRPr="00043060" w:rsidRDefault="00043060" w:rsidP="00043060">
      <w:pPr>
        <w:pStyle w:val="BodyText"/>
        <w:tabs>
          <w:tab w:val="clear" w:pos="450"/>
          <w:tab w:val="clear" w:pos="9180"/>
          <w:tab w:val="clear" w:pos="9270"/>
          <w:tab w:val="clear" w:pos="9360"/>
          <w:tab w:val="clear" w:pos="9720"/>
        </w:tabs>
        <w:ind w:left="1440" w:right="0"/>
        <w:rPr>
          <w:rFonts w:ascii="Arial" w:hAnsi="Arial" w:cs="Arial"/>
          <w:sz w:val="22"/>
          <w:szCs w:val="22"/>
        </w:rPr>
      </w:pPr>
      <w:r w:rsidRPr="00043060">
        <w:rPr>
          <w:rFonts w:ascii="Arial" w:hAnsi="Arial" w:cs="Arial"/>
          <w:sz w:val="22"/>
          <w:szCs w:val="22"/>
        </w:rPr>
        <w:t>If the second most serious offense is a felony, then the definitions and instructions are the same as for Item #4. If the offense is a misdemeanor, then select “</w:t>
      </w:r>
      <w:r w:rsidRPr="00043060">
        <w:rPr>
          <w:rFonts w:ascii="Arial" w:hAnsi="Arial" w:cs="Arial"/>
          <w:b/>
          <w:sz w:val="22"/>
          <w:szCs w:val="22"/>
        </w:rPr>
        <w:t>00 = Misdemeanor</w:t>
      </w:r>
      <w:r w:rsidRPr="00043060">
        <w:rPr>
          <w:rFonts w:ascii="Arial" w:hAnsi="Arial" w:cs="Arial"/>
          <w:sz w:val="22"/>
          <w:szCs w:val="22"/>
        </w:rPr>
        <w:t>” from the dropdown list.</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4C4ED8">
      <w:pPr>
        <w:pStyle w:val="BodyText"/>
        <w:tabs>
          <w:tab w:val="clear" w:pos="450"/>
          <w:tab w:val="clear" w:pos="9180"/>
          <w:tab w:val="clear" w:pos="9270"/>
          <w:tab w:val="clear" w:pos="9360"/>
          <w:tab w:val="clear" w:pos="9720"/>
        </w:tabs>
        <w:ind w:left="1440" w:right="0" w:hanging="1440"/>
        <w:rPr>
          <w:rFonts w:ascii="Arial" w:hAnsi="Arial" w:cs="Arial"/>
          <w:b/>
          <w:sz w:val="22"/>
          <w:szCs w:val="22"/>
        </w:rPr>
      </w:pPr>
      <w:proofErr w:type="gramStart"/>
      <w:r w:rsidRPr="00615D48">
        <w:rPr>
          <w:rFonts w:ascii="Arial" w:hAnsi="Arial" w:cs="Arial"/>
          <w:b/>
          <w:sz w:val="22"/>
          <w:szCs w:val="22"/>
        </w:rPr>
        <w:lastRenderedPageBreak/>
        <w:t xml:space="preserve">Item </w:t>
      </w:r>
      <w:r>
        <w:rPr>
          <w:rFonts w:ascii="Arial" w:hAnsi="Arial" w:cs="Arial"/>
          <w:b/>
          <w:sz w:val="22"/>
          <w:szCs w:val="22"/>
        </w:rPr>
        <w:t>3</w:t>
      </w:r>
      <w:r w:rsidR="00CA6358">
        <w:rPr>
          <w:rFonts w:ascii="Arial" w:hAnsi="Arial" w:cs="Arial"/>
          <w:b/>
          <w:sz w:val="22"/>
          <w:szCs w:val="22"/>
        </w:rPr>
        <w:t>1</w:t>
      </w:r>
      <w:r w:rsidRPr="00615D48">
        <w:rPr>
          <w:rFonts w:ascii="Arial" w:hAnsi="Arial" w:cs="Arial"/>
          <w:b/>
          <w:sz w:val="22"/>
          <w:szCs w:val="22"/>
        </w:rPr>
        <w:t>.</w:t>
      </w:r>
      <w:proofErr w:type="gramEnd"/>
      <w:r w:rsidRPr="00615D48">
        <w:rPr>
          <w:rFonts w:ascii="Arial" w:hAnsi="Arial" w:cs="Arial"/>
          <w:b/>
          <w:sz w:val="22"/>
          <w:szCs w:val="22"/>
        </w:rPr>
        <w:tab/>
      </w:r>
      <w:r>
        <w:rPr>
          <w:rFonts w:ascii="Arial" w:hAnsi="Arial" w:cs="Arial"/>
          <w:b/>
          <w:sz w:val="22"/>
          <w:szCs w:val="22"/>
        </w:rPr>
        <w:t xml:space="preserve">Is Most </w:t>
      </w:r>
      <w:r w:rsidRPr="00615D48">
        <w:rPr>
          <w:rFonts w:ascii="Arial" w:hAnsi="Arial" w:cs="Arial"/>
          <w:b/>
          <w:sz w:val="22"/>
          <w:szCs w:val="22"/>
        </w:rPr>
        <w:t xml:space="preserve">Serious </w:t>
      </w:r>
      <w:r>
        <w:rPr>
          <w:rFonts w:ascii="Arial" w:hAnsi="Arial" w:cs="Arial"/>
          <w:b/>
          <w:sz w:val="22"/>
          <w:szCs w:val="22"/>
        </w:rPr>
        <w:t xml:space="preserve">Adjudication </w:t>
      </w:r>
      <w:r w:rsidRPr="00615D48">
        <w:rPr>
          <w:rFonts w:ascii="Arial" w:hAnsi="Arial" w:cs="Arial"/>
          <w:b/>
          <w:sz w:val="22"/>
          <w:szCs w:val="22"/>
        </w:rPr>
        <w:t xml:space="preserve">Charge </w:t>
      </w:r>
      <w:r>
        <w:rPr>
          <w:rFonts w:ascii="Arial" w:hAnsi="Arial" w:cs="Arial"/>
          <w:b/>
          <w:sz w:val="22"/>
          <w:szCs w:val="22"/>
        </w:rPr>
        <w:t>an Identity Theft?</w:t>
      </w:r>
    </w:p>
    <w:p w:rsidR="005C3173" w:rsidRDefault="005C3173" w:rsidP="004C4ED8">
      <w:pPr>
        <w:pStyle w:val="BodyText"/>
        <w:tabs>
          <w:tab w:val="clear" w:pos="450"/>
          <w:tab w:val="clear" w:pos="9180"/>
          <w:tab w:val="clear" w:pos="9270"/>
          <w:tab w:val="clear" w:pos="9360"/>
          <w:tab w:val="clear" w:pos="9720"/>
        </w:tabs>
        <w:ind w:right="0"/>
        <w:rPr>
          <w:rFonts w:ascii="Arial" w:hAnsi="Arial" w:cs="Arial"/>
          <w:b/>
          <w:sz w:val="26"/>
          <w:szCs w:val="26"/>
        </w:rPr>
      </w:pPr>
    </w:p>
    <w:p w:rsidR="005C3173" w:rsidRPr="006F4AA5" w:rsidRDefault="005C3173" w:rsidP="004C4ED8">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w:t>
      </w:r>
      <w:r>
        <w:rPr>
          <w:rFonts w:ascii="Arial" w:hAnsi="Arial" w:cs="Arial"/>
          <w:sz w:val="22"/>
          <w:szCs w:val="22"/>
        </w:rPr>
        <w:t xml:space="preserve">most serious adjudication </w:t>
      </w:r>
      <w:r w:rsidRPr="00615D48">
        <w:rPr>
          <w:rFonts w:ascii="Arial" w:hAnsi="Arial" w:cs="Arial"/>
          <w:sz w:val="22"/>
          <w:szCs w:val="22"/>
        </w:rPr>
        <w:t xml:space="preserve">charge.  </w:t>
      </w:r>
      <w:r>
        <w:rPr>
          <w:rFonts w:ascii="Arial" w:hAnsi="Arial" w:cs="Arial"/>
          <w:sz w:val="22"/>
          <w:szCs w:val="22"/>
        </w:rPr>
        <w:t>Identity thefts are crimes which include: 1)</w:t>
      </w:r>
      <w:r w:rsidRPr="006F4AA5">
        <w:rPr>
          <w:rFonts w:ascii="Arial" w:hAnsi="Arial" w:cs="Arial"/>
          <w:sz w:val="22"/>
          <w:szCs w:val="22"/>
        </w:rPr>
        <w:t xml:space="preserve"> unauthorized use or attempted use of existing credit cards; 2) unauthorized use or attempted use of other existing accounts such as checking accounts; or 3) misuse of personal information to obtain new accounts or loans, or to commit other crimes.</w:t>
      </w:r>
    </w:p>
    <w:p w:rsidR="005C3173" w:rsidRPr="006F4AA5" w:rsidRDefault="005C3173" w:rsidP="004C4ED8">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781DC4" w:rsidRDefault="005C3173" w:rsidP="004C4ED8">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t>
      </w:r>
      <w:r>
        <w:rPr>
          <w:rFonts w:ascii="Arial" w:hAnsi="Arial" w:cs="Arial"/>
          <w:sz w:val="22"/>
          <w:szCs w:val="22"/>
        </w:rPr>
        <w:t xml:space="preserve">was adjudicated with an identity theft crime as </w:t>
      </w:r>
      <w:r w:rsidR="00670DA6">
        <w:rPr>
          <w:rFonts w:ascii="Arial" w:hAnsi="Arial" w:cs="Arial"/>
          <w:sz w:val="22"/>
          <w:szCs w:val="22"/>
        </w:rPr>
        <w:t xml:space="preserve">his or her </w:t>
      </w:r>
      <w:r>
        <w:rPr>
          <w:rFonts w:ascii="Arial" w:hAnsi="Arial" w:cs="Arial"/>
          <w:sz w:val="22"/>
          <w:szCs w:val="22"/>
        </w:rPr>
        <w:t xml:space="preserve">most serious adjudication charge.   </w:t>
      </w:r>
    </w:p>
    <w:p w:rsidR="005C3173" w:rsidRDefault="005C3173" w:rsidP="004C4ED8">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2141DA" w:rsidRDefault="005C3173" w:rsidP="004C4ED8">
      <w:pPr>
        <w:pStyle w:val="BodyText"/>
        <w:tabs>
          <w:tab w:val="clear" w:pos="450"/>
          <w:tab w:val="clear" w:pos="9180"/>
          <w:tab w:val="clear" w:pos="9270"/>
          <w:tab w:val="clear" w:pos="9360"/>
          <w:tab w:val="clear" w:pos="9720"/>
        </w:tabs>
        <w:ind w:left="1440" w:right="0"/>
        <w:rPr>
          <w:rFonts w:ascii="Arial" w:hAnsi="Arial" w:cs="Arial"/>
          <w:sz w:val="22"/>
          <w:szCs w:val="22"/>
        </w:rPr>
      </w:pPr>
      <w:r w:rsidRPr="002141DA">
        <w:rPr>
          <w:rFonts w:ascii="Arial" w:hAnsi="Arial" w:cs="Arial"/>
          <w:sz w:val="22"/>
          <w:szCs w:val="22"/>
        </w:rPr>
        <w:t xml:space="preserve">Check the </w:t>
      </w:r>
      <w:r w:rsidRPr="002141DA">
        <w:rPr>
          <w:rFonts w:ascii="Arial" w:hAnsi="Arial" w:cs="Arial"/>
          <w:b/>
          <w:sz w:val="22"/>
          <w:szCs w:val="22"/>
        </w:rPr>
        <w:t>“no”</w:t>
      </w:r>
      <w:r w:rsidRPr="002141DA">
        <w:rPr>
          <w:rFonts w:ascii="Arial" w:hAnsi="Arial" w:cs="Arial"/>
          <w:sz w:val="22"/>
          <w:szCs w:val="22"/>
        </w:rPr>
        <w:t xml:space="preserve"> box if the SCPS defendant </w:t>
      </w:r>
      <w:r>
        <w:rPr>
          <w:rFonts w:ascii="Arial" w:hAnsi="Arial" w:cs="Arial"/>
          <w:sz w:val="22"/>
          <w:szCs w:val="22"/>
        </w:rPr>
        <w:t xml:space="preserve">was not adjudicated with an identity theft crime as </w:t>
      </w:r>
      <w:r w:rsidR="00670DA6">
        <w:rPr>
          <w:rFonts w:ascii="Arial" w:hAnsi="Arial" w:cs="Arial"/>
          <w:sz w:val="22"/>
          <w:szCs w:val="22"/>
        </w:rPr>
        <w:t xml:space="preserve">his or her </w:t>
      </w:r>
      <w:r>
        <w:rPr>
          <w:rFonts w:ascii="Arial" w:hAnsi="Arial" w:cs="Arial"/>
          <w:sz w:val="22"/>
          <w:szCs w:val="22"/>
        </w:rPr>
        <w:t>most serious adjudication charge</w:t>
      </w:r>
      <w:r w:rsidRPr="002141DA">
        <w:rPr>
          <w:rFonts w:ascii="Arial" w:hAnsi="Arial" w:cs="Arial"/>
          <w:sz w:val="22"/>
          <w:szCs w:val="22"/>
        </w:rPr>
        <w:t>.</w:t>
      </w:r>
    </w:p>
    <w:p w:rsidR="005C3173" w:rsidRPr="002141DA" w:rsidRDefault="005C3173" w:rsidP="004C4ED8">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4C4ED8">
      <w:pPr>
        <w:pStyle w:val="BodyText"/>
        <w:tabs>
          <w:tab w:val="clear" w:pos="450"/>
          <w:tab w:val="clear" w:pos="9180"/>
          <w:tab w:val="clear" w:pos="9270"/>
          <w:tab w:val="clear" w:pos="9360"/>
          <w:tab w:val="clear" w:pos="9720"/>
        </w:tabs>
        <w:ind w:left="1440" w:right="0"/>
        <w:rPr>
          <w:rFonts w:ascii="Arial" w:hAnsi="Arial" w:cs="Arial"/>
          <w:strike/>
          <w:sz w:val="22"/>
          <w:szCs w:val="22"/>
        </w:rPr>
      </w:pPr>
      <w:r w:rsidRPr="002141DA">
        <w:rPr>
          <w:rFonts w:ascii="Arial" w:hAnsi="Arial" w:cs="Arial"/>
          <w:sz w:val="22"/>
          <w:szCs w:val="22"/>
        </w:rPr>
        <w:t xml:space="preserve">Check the </w:t>
      </w:r>
      <w:r w:rsidRPr="002141DA">
        <w:rPr>
          <w:rFonts w:ascii="Arial" w:hAnsi="Arial" w:cs="Arial"/>
          <w:b/>
          <w:sz w:val="22"/>
          <w:szCs w:val="22"/>
        </w:rPr>
        <w:t>“don’t know”</w:t>
      </w:r>
      <w:r w:rsidRPr="002141DA">
        <w:rPr>
          <w:rFonts w:ascii="Arial" w:hAnsi="Arial" w:cs="Arial"/>
          <w:sz w:val="22"/>
          <w:szCs w:val="22"/>
        </w:rPr>
        <w:t xml:space="preserve"> box if it could not be determined whether the SCPS defendant was </w:t>
      </w:r>
      <w:r>
        <w:rPr>
          <w:rFonts w:ascii="Arial" w:hAnsi="Arial" w:cs="Arial"/>
          <w:sz w:val="22"/>
          <w:szCs w:val="22"/>
        </w:rPr>
        <w:t xml:space="preserve">adjudicated with an identity theft crime as </w:t>
      </w:r>
      <w:r w:rsidR="00670DA6">
        <w:rPr>
          <w:rFonts w:ascii="Arial" w:hAnsi="Arial" w:cs="Arial"/>
          <w:sz w:val="22"/>
          <w:szCs w:val="22"/>
        </w:rPr>
        <w:t xml:space="preserve">his or her </w:t>
      </w:r>
      <w:r>
        <w:rPr>
          <w:rFonts w:ascii="Arial" w:hAnsi="Arial" w:cs="Arial"/>
          <w:sz w:val="22"/>
          <w:szCs w:val="22"/>
        </w:rPr>
        <w:t>most serious adjudication charge</w:t>
      </w:r>
      <w:r w:rsidRPr="002141DA">
        <w:rPr>
          <w:rFonts w:ascii="Arial" w:hAnsi="Arial" w:cs="Arial"/>
          <w:sz w:val="22"/>
          <w:szCs w:val="22"/>
        </w:rPr>
        <w:t>.</w:t>
      </w:r>
    </w:p>
    <w:p w:rsidR="005C3173" w:rsidRDefault="005C3173" w:rsidP="004C4ED8">
      <w:pPr>
        <w:pStyle w:val="BodyText"/>
        <w:tabs>
          <w:tab w:val="clear" w:pos="450"/>
          <w:tab w:val="clear" w:pos="9180"/>
          <w:tab w:val="clear" w:pos="9270"/>
          <w:tab w:val="clear" w:pos="9360"/>
          <w:tab w:val="clear" w:pos="9720"/>
        </w:tabs>
        <w:ind w:right="0"/>
        <w:rPr>
          <w:rFonts w:ascii="Arial" w:hAnsi="Arial" w:cs="Arial"/>
          <w:b/>
          <w:sz w:val="26"/>
          <w:szCs w:val="26"/>
        </w:rPr>
      </w:pPr>
    </w:p>
    <w:p w:rsidR="005C3173" w:rsidRDefault="005C3173" w:rsidP="004C4ED8">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b/>
          <w:sz w:val="22"/>
          <w:szCs w:val="22"/>
        </w:rPr>
      </w:pPr>
      <w:r>
        <w:rPr>
          <w:rFonts w:ascii="Arial" w:hAnsi="Arial" w:cs="Arial"/>
          <w:sz w:val="22"/>
          <w:szCs w:val="22"/>
        </w:rPr>
        <w:t>Example:</w:t>
      </w:r>
      <w:r>
        <w:rPr>
          <w:rFonts w:ascii="Arial" w:hAnsi="Arial" w:cs="Arial"/>
          <w:sz w:val="22"/>
          <w:szCs w:val="22"/>
        </w:rPr>
        <w:tab/>
      </w:r>
      <w:r w:rsidRPr="00615D48">
        <w:rPr>
          <w:rFonts w:ascii="Arial" w:hAnsi="Arial" w:cs="Arial"/>
          <w:sz w:val="22"/>
          <w:szCs w:val="22"/>
        </w:rPr>
        <w:t>a)</w:t>
      </w:r>
      <w:r w:rsidRPr="00615D48">
        <w:rPr>
          <w:rFonts w:ascii="Arial" w:hAnsi="Arial" w:cs="Arial"/>
          <w:sz w:val="22"/>
          <w:szCs w:val="22"/>
        </w:rPr>
        <w:tab/>
        <w:t xml:space="preserve">The </w:t>
      </w:r>
      <w:r>
        <w:rPr>
          <w:rFonts w:ascii="Arial" w:hAnsi="Arial" w:cs="Arial"/>
          <w:sz w:val="22"/>
          <w:szCs w:val="22"/>
        </w:rPr>
        <w:t xml:space="preserve">SCPS defendant was charged with </w:t>
      </w:r>
      <w:smartTag w:uri="urn:schemas-microsoft-com:office:smarttags" w:element="place">
        <w:smartTag w:uri="urn:schemas-microsoft-com:office:smarttags" w:element="State">
          <w:r>
            <w:rPr>
              <w:rFonts w:ascii="Arial" w:hAnsi="Arial" w:cs="Arial"/>
              <w:sz w:val="22"/>
              <w:szCs w:val="22"/>
            </w:rPr>
            <w:t>Florida</w:t>
          </w:r>
        </w:smartTag>
      </w:smartTag>
      <w:r>
        <w:rPr>
          <w:rFonts w:ascii="Arial" w:hAnsi="Arial" w:cs="Arial"/>
          <w:sz w:val="22"/>
          <w:szCs w:val="22"/>
        </w:rPr>
        <w:t xml:space="preserve"> statute</w:t>
      </w:r>
      <w:r w:rsidRPr="006A73C4">
        <w:rPr>
          <w:rFonts w:ascii="Arial" w:hAnsi="Arial" w:cs="Arial"/>
          <w:sz w:val="22"/>
          <w:szCs w:val="22"/>
        </w:rPr>
        <w:t xml:space="preserve"> </w:t>
      </w:r>
      <w:r w:rsidRPr="006A73C4">
        <w:rPr>
          <w:rFonts w:ascii="Arial" w:hAnsi="Arial" w:cs="Arial"/>
          <w:bCs/>
          <w:sz w:val="22"/>
          <w:szCs w:val="22"/>
        </w:rPr>
        <w:t>817.61 </w:t>
      </w:r>
      <w:r>
        <w:rPr>
          <w:rFonts w:ascii="Arial" w:hAnsi="Arial" w:cs="Arial"/>
          <w:bCs/>
          <w:sz w:val="22"/>
          <w:szCs w:val="22"/>
        </w:rPr>
        <w:t xml:space="preserve">– </w:t>
      </w:r>
      <w:r w:rsidRPr="006A73C4">
        <w:rPr>
          <w:rFonts w:ascii="Arial" w:hAnsi="Arial" w:cs="Arial"/>
          <w:bCs/>
          <w:sz w:val="22"/>
          <w:szCs w:val="22"/>
        </w:rPr>
        <w:t>Fraudulent</w:t>
      </w:r>
      <w:r>
        <w:rPr>
          <w:rFonts w:ascii="Arial" w:hAnsi="Arial" w:cs="Arial"/>
          <w:bCs/>
          <w:sz w:val="22"/>
          <w:szCs w:val="22"/>
        </w:rPr>
        <w:t xml:space="preserve"> </w:t>
      </w:r>
      <w:r w:rsidRPr="006A73C4">
        <w:rPr>
          <w:rFonts w:ascii="Arial" w:hAnsi="Arial" w:cs="Arial"/>
          <w:bCs/>
          <w:sz w:val="22"/>
          <w:szCs w:val="22"/>
        </w:rPr>
        <w:t>use of credit cards</w:t>
      </w:r>
      <w:r>
        <w:rPr>
          <w:rFonts w:ascii="Arial" w:hAnsi="Arial" w:cs="Arial"/>
          <w:bCs/>
          <w:sz w:val="22"/>
          <w:szCs w:val="22"/>
        </w:rPr>
        <w:t xml:space="preserve"> as their </w:t>
      </w:r>
      <w:r>
        <w:rPr>
          <w:rFonts w:ascii="Arial" w:hAnsi="Arial" w:cs="Arial"/>
          <w:sz w:val="22"/>
          <w:szCs w:val="22"/>
        </w:rPr>
        <w:t>most serious adjudication charge</w:t>
      </w:r>
      <w:r w:rsidRPr="006A73C4">
        <w:rPr>
          <w:rFonts w:ascii="Arial" w:hAnsi="Arial" w:cs="Arial"/>
          <w:bCs/>
          <w:sz w:val="22"/>
          <w:szCs w:val="22"/>
        </w:rPr>
        <w:t>.</w:t>
      </w:r>
      <w:r>
        <w:rPr>
          <w:rFonts w:ascii="Arial" w:hAnsi="Arial" w:cs="Arial"/>
          <w:bCs/>
          <w:sz w:val="22"/>
          <w:szCs w:val="22"/>
        </w:rPr>
        <w:t xml:space="preserve">  This is identity theft because of the following underlined section of the statute’s definition. This a</w:t>
      </w:r>
      <w:r w:rsidRPr="006A73C4">
        <w:rPr>
          <w:rFonts w:ascii="Arial" w:hAnsi="Arial" w:cs="Arial"/>
          <w:sz w:val="22"/>
          <w:szCs w:val="22"/>
        </w:rPr>
        <w:t xml:space="preserve"> person who, with intent to defraud the issuer or a person or organization providing money, goods, services, or anything else of value or any other person, uses, for the purpose of obtaining money, goods, services, or anything else of value, a credit card obtained or retained in violation of this part or a credit card which he or she knows is forged, or </w:t>
      </w:r>
      <w:r w:rsidRPr="00AD40FF">
        <w:rPr>
          <w:rFonts w:ascii="Arial" w:hAnsi="Arial" w:cs="Arial"/>
          <w:sz w:val="22"/>
          <w:szCs w:val="22"/>
          <w:u w:val="single"/>
        </w:rPr>
        <w:t>who obtains money, goods, services, or anything else of value by representing, without the consent of the cardholder, that he or she is the holder of a specified card</w:t>
      </w:r>
      <w:r w:rsidRPr="006A73C4">
        <w:rPr>
          <w:rFonts w:ascii="Arial" w:hAnsi="Arial" w:cs="Arial"/>
          <w:sz w:val="22"/>
          <w:szCs w:val="22"/>
        </w:rPr>
        <w:t xml:space="preserve"> or by representing that he or she is the holder of a card and such card has not in fact been issued violates this section.</w:t>
      </w:r>
      <w:r>
        <w:rPr>
          <w:rFonts w:ascii="Arial" w:hAnsi="Arial" w:cs="Arial"/>
          <w:sz w:val="22"/>
          <w:szCs w:val="22"/>
        </w:rPr>
        <w:t xml:space="preserve">  </w:t>
      </w:r>
      <w:r w:rsidRPr="00127964">
        <w:rPr>
          <w:rFonts w:ascii="Arial" w:hAnsi="Arial" w:cs="Arial"/>
          <w:sz w:val="22"/>
          <w:szCs w:val="22"/>
        </w:rPr>
        <w:t xml:space="preserve">Is </w:t>
      </w:r>
      <w:r>
        <w:rPr>
          <w:rFonts w:ascii="Arial" w:hAnsi="Arial" w:cs="Arial"/>
          <w:sz w:val="22"/>
          <w:szCs w:val="22"/>
        </w:rPr>
        <w:t xml:space="preserve">most serious adjudication </w:t>
      </w:r>
      <w:proofErr w:type="gramStart"/>
      <w:r>
        <w:rPr>
          <w:rFonts w:ascii="Arial" w:hAnsi="Arial" w:cs="Arial"/>
          <w:sz w:val="22"/>
          <w:szCs w:val="22"/>
        </w:rPr>
        <w:t>charge</w:t>
      </w:r>
      <w:proofErr w:type="gramEnd"/>
      <w:r w:rsidRPr="00127964">
        <w:rPr>
          <w:rFonts w:ascii="Arial" w:hAnsi="Arial" w:cs="Arial"/>
          <w:sz w:val="22"/>
          <w:szCs w:val="22"/>
        </w:rPr>
        <w:t xml:space="preserve"> an </w:t>
      </w:r>
      <w:r>
        <w:rPr>
          <w:rFonts w:ascii="Arial" w:hAnsi="Arial" w:cs="Arial"/>
          <w:sz w:val="22"/>
          <w:szCs w:val="22"/>
        </w:rPr>
        <w:t>i</w:t>
      </w:r>
      <w:r w:rsidRPr="00127964">
        <w:rPr>
          <w:rFonts w:ascii="Arial" w:hAnsi="Arial" w:cs="Arial"/>
          <w:sz w:val="22"/>
          <w:szCs w:val="22"/>
        </w:rPr>
        <w:t xml:space="preserve">dentity </w:t>
      </w:r>
      <w:r>
        <w:rPr>
          <w:rFonts w:ascii="Arial" w:hAnsi="Arial" w:cs="Arial"/>
          <w:sz w:val="22"/>
          <w:szCs w:val="22"/>
        </w:rPr>
        <w:t>t</w:t>
      </w:r>
      <w:r w:rsidRPr="00127964">
        <w:rPr>
          <w:rFonts w:ascii="Arial" w:hAnsi="Arial" w:cs="Arial"/>
          <w:sz w:val="22"/>
          <w:szCs w:val="22"/>
        </w:rPr>
        <w:t>heft</w:t>
      </w:r>
      <w:r w:rsidR="00DE7D4F">
        <w:rPr>
          <w:rFonts w:ascii="Arial" w:hAnsi="Arial" w:cs="Arial"/>
          <w:sz w:val="22"/>
          <w:szCs w:val="22"/>
        </w:rPr>
        <w:t>?</w:t>
      </w:r>
      <w:r>
        <w:rPr>
          <w:rFonts w:ascii="Arial" w:hAnsi="Arial" w:cs="Arial"/>
          <w:sz w:val="22"/>
          <w:szCs w:val="22"/>
        </w:rPr>
        <w:t xml:space="preserve"> = </w:t>
      </w:r>
      <w:r w:rsidR="00DE7D4F">
        <w:rPr>
          <w:rFonts w:ascii="Arial" w:hAnsi="Arial" w:cs="Arial"/>
          <w:sz w:val="22"/>
          <w:szCs w:val="22"/>
        </w:rPr>
        <w:t>Yes</w:t>
      </w:r>
      <w:r>
        <w:rPr>
          <w:rFonts w:ascii="Arial" w:hAnsi="Arial" w:cs="Arial"/>
          <w:sz w:val="22"/>
          <w:szCs w:val="22"/>
        </w:rPr>
        <w:t>.  BJS felony offense code = 10.</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3</w:t>
      </w:r>
      <w:r w:rsidR="00CA6358">
        <w:rPr>
          <w:rFonts w:ascii="Arial" w:hAnsi="Arial" w:cs="Arial"/>
          <w:b/>
          <w:sz w:val="22"/>
          <w:szCs w:val="22"/>
        </w:rPr>
        <w:t>2</w:t>
      </w:r>
      <w:r w:rsidRPr="00615D48">
        <w:rPr>
          <w:rFonts w:ascii="Arial" w:hAnsi="Arial" w:cs="Arial"/>
          <w:b/>
          <w:sz w:val="22"/>
          <w:szCs w:val="22"/>
        </w:rPr>
        <w:t>.</w:t>
      </w:r>
      <w:proofErr w:type="gramEnd"/>
      <w:r w:rsidRPr="00615D48">
        <w:rPr>
          <w:rFonts w:ascii="Arial" w:hAnsi="Arial" w:cs="Arial"/>
          <w:b/>
          <w:sz w:val="22"/>
          <w:szCs w:val="22"/>
        </w:rPr>
        <w:tab/>
        <w:t xml:space="preserve">Type of Attorney </w:t>
      </w:r>
      <w:r w:rsidR="000C2439">
        <w:rPr>
          <w:rFonts w:ascii="Arial" w:hAnsi="Arial" w:cs="Arial"/>
          <w:b/>
          <w:sz w:val="22"/>
          <w:szCs w:val="22"/>
        </w:rPr>
        <w:t>for</w:t>
      </w:r>
      <w:r w:rsidRPr="00615D48">
        <w:rPr>
          <w:rFonts w:ascii="Arial" w:hAnsi="Arial" w:cs="Arial"/>
          <w:b/>
          <w:sz w:val="22"/>
          <w:szCs w:val="22"/>
        </w:rPr>
        <w:t xml:space="preserve"> Adjudication</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type of legal representation the </w:t>
      </w:r>
      <w:r>
        <w:rPr>
          <w:rFonts w:ascii="Arial" w:hAnsi="Arial" w:cs="Arial"/>
          <w:sz w:val="22"/>
          <w:szCs w:val="22"/>
        </w:rPr>
        <w:t>SCPS defendant</w:t>
      </w:r>
      <w:r w:rsidRPr="00615D48">
        <w:rPr>
          <w:rFonts w:ascii="Arial" w:hAnsi="Arial" w:cs="Arial"/>
          <w:sz w:val="22"/>
          <w:szCs w:val="22"/>
        </w:rPr>
        <w:t xml:space="preserve"> had at the time of case adjudication.  </w:t>
      </w:r>
      <w:r w:rsidR="000C2439">
        <w:rPr>
          <w:rFonts w:ascii="Arial" w:hAnsi="Arial" w:cs="Arial"/>
          <w:sz w:val="22"/>
          <w:szCs w:val="22"/>
        </w:rPr>
        <w:t xml:space="preserve">This also includes cases that are pending. </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r>
      <w:r>
        <w:rPr>
          <w:rFonts w:ascii="Arial" w:hAnsi="Arial" w:cs="Arial"/>
          <w:sz w:val="22"/>
          <w:szCs w:val="22"/>
        </w:rPr>
        <w:t>Enter</w:t>
      </w:r>
      <w:r w:rsidRPr="00615D48">
        <w:rPr>
          <w:rFonts w:ascii="Arial" w:hAnsi="Arial" w:cs="Arial"/>
          <w:sz w:val="22"/>
          <w:szCs w:val="22"/>
        </w:rPr>
        <w:t xml:space="preserve"> the type of attorney</w:t>
      </w:r>
      <w:r w:rsidR="000C2439">
        <w:rPr>
          <w:rFonts w:ascii="Arial" w:hAnsi="Arial" w:cs="Arial"/>
          <w:sz w:val="22"/>
          <w:szCs w:val="22"/>
        </w:rPr>
        <w:t xml:space="preserve"> defendant</w:t>
      </w:r>
      <w:r w:rsidRPr="00615D48">
        <w:rPr>
          <w:rFonts w:ascii="Arial" w:hAnsi="Arial" w:cs="Arial"/>
          <w:sz w:val="22"/>
          <w:szCs w:val="22"/>
        </w:rPr>
        <w:t xml:space="preserve"> </w:t>
      </w:r>
      <w:r w:rsidR="000C2439">
        <w:rPr>
          <w:rFonts w:ascii="Arial" w:hAnsi="Arial" w:cs="Arial"/>
          <w:sz w:val="22"/>
          <w:szCs w:val="22"/>
        </w:rPr>
        <w:t>for</w:t>
      </w:r>
      <w:r w:rsidRPr="00615D48">
        <w:rPr>
          <w:rFonts w:ascii="Arial" w:hAnsi="Arial" w:cs="Arial"/>
          <w:sz w:val="22"/>
          <w:szCs w:val="22"/>
        </w:rPr>
        <w:t xml:space="preserve"> conviction, or when the case was otherwise adjudicated.</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292E6B">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w:t>
      </w:r>
      <w:r>
        <w:rPr>
          <w:rFonts w:ascii="Arial" w:hAnsi="Arial" w:cs="Arial"/>
          <w:b/>
          <w:sz w:val="22"/>
          <w:szCs w:val="22"/>
        </w:rPr>
        <w:t xml:space="preserve">waived </w:t>
      </w:r>
      <w:r w:rsidRPr="00C46FC9">
        <w:rPr>
          <w:rFonts w:ascii="Arial" w:hAnsi="Arial" w:cs="Arial"/>
          <w:b/>
          <w:sz w:val="22"/>
          <w:szCs w:val="22"/>
        </w:rPr>
        <w:t>counsel</w:t>
      </w:r>
      <w:r w:rsidRPr="00615D48">
        <w:rPr>
          <w:rFonts w:ascii="Arial" w:hAnsi="Arial" w:cs="Arial"/>
          <w:b/>
          <w:sz w:val="22"/>
          <w:szCs w:val="22"/>
        </w:rPr>
        <w:t>”</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w:t>
      </w:r>
      <w:r>
        <w:rPr>
          <w:rFonts w:ascii="Arial" w:hAnsi="Arial" w:cs="Arial"/>
          <w:sz w:val="22"/>
          <w:szCs w:val="22"/>
        </w:rPr>
        <w:t xml:space="preserve">self </w:t>
      </w:r>
      <w:r w:rsidRPr="00615D48">
        <w:rPr>
          <w:rFonts w:ascii="Arial" w:hAnsi="Arial" w:cs="Arial"/>
          <w:sz w:val="22"/>
          <w:szCs w:val="22"/>
        </w:rPr>
        <w:t xml:space="preserve">represented or </w:t>
      </w:r>
      <w:r>
        <w:rPr>
          <w:rFonts w:ascii="Arial" w:hAnsi="Arial" w:cs="Arial"/>
          <w:sz w:val="22"/>
          <w:szCs w:val="22"/>
        </w:rPr>
        <w:t xml:space="preserve">waived representation </w:t>
      </w:r>
      <w:r w:rsidR="000C2439">
        <w:rPr>
          <w:rFonts w:ascii="Arial" w:hAnsi="Arial" w:cs="Arial"/>
          <w:sz w:val="22"/>
          <w:szCs w:val="22"/>
        </w:rPr>
        <w:t>for</w:t>
      </w:r>
      <w:r>
        <w:rPr>
          <w:rFonts w:ascii="Arial" w:hAnsi="Arial" w:cs="Arial"/>
          <w:sz w:val="22"/>
          <w:szCs w:val="22"/>
        </w:rPr>
        <w:t xml:space="preserve"> case adjudication</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“public defender”</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represented by a state or county-funded public defender</w:t>
      </w:r>
      <w:r>
        <w:rPr>
          <w:rFonts w:ascii="Arial" w:hAnsi="Arial" w:cs="Arial"/>
          <w:sz w:val="22"/>
          <w:szCs w:val="22"/>
        </w:rPr>
        <w:t xml:space="preserve"> </w:t>
      </w:r>
      <w:r w:rsidR="000C2439">
        <w:rPr>
          <w:rFonts w:ascii="Arial" w:hAnsi="Arial" w:cs="Arial"/>
          <w:sz w:val="22"/>
          <w:szCs w:val="22"/>
        </w:rPr>
        <w:t>for</w:t>
      </w:r>
      <w:r>
        <w:rPr>
          <w:rFonts w:ascii="Arial" w:hAnsi="Arial" w:cs="Arial"/>
          <w:sz w:val="22"/>
          <w:szCs w:val="22"/>
        </w:rPr>
        <w:t xml:space="preserve"> case adjudication</w:t>
      </w:r>
      <w:r w:rsidRPr="00615D48">
        <w:rPr>
          <w:rFonts w:ascii="Arial" w:hAnsi="Arial" w:cs="Arial"/>
          <w:sz w:val="22"/>
          <w:szCs w:val="22"/>
        </w:rPr>
        <w:t>.</w:t>
      </w:r>
    </w:p>
    <w:p w:rsidR="005C3173" w:rsidRPr="00615D48" w:rsidRDefault="005C3173" w:rsidP="00AF5218">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AF5218">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w:t>
      </w:r>
      <w:r>
        <w:rPr>
          <w:rFonts w:ascii="Arial" w:hAnsi="Arial" w:cs="Arial"/>
          <w:b/>
          <w:sz w:val="22"/>
          <w:szCs w:val="22"/>
        </w:rPr>
        <w:t xml:space="preserve">court </w:t>
      </w:r>
      <w:r w:rsidRPr="00615D48">
        <w:rPr>
          <w:rFonts w:ascii="Arial" w:hAnsi="Arial" w:cs="Arial"/>
          <w:b/>
          <w:sz w:val="22"/>
          <w:szCs w:val="22"/>
        </w:rPr>
        <w:t>appointed”</w:t>
      </w:r>
      <w:r w:rsidRPr="00615D48">
        <w:rPr>
          <w:rFonts w:ascii="Arial" w:hAnsi="Arial" w:cs="Arial"/>
          <w:sz w:val="22"/>
          <w:szCs w:val="22"/>
        </w:rPr>
        <w:t xml:space="preserve"> box if the </w:t>
      </w:r>
      <w:r>
        <w:rPr>
          <w:rFonts w:ascii="Arial" w:hAnsi="Arial" w:cs="Arial"/>
          <w:sz w:val="22"/>
          <w:szCs w:val="22"/>
        </w:rPr>
        <w:t>SCPS defendant</w:t>
      </w:r>
      <w:r w:rsidRPr="00615D48">
        <w:rPr>
          <w:rFonts w:ascii="Arial" w:hAnsi="Arial" w:cs="Arial"/>
          <w:sz w:val="22"/>
          <w:szCs w:val="22"/>
        </w:rPr>
        <w:t xml:space="preserve"> was represented by a private attorney appointed by the court</w:t>
      </w:r>
      <w:r>
        <w:rPr>
          <w:rFonts w:ascii="Arial" w:hAnsi="Arial" w:cs="Arial"/>
          <w:sz w:val="22"/>
          <w:szCs w:val="22"/>
        </w:rPr>
        <w:t xml:space="preserve"> (e.g., </w:t>
      </w:r>
      <w:r w:rsidRPr="00615D48">
        <w:rPr>
          <w:rFonts w:ascii="Arial" w:hAnsi="Arial" w:cs="Arial"/>
          <w:sz w:val="22"/>
          <w:szCs w:val="22"/>
        </w:rPr>
        <w:t>a contract or assigned counsel</w:t>
      </w:r>
      <w:r>
        <w:rPr>
          <w:rFonts w:ascii="Arial" w:hAnsi="Arial" w:cs="Arial"/>
          <w:sz w:val="22"/>
          <w:szCs w:val="22"/>
        </w:rPr>
        <w:t xml:space="preserve">) </w:t>
      </w:r>
      <w:r w:rsidR="000C2439">
        <w:rPr>
          <w:rFonts w:ascii="Arial" w:hAnsi="Arial" w:cs="Arial"/>
          <w:sz w:val="22"/>
          <w:szCs w:val="22"/>
        </w:rPr>
        <w:t>for</w:t>
      </w:r>
      <w:r>
        <w:rPr>
          <w:rFonts w:ascii="Arial" w:hAnsi="Arial" w:cs="Arial"/>
          <w:sz w:val="22"/>
          <w:szCs w:val="22"/>
        </w:rPr>
        <w:t xml:space="preserve"> case adjudication</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lastRenderedPageBreak/>
        <w:t xml:space="preserve">Check the </w:t>
      </w:r>
      <w:r w:rsidRPr="00615D48">
        <w:rPr>
          <w:rFonts w:ascii="Arial" w:hAnsi="Arial" w:cs="Arial"/>
          <w:b/>
          <w:sz w:val="22"/>
          <w:szCs w:val="22"/>
        </w:rPr>
        <w:t xml:space="preserve">“privately retained” </w:t>
      </w:r>
      <w:r w:rsidRPr="00615D48">
        <w:rPr>
          <w:rFonts w:ascii="Arial" w:hAnsi="Arial" w:cs="Arial"/>
          <w:sz w:val="22"/>
          <w:szCs w:val="22"/>
        </w:rPr>
        <w:t xml:space="preserve">box if the </w:t>
      </w:r>
      <w:r>
        <w:rPr>
          <w:rFonts w:ascii="Arial" w:hAnsi="Arial" w:cs="Arial"/>
          <w:sz w:val="22"/>
          <w:szCs w:val="22"/>
        </w:rPr>
        <w:t>SCPS defendant</w:t>
      </w:r>
      <w:r w:rsidRPr="00615D48">
        <w:rPr>
          <w:rFonts w:ascii="Arial" w:hAnsi="Arial" w:cs="Arial"/>
          <w:sz w:val="22"/>
          <w:szCs w:val="22"/>
        </w:rPr>
        <w:t xml:space="preserve"> was represented by a privately retained counsel</w:t>
      </w:r>
      <w:r>
        <w:rPr>
          <w:rFonts w:ascii="Arial" w:hAnsi="Arial" w:cs="Arial"/>
          <w:sz w:val="22"/>
          <w:szCs w:val="22"/>
        </w:rPr>
        <w:t xml:space="preserve"> </w:t>
      </w:r>
      <w:r w:rsidR="000C2439">
        <w:rPr>
          <w:rFonts w:ascii="Arial" w:hAnsi="Arial" w:cs="Arial"/>
          <w:sz w:val="22"/>
          <w:szCs w:val="22"/>
        </w:rPr>
        <w:t>for</w:t>
      </w:r>
      <w:r>
        <w:rPr>
          <w:rFonts w:ascii="Arial" w:hAnsi="Arial" w:cs="Arial"/>
          <w:sz w:val="22"/>
          <w:szCs w:val="22"/>
        </w:rPr>
        <w:t xml:space="preserve"> case adjudication</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212450" w:rsidRDefault="005C3173" w:rsidP="00C46FC9">
      <w:pPr>
        <w:pStyle w:val="BodyText"/>
        <w:tabs>
          <w:tab w:val="clear" w:pos="450"/>
          <w:tab w:val="clear" w:pos="9180"/>
          <w:tab w:val="clear" w:pos="9270"/>
          <w:tab w:val="clear" w:pos="9360"/>
          <w:tab w:val="clear" w:pos="9720"/>
        </w:tabs>
        <w:ind w:left="1440" w:right="0"/>
        <w:rPr>
          <w:rFonts w:ascii="Arial" w:hAnsi="Arial" w:cs="Arial"/>
          <w:sz w:val="22"/>
          <w:szCs w:val="22"/>
        </w:rPr>
      </w:pPr>
      <w:r w:rsidRPr="00212450">
        <w:rPr>
          <w:rFonts w:ascii="Arial" w:hAnsi="Arial" w:cs="Arial"/>
          <w:sz w:val="22"/>
          <w:szCs w:val="22"/>
        </w:rPr>
        <w:t xml:space="preserve">Check the </w:t>
      </w:r>
      <w:r w:rsidRPr="00212450">
        <w:rPr>
          <w:rFonts w:ascii="Arial" w:hAnsi="Arial" w:cs="Arial"/>
          <w:b/>
          <w:sz w:val="22"/>
          <w:szCs w:val="22"/>
        </w:rPr>
        <w:t>“other”</w:t>
      </w:r>
      <w:r w:rsidRPr="00212450">
        <w:rPr>
          <w:rFonts w:ascii="Arial" w:hAnsi="Arial" w:cs="Arial"/>
          <w:sz w:val="22"/>
          <w:szCs w:val="22"/>
        </w:rPr>
        <w:t xml:space="preserve"> box and </w:t>
      </w:r>
      <w:r>
        <w:rPr>
          <w:rFonts w:ascii="Arial" w:hAnsi="Arial" w:cs="Arial"/>
          <w:sz w:val="22"/>
          <w:szCs w:val="22"/>
        </w:rPr>
        <w:t>enter specific details about the</w:t>
      </w:r>
      <w:r w:rsidRPr="00212450">
        <w:rPr>
          <w:rFonts w:ascii="Arial" w:hAnsi="Arial" w:cs="Arial"/>
          <w:sz w:val="22"/>
          <w:szCs w:val="22"/>
        </w:rPr>
        <w:t xml:space="preserve"> type of attorney </w:t>
      </w:r>
      <w:r w:rsidR="000C2439">
        <w:rPr>
          <w:rFonts w:ascii="Arial" w:hAnsi="Arial" w:cs="Arial"/>
          <w:sz w:val="22"/>
          <w:szCs w:val="22"/>
        </w:rPr>
        <w:t>for</w:t>
      </w:r>
      <w:r w:rsidRPr="00212450">
        <w:rPr>
          <w:rFonts w:ascii="Arial" w:hAnsi="Arial" w:cs="Arial"/>
          <w:sz w:val="22"/>
          <w:szCs w:val="22"/>
        </w:rPr>
        <w:t xml:space="preserve"> time of </w:t>
      </w:r>
      <w:r>
        <w:rPr>
          <w:rFonts w:ascii="Arial" w:hAnsi="Arial" w:cs="Arial"/>
          <w:sz w:val="22"/>
          <w:szCs w:val="22"/>
        </w:rPr>
        <w:t>case adjudication</w:t>
      </w:r>
      <w:r w:rsidRPr="00212450">
        <w:rPr>
          <w:rFonts w:ascii="Arial" w:hAnsi="Arial" w:cs="Arial"/>
          <w:sz w:val="22"/>
          <w:szCs w:val="22"/>
        </w:rPr>
        <w:t xml:space="preserve"> in the </w:t>
      </w:r>
      <w:r>
        <w:rPr>
          <w:rFonts w:ascii="Arial" w:hAnsi="Arial" w:cs="Arial"/>
          <w:sz w:val="22"/>
          <w:szCs w:val="22"/>
        </w:rPr>
        <w:t>field</w:t>
      </w:r>
      <w:r w:rsidRPr="00212450">
        <w:rPr>
          <w:rFonts w:ascii="Arial" w:hAnsi="Arial" w:cs="Arial"/>
          <w:sz w:val="22"/>
          <w:szCs w:val="22"/>
        </w:rPr>
        <w:t xml:space="preserve"> provided.</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type of legal representation cannot be determined</w:t>
      </w:r>
      <w:r>
        <w:rPr>
          <w:rFonts w:ascii="Arial" w:hAnsi="Arial" w:cs="Arial"/>
          <w:sz w:val="22"/>
          <w:szCs w:val="22"/>
        </w:rPr>
        <w:t xml:space="preserve"> </w:t>
      </w:r>
      <w:r w:rsidR="000C2439">
        <w:rPr>
          <w:rFonts w:ascii="Arial" w:hAnsi="Arial" w:cs="Arial"/>
          <w:sz w:val="22"/>
          <w:szCs w:val="22"/>
        </w:rPr>
        <w:t>for</w:t>
      </w:r>
      <w:r>
        <w:rPr>
          <w:rFonts w:ascii="Arial" w:hAnsi="Arial" w:cs="Arial"/>
          <w:sz w:val="22"/>
          <w:szCs w:val="22"/>
        </w:rPr>
        <w:t xml:space="preserve"> case adjudication</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61B6C" w:rsidRDefault="005C3173" w:rsidP="00CE461C">
      <w:pPr>
        <w:pStyle w:val="BodyText"/>
        <w:tabs>
          <w:tab w:val="clear" w:pos="450"/>
          <w:tab w:val="clear" w:pos="9180"/>
          <w:tab w:val="clear" w:pos="9270"/>
          <w:tab w:val="clear" w:pos="9360"/>
          <w:tab w:val="clear" w:pos="9720"/>
        </w:tabs>
        <w:ind w:right="0"/>
        <w:rPr>
          <w:rFonts w:ascii="Arial" w:hAnsi="Arial" w:cs="Arial"/>
          <w:sz w:val="26"/>
          <w:szCs w:val="26"/>
        </w:rPr>
      </w:pPr>
      <w:r>
        <w:rPr>
          <w:rFonts w:ascii="Arial" w:hAnsi="Arial" w:cs="Arial"/>
          <w:b/>
          <w:sz w:val="26"/>
          <w:szCs w:val="26"/>
        </w:rPr>
        <w:br w:type="page"/>
      </w:r>
      <w:r w:rsidRPr="00661B6C">
        <w:rPr>
          <w:rFonts w:ascii="Arial" w:hAnsi="Arial" w:cs="Arial"/>
          <w:b/>
          <w:sz w:val="26"/>
          <w:szCs w:val="26"/>
        </w:rPr>
        <w:lastRenderedPageBreak/>
        <w:t>SENTENCE INFORMATION (SCPS CASE ONLY)</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This section refers to sentencing information for </w:t>
      </w:r>
      <w:r w:rsidRPr="00615D48">
        <w:rPr>
          <w:rFonts w:ascii="Arial" w:hAnsi="Arial" w:cs="Arial"/>
          <w:b/>
          <w:sz w:val="22"/>
          <w:szCs w:val="22"/>
        </w:rPr>
        <w:t>all</w:t>
      </w:r>
      <w:r w:rsidRPr="00615D48">
        <w:rPr>
          <w:rFonts w:ascii="Arial" w:hAnsi="Arial" w:cs="Arial"/>
          <w:sz w:val="22"/>
          <w:szCs w:val="22"/>
        </w:rPr>
        <w:t xml:space="preserve"> convicted charges in the SCPS case.  When </w:t>
      </w:r>
      <w:r>
        <w:rPr>
          <w:rFonts w:ascii="Arial" w:hAnsi="Arial" w:cs="Arial"/>
          <w:sz w:val="22"/>
          <w:szCs w:val="22"/>
        </w:rPr>
        <w:t>enter</w:t>
      </w:r>
      <w:r w:rsidRPr="00615D48">
        <w:rPr>
          <w:rFonts w:ascii="Arial" w:hAnsi="Arial" w:cs="Arial"/>
          <w:sz w:val="22"/>
          <w:szCs w:val="22"/>
        </w:rPr>
        <w:t xml:space="preserve">ing sentencing information, please include only the imposed sentence.  Do not </w:t>
      </w:r>
      <w:r>
        <w:rPr>
          <w:rFonts w:ascii="Arial" w:hAnsi="Arial" w:cs="Arial"/>
          <w:sz w:val="22"/>
          <w:szCs w:val="22"/>
        </w:rPr>
        <w:t>enter</w:t>
      </w:r>
      <w:r w:rsidRPr="00615D48">
        <w:rPr>
          <w:rFonts w:ascii="Arial" w:hAnsi="Arial" w:cs="Arial"/>
          <w:sz w:val="22"/>
          <w:szCs w:val="22"/>
        </w:rPr>
        <w:t xml:space="preserve"> subsequent changes to the initial sentence imposed.  </w:t>
      </w:r>
    </w:p>
    <w:p w:rsidR="005C3173" w:rsidRPr="00615D48"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44" type="#_x0000_t202" style="position:absolute;margin-left:0;margin-top:11.8pt;width:468pt;height:64.65pt;z-index:251657728">
            <v:textbox>
              <w:txbxContent>
                <w:p w:rsidR="00FC4521" w:rsidRDefault="00FC4521" w:rsidP="00CE461C">
                  <w:pPr>
                    <w:rPr>
                      <w:rFonts w:ascii="Arial" w:hAnsi="Arial" w:cs="Arial"/>
                      <w:b/>
                      <w:sz w:val="22"/>
                      <w:szCs w:val="22"/>
                    </w:rPr>
                  </w:pPr>
                </w:p>
                <w:p w:rsidR="00FC4521" w:rsidRPr="00242640" w:rsidRDefault="00FC4521" w:rsidP="00CE461C">
                  <w:r>
                    <w:rPr>
                      <w:rFonts w:ascii="Arial" w:hAnsi="Arial" w:cs="Arial"/>
                      <w:b/>
                      <w:sz w:val="22"/>
                      <w:szCs w:val="22"/>
                    </w:rPr>
                    <w:t>If response to Item #</w:t>
                  </w:r>
                  <w:r w:rsidRPr="009B13F0">
                    <w:rPr>
                      <w:rFonts w:ascii="Arial" w:hAnsi="Arial" w:cs="Arial"/>
                      <w:b/>
                      <w:sz w:val="22"/>
                      <w:szCs w:val="22"/>
                    </w:rPr>
                    <w:t>2</w:t>
                  </w:r>
                  <w:r>
                    <w:rPr>
                      <w:rFonts w:ascii="Arial" w:hAnsi="Arial" w:cs="Arial"/>
                      <w:b/>
                      <w:sz w:val="22"/>
                      <w:szCs w:val="22"/>
                    </w:rPr>
                    <w:t>7</w:t>
                  </w:r>
                  <w:r>
                    <w:rPr>
                      <w:rFonts w:ascii="Arial" w:hAnsi="Arial" w:cs="Arial"/>
                      <w:b/>
                      <w:color w:val="FF0000"/>
                      <w:sz w:val="22"/>
                      <w:szCs w:val="22"/>
                    </w:rPr>
                    <w:t xml:space="preserve"> </w:t>
                  </w:r>
                  <w:r>
                    <w:rPr>
                      <w:rFonts w:ascii="Arial" w:hAnsi="Arial" w:cs="Arial"/>
                      <w:b/>
                      <w:sz w:val="22"/>
                      <w:szCs w:val="22"/>
                    </w:rPr>
                    <w:t xml:space="preserve">is “drug treatment court,” “prosecutorial diversion,” “deferred adjudication” or some other “type of alternative proceeding” do </w:t>
                  </w:r>
                  <w:r w:rsidRPr="00212450">
                    <w:rPr>
                      <w:rFonts w:ascii="Arial" w:hAnsi="Arial" w:cs="Arial"/>
                      <w:b/>
                      <w:sz w:val="22"/>
                      <w:szCs w:val="22"/>
                      <w:u w:val="single"/>
                    </w:rPr>
                    <w:t xml:space="preserve">not record </w:t>
                  </w:r>
                  <w:r>
                    <w:rPr>
                      <w:rFonts w:ascii="Arial" w:hAnsi="Arial" w:cs="Arial"/>
                      <w:b/>
                      <w:sz w:val="22"/>
                      <w:szCs w:val="22"/>
                      <w:u w:val="single"/>
                    </w:rPr>
                    <w:t xml:space="preserve">the </w:t>
                  </w:r>
                  <w:r w:rsidRPr="00212450">
                    <w:rPr>
                      <w:rFonts w:ascii="Arial" w:hAnsi="Arial" w:cs="Arial"/>
                      <w:b/>
                      <w:sz w:val="22"/>
                      <w:szCs w:val="22"/>
                      <w:u w:val="single"/>
                    </w:rPr>
                    <w:t>conditions</w:t>
                  </w:r>
                  <w:r>
                    <w:rPr>
                      <w:rFonts w:ascii="Arial" w:hAnsi="Arial" w:cs="Arial"/>
                      <w:b/>
                      <w:sz w:val="22"/>
                      <w:szCs w:val="22"/>
                    </w:rPr>
                    <w:t xml:space="preserve"> as “sentence imposed.”   </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roofErr w:type="gramStart"/>
      <w:r>
        <w:rPr>
          <w:rFonts w:ascii="Arial" w:hAnsi="Arial" w:cs="Arial"/>
          <w:b/>
          <w:sz w:val="22"/>
          <w:szCs w:val="22"/>
        </w:rPr>
        <w:t>Item 3</w:t>
      </w:r>
      <w:r w:rsidR="00CA6358">
        <w:rPr>
          <w:rFonts w:ascii="Arial" w:hAnsi="Arial" w:cs="Arial"/>
          <w:b/>
          <w:sz w:val="22"/>
          <w:szCs w:val="22"/>
        </w:rPr>
        <w:t>3</w:t>
      </w:r>
      <w:r w:rsidRPr="00615D48">
        <w:rPr>
          <w:rFonts w:ascii="Arial" w:hAnsi="Arial" w:cs="Arial"/>
          <w:b/>
          <w:sz w:val="22"/>
          <w:szCs w:val="22"/>
        </w:rPr>
        <w:t>.</w:t>
      </w:r>
      <w:proofErr w:type="gramEnd"/>
      <w:r w:rsidRPr="00615D48">
        <w:rPr>
          <w:rFonts w:ascii="Arial" w:hAnsi="Arial" w:cs="Arial"/>
          <w:sz w:val="22"/>
          <w:szCs w:val="22"/>
        </w:rPr>
        <w:tab/>
      </w:r>
      <w:r w:rsidRPr="00615D48">
        <w:rPr>
          <w:rFonts w:ascii="Arial" w:hAnsi="Arial" w:cs="Arial"/>
          <w:b/>
          <w:sz w:val="22"/>
          <w:szCs w:val="22"/>
        </w:rPr>
        <w:t>SCPS Case</w:t>
      </w:r>
      <w:r w:rsidRPr="00615D48">
        <w:rPr>
          <w:rFonts w:ascii="Arial" w:hAnsi="Arial" w:cs="Arial"/>
          <w:sz w:val="22"/>
          <w:szCs w:val="22"/>
        </w:rPr>
        <w:t xml:space="preserve"> </w:t>
      </w:r>
      <w:r w:rsidRPr="00615D48">
        <w:rPr>
          <w:rFonts w:ascii="Arial" w:hAnsi="Arial" w:cs="Arial"/>
          <w:b/>
          <w:sz w:val="22"/>
          <w:szCs w:val="22"/>
        </w:rPr>
        <w:t>Sentence Pending as of 05/31</w:t>
      </w:r>
      <w:r w:rsidR="00F500C7">
        <w:rPr>
          <w:rFonts w:ascii="Arial" w:hAnsi="Arial" w:cs="Arial"/>
          <w:b/>
          <w:sz w:val="22"/>
          <w:szCs w:val="22"/>
        </w:rPr>
        <w:t>/2010</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CF469E" w:rsidRPr="00506A71" w:rsidRDefault="005C3173" w:rsidP="00CF469E">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 xml:space="preserve">If the </w:t>
      </w:r>
      <w:r>
        <w:rPr>
          <w:rFonts w:ascii="Arial" w:hAnsi="Arial" w:cs="Arial"/>
          <w:sz w:val="22"/>
          <w:szCs w:val="22"/>
        </w:rPr>
        <w:t>SCPS defendant</w:t>
      </w:r>
      <w:r w:rsidRPr="00615D48">
        <w:rPr>
          <w:rFonts w:ascii="Arial" w:hAnsi="Arial" w:cs="Arial"/>
          <w:sz w:val="22"/>
          <w:szCs w:val="22"/>
        </w:rPr>
        <w:t xml:space="preserve"> was convicted before 05/31</w:t>
      </w:r>
      <w:r w:rsidR="00F500C7">
        <w:rPr>
          <w:rFonts w:ascii="Arial" w:hAnsi="Arial" w:cs="Arial"/>
          <w:sz w:val="22"/>
          <w:szCs w:val="22"/>
        </w:rPr>
        <w:t>/2010</w:t>
      </w:r>
      <w:r w:rsidRPr="00615D48">
        <w:rPr>
          <w:rFonts w:ascii="Arial" w:hAnsi="Arial" w:cs="Arial"/>
          <w:sz w:val="22"/>
          <w:szCs w:val="22"/>
        </w:rPr>
        <w:t>, but had not been sentenced as of 05/31</w:t>
      </w:r>
      <w:r w:rsidR="00F500C7">
        <w:rPr>
          <w:rFonts w:ascii="Arial" w:hAnsi="Arial" w:cs="Arial"/>
          <w:sz w:val="22"/>
          <w:szCs w:val="22"/>
        </w:rPr>
        <w:t>/2010</w:t>
      </w:r>
      <w:r w:rsidRPr="00615D48">
        <w:rPr>
          <w:rFonts w:ascii="Arial" w:hAnsi="Arial" w:cs="Arial"/>
          <w:sz w:val="22"/>
          <w:szCs w:val="22"/>
        </w:rPr>
        <w:t xml:space="preserve">, mark the </w:t>
      </w:r>
      <w:r w:rsidRPr="00615D48">
        <w:rPr>
          <w:rFonts w:ascii="Arial" w:hAnsi="Arial" w:cs="Arial"/>
          <w:b/>
          <w:sz w:val="22"/>
          <w:szCs w:val="22"/>
        </w:rPr>
        <w:t>“sentence pending as of 05/31</w:t>
      </w:r>
      <w:r w:rsidR="00F500C7">
        <w:rPr>
          <w:rFonts w:ascii="Arial" w:hAnsi="Arial" w:cs="Arial"/>
          <w:b/>
          <w:sz w:val="22"/>
          <w:szCs w:val="22"/>
        </w:rPr>
        <w:t>/2010</w:t>
      </w:r>
      <w:r w:rsidRPr="00615D48">
        <w:rPr>
          <w:rFonts w:ascii="Arial" w:hAnsi="Arial" w:cs="Arial"/>
          <w:b/>
          <w:sz w:val="22"/>
          <w:szCs w:val="22"/>
        </w:rPr>
        <w:t xml:space="preserve">” </w:t>
      </w:r>
      <w:r w:rsidRPr="00615D48">
        <w:rPr>
          <w:rFonts w:ascii="Arial" w:hAnsi="Arial" w:cs="Arial"/>
          <w:sz w:val="22"/>
          <w:szCs w:val="22"/>
        </w:rPr>
        <w:t xml:space="preserve">box.  </w:t>
      </w:r>
      <w:r w:rsidRPr="00421CC9">
        <w:rPr>
          <w:rFonts w:ascii="Arial" w:hAnsi="Arial" w:cs="Arial"/>
          <w:sz w:val="22"/>
          <w:szCs w:val="22"/>
          <w:highlight w:val="lightGray"/>
          <w:shd w:val="clear" w:color="auto" w:fill="D9D9D9"/>
        </w:rPr>
        <w:t>Proceed to item #</w:t>
      </w:r>
      <w:r>
        <w:rPr>
          <w:rFonts w:ascii="Arial" w:hAnsi="Arial" w:cs="Arial"/>
          <w:sz w:val="22"/>
          <w:szCs w:val="22"/>
          <w:highlight w:val="lightGray"/>
          <w:shd w:val="clear" w:color="auto" w:fill="D9D9D9"/>
        </w:rPr>
        <w:t>3</w:t>
      </w:r>
      <w:r w:rsidR="00CA6358">
        <w:rPr>
          <w:rFonts w:ascii="Arial" w:hAnsi="Arial" w:cs="Arial"/>
          <w:sz w:val="22"/>
          <w:szCs w:val="22"/>
          <w:highlight w:val="lightGray"/>
          <w:shd w:val="clear" w:color="auto" w:fill="D9D9D9"/>
        </w:rPr>
        <w:t>6</w:t>
      </w:r>
      <w:r w:rsidRPr="00421CC9">
        <w:rPr>
          <w:rFonts w:ascii="Arial" w:hAnsi="Arial" w:cs="Arial"/>
          <w:sz w:val="22"/>
          <w:szCs w:val="22"/>
          <w:highlight w:val="lightGray"/>
          <w:shd w:val="clear" w:color="auto" w:fill="D9D9D9"/>
        </w:rPr>
        <w:t>.</w:t>
      </w:r>
      <w:r w:rsidR="00CF469E">
        <w:rPr>
          <w:rFonts w:ascii="Arial" w:hAnsi="Arial" w:cs="Arial"/>
          <w:sz w:val="22"/>
          <w:szCs w:val="22"/>
          <w:shd w:val="clear" w:color="auto" w:fill="D9D9D9"/>
        </w:rPr>
        <w:t xml:space="preserve"> </w:t>
      </w:r>
      <w:r w:rsidR="00CF469E" w:rsidRPr="00615D48">
        <w:rPr>
          <w:rFonts w:ascii="Arial" w:hAnsi="Arial" w:cs="Arial"/>
          <w:sz w:val="22"/>
          <w:szCs w:val="22"/>
        </w:rPr>
        <w:t xml:space="preserve">If the case </w:t>
      </w:r>
      <w:r w:rsidR="00CF469E">
        <w:rPr>
          <w:rFonts w:ascii="Arial" w:hAnsi="Arial" w:cs="Arial"/>
          <w:sz w:val="22"/>
          <w:szCs w:val="22"/>
        </w:rPr>
        <w:t xml:space="preserve">sentence </w:t>
      </w:r>
      <w:r w:rsidR="00CF469E" w:rsidRPr="00615D48">
        <w:rPr>
          <w:rFonts w:ascii="Arial" w:hAnsi="Arial" w:cs="Arial"/>
          <w:sz w:val="22"/>
          <w:szCs w:val="22"/>
        </w:rPr>
        <w:t xml:space="preserve">was </w:t>
      </w:r>
      <w:r w:rsidR="00CF469E">
        <w:rPr>
          <w:rFonts w:ascii="Arial" w:hAnsi="Arial" w:cs="Arial"/>
          <w:sz w:val="22"/>
          <w:szCs w:val="22"/>
        </w:rPr>
        <w:t>complete</w:t>
      </w:r>
      <w:r w:rsidR="00CF469E" w:rsidRPr="00615D48">
        <w:rPr>
          <w:rFonts w:ascii="Arial" w:hAnsi="Arial" w:cs="Arial"/>
          <w:sz w:val="22"/>
          <w:szCs w:val="22"/>
        </w:rPr>
        <w:t xml:space="preserve"> prior to 5/31/</w:t>
      </w:r>
      <w:r w:rsidR="00CF469E">
        <w:rPr>
          <w:rFonts w:ascii="Arial" w:hAnsi="Arial" w:cs="Arial"/>
          <w:sz w:val="22"/>
          <w:szCs w:val="22"/>
        </w:rPr>
        <w:t>2010</w:t>
      </w:r>
      <w:r w:rsidR="00CF469E" w:rsidRPr="00615D48">
        <w:rPr>
          <w:rFonts w:ascii="Arial" w:hAnsi="Arial" w:cs="Arial"/>
          <w:sz w:val="22"/>
          <w:szCs w:val="22"/>
        </w:rPr>
        <w:t xml:space="preserve">, </w:t>
      </w:r>
      <w:r w:rsidR="00CF469E">
        <w:rPr>
          <w:rFonts w:ascii="Arial" w:hAnsi="Arial" w:cs="Arial"/>
          <w:sz w:val="22"/>
          <w:szCs w:val="22"/>
        </w:rPr>
        <w:t>check the “</w:t>
      </w:r>
      <w:r w:rsidR="00CF469E" w:rsidRPr="00322B0D">
        <w:rPr>
          <w:rFonts w:ascii="Arial" w:hAnsi="Arial" w:cs="Arial"/>
          <w:b/>
          <w:sz w:val="22"/>
          <w:szCs w:val="22"/>
        </w:rPr>
        <w:t>Complete</w:t>
      </w:r>
      <w:r w:rsidR="00CF469E">
        <w:rPr>
          <w:rFonts w:ascii="Arial" w:hAnsi="Arial" w:cs="Arial"/>
          <w:sz w:val="22"/>
          <w:szCs w:val="22"/>
        </w:rPr>
        <w:t>” box and continue</w:t>
      </w:r>
      <w:r w:rsidR="00CF469E" w:rsidRPr="00615D48">
        <w:rPr>
          <w:rFonts w:ascii="Arial" w:hAnsi="Arial" w:cs="Arial"/>
          <w:sz w:val="22"/>
          <w:szCs w:val="22"/>
        </w:rPr>
        <w:t xml:space="preserve"> to item </w:t>
      </w:r>
      <w:r w:rsidR="00CF469E">
        <w:rPr>
          <w:rFonts w:ascii="Arial" w:hAnsi="Arial" w:cs="Arial"/>
          <w:sz w:val="22"/>
          <w:szCs w:val="22"/>
        </w:rPr>
        <w:t>#34</w:t>
      </w:r>
      <w:r w:rsidR="00CF469E" w:rsidRPr="00615D48">
        <w:rPr>
          <w:rFonts w:ascii="Arial" w:hAnsi="Arial" w:cs="Arial"/>
          <w:sz w:val="22"/>
          <w:szCs w:val="22"/>
        </w:rPr>
        <w:t>.</w: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shd w:val="clear" w:color="auto" w:fill="808080"/>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shd w:val="clear" w:color="auto" w:fill="808080"/>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shd w:val="clear" w:color="auto" w:fill="808080"/>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3</w:t>
      </w:r>
      <w:r w:rsidR="00CA6358">
        <w:rPr>
          <w:rFonts w:ascii="Arial" w:hAnsi="Arial" w:cs="Arial"/>
          <w:b/>
          <w:sz w:val="22"/>
          <w:szCs w:val="22"/>
        </w:rPr>
        <w:t>4</w:t>
      </w:r>
      <w:r w:rsidRPr="00615D48">
        <w:rPr>
          <w:rFonts w:ascii="Arial" w:hAnsi="Arial" w:cs="Arial"/>
          <w:b/>
          <w:sz w:val="22"/>
          <w:szCs w:val="22"/>
        </w:rPr>
        <w:t>.</w:t>
      </w:r>
      <w:proofErr w:type="gramEnd"/>
      <w:r w:rsidRPr="00615D48">
        <w:rPr>
          <w:rFonts w:ascii="Arial" w:hAnsi="Arial" w:cs="Arial"/>
          <w:b/>
          <w:sz w:val="22"/>
          <w:szCs w:val="22"/>
        </w:rPr>
        <w:tab/>
        <w:t>Date of Sentence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refers to the date the court impose</w:t>
      </w:r>
      <w:r w:rsidRPr="009B13F0">
        <w:rPr>
          <w:rFonts w:ascii="Arial" w:hAnsi="Arial" w:cs="Arial"/>
          <w:sz w:val="22"/>
          <w:szCs w:val="22"/>
        </w:rPr>
        <w:t>d</w:t>
      </w:r>
      <w:r w:rsidRPr="00615D48">
        <w:rPr>
          <w:rFonts w:ascii="Arial" w:hAnsi="Arial" w:cs="Arial"/>
          <w:sz w:val="22"/>
          <w:szCs w:val="22"/>
        </w:rPr>
        <w:t xml:space="preserve"> a sentence for the convicted charge(s).</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ind w:left="144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Enter the month (January = 1, February = 2, etc.), day (</w:t>
      </w:r>
      <w:r>
        <w:rPr>
          <w:rFonts w:ascii="Arial" w:hAnsi="Arial" w:cs="Arial"/>
          <w:sz w:val="22"/>
          <w:szCs w:val="22"/>
        </w:rPr>
        <w:t>1, 2...31</w:t>
      </w:r>
      <w:r w:rsidRPr="00615D48">
        <w:rPr>
          <w:rFonts w:ascii="Arial" w:hAnsi="Arial" w:cs="Arial"/>
          <w:sz w:val="22"/>
          <w:szCs w:val="22"/>
        </w:rPr>
        <w:t xml:space="preserve">), and </w:t>
      </w:r>
      <w:r w:rsidR="00F500C7">
        <w:rPr>
          <w:rFonts w:ascii="Arial" w:hAnsi="Arial" w:cs="Arial"/>
          <w:sz w:val="22"/>
          <w:szCs w:val="22"/>
        </w:rPr>
        <w:t>the four digits for the year</w:t>
      </w:r>
      <w:r w:rsidRPr="00615D48">
        <w:rPr>
          <w:rFonts w:ascii="Arial" w:hAnsi="Arial" w:cs="Arial"/>
          <w:sz w:val="22"/>
          <w:szCs w:val="22"/>
        </w:rPr>
        <w:t xml:space="preserve"> </w:t>
      </w:r>
      <w:r>
        <w:rPr>
          <w:rFonts w:ascii="Arial" w:hAnsi="Arial" w:cs="Arial"/>
          <w:sz w:val="22"/>
          <w:szCs w:val="22"/>
        </w:rPr>
        <w:t>(</w:t>
      </w:r>
      <w:r w:rsidR="00F500C7">
        <w:rPr>
          <w:rFonts w:ascii="Arial" w:hAnsi="Arial" w:cs="Arial"/>
          <w:sz w:val="22"/>
          <w:szCs w:val="22"/>
        </w:rPr>
        <w:t>20</w:t>
      </w:r>
      <w:r>
        <w:rPr>
          <w:rFonts w:ascii="Arial" w:hAnsi="Arial" w:cs="Arial"/>
          <w:sz w:val="22"/>
          <w:szCs w:val="22"/>
        </w:rPr>
        <w:t>09</w:t>
      </w:r>
      <w:r w:rsidR="00670DA6">
        <w:rPr>
          <w:rFonts w:ascii="Arial" w:hAnsi="Arial" w:cs="Arial"/>
          <w:sz w:val="22"/>
          <w:szCs w:val="22"/>
        </w:rPr>
        <w:t xml:space="preserve"> or </w:t>
      </w:r>
      <w:r w:rsidR="00F500C7">
        <w:rPr>
          <w:rFonts w:ascii="Arial" w:hAnsi="Arial" w:cs="Arial"/>
          <w:sz w:val="22"/>
          <w:szCs w:val="22"/>
        </w:rPr>
        <w:t>20</w:t>
      </w:r>
      <w:r w:rsidR="00670DA6">
        <w:rPr>
          <w:rFonts w:ascii="Arial" w:hAnsi="Arial" w:cs="Arial"/>
          <w:sz w:val="22"/>
          <w:szCs w:val="22"/>
        </w:rPr>
        <w:t>10)</w:t>
      </w:r>
      <w:r>
        <w:rPr>
          <w:rFonts w:ascii="Arial" w:hAnsi="Arial" w:cs="Arial"/>
          <w:sz w:val="22"/>
          <w:szCs w:val="22"/>
        </w:rPr>
        <w:t xml:space="preserve"> </w:t>
      </w:r>
      <w:r w:rsidRPr="00615D48">
        <w:rPr>
          <w:rFonts w:ascii="Arial" w:hAnsi="Arial" w:cs="Arial"/>
          <w:sz w:val="22"/>
          <w:szCs w:val="22"/>
        </w:rPr>
        <w:t xml:space="preserve">that the </w:t>
      </w:r>
      <w:r>
        <w:rPr>
          <w:rFonts w:ascii="Arial" w:hAnsi="Arial" w:cs="Arial"/>
          <w:sz w:val="22"/>
          <w:szCs w:val="22"/>
        </w:rPr>
        <w:t>SCPS defendant</w:t>
      </w:r>
      <w:r w:rsidRPr="00615D48">
        <w:rPr>
          <w:rFonts w:ascii="Arial" w:hAnsi="Arial" w:cs="Arial"/>
          <w:sz w:val="22"/>
          <w:szCs w:val="22"/>
        </w:rPr>
        <w:t xml:space="preserve"> was sentenced.  If the sentencing date was unknown, check the corresponding box.</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 xml:space="preserve">Item </w:t>
      </w:r>
      <w:r w:rsidRPr="00615D48">
        <w:rPr>
          <w:rFonts w:ascii="Arial" w:hAnsi="Arial" w:cs="Arial"/>
          <w:b/>
          <w:sz w:val="22"/>
          <w:szCs w:val="22"/>
        </w:rPr>
        <w:t>3</w:t>
      </w:r>
      <w:r w:rsidR="00CA6358">
        <w:rPr>
          <w:rFonts w:ascii="Arial" w:hAnsi="Arial" w:cs="Arial"/>
          <w:b/>
          <w:sz w:val="22"/>
          <w:szCs w:val="22"/>
        </w:rPr>
        <w:t>5</w:t>
      </w:r>
      <w:r w:rsidRPr="00615D48">
        <w:rPr>
          <w:rFonts w:ascii="Arial" w:hAnsi="Arial" w:cs="Arial"/>
          <w:b/>
          <w:sz w:val="22"/>
          <w:szCs w:val="22"/>
        </w:rPr>
        <w:t>.</w:t>
      </w:r>
      <w:proofErr w:type="gramEnd"/>
      <w:r w:rsidRPr="00615D48">
        <w:rPr>
          <w:rFonts w:ascii="Arial" w:hAnsi="Arial" w:cs="Arial"/>
          <w:b/>
          <w:sz w:val="22"/>
          <w:szCs w:val="22"/>
        </w:rPr>
        <w:tab/>
        <w:t xml:space="preserve">Sentence Imposed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9B13F0">
        <w:rPr>
          <w:rFonts w:ascii="Arial" w:hAnsi="Arial" w:cs="Arial"/>
          <w:sz w:val="22"/>
          <w:szCs w:val="22"/>
        </w:rPr>
        <w:t>Definition:</w:t>
      </w:r>
      <w:r w:rsidRPr="009B13F0">
        <w:rPr>
          <w:rFonts w:ascii="Arial" w:hAnsi="Arial" w:cs="Arial"/>
          <w:sz w:val="22"/>
          <w:szCs w:val="22"/>
        </w:rPr>
        <w:tab/>
        <w:t xml:space="preserve">This item refers to the sentence </w:t>
      </w:r>
      <w:r w:rsidRPr="009B13F0">
        <w:rPr>
          <w:rFonts w:ascii="Arial" w:hAnsi="Arial" w:cs="Arial"/>
          <w:b/>
          <w:sz w:val="22"/>
          <w:szCs w:val="22"/>
        </w:rPr>
        <w:t>imposed</w:t>
      </w:r>
      <w:r w:rsidRPr="009B13F0">
        <w:rPr>
          <w:rFonts w:ascii="Arial" w:hAnsi="Arial" w:cs="Arial"/>
          <w:sz w:val="22"/>
          <w:szCs w:val="22"/>
        </w:rPr>
        <w:t xml:space="preserve"> on the SCPS defendant, who having been convicted will be referred to as the SCPS offender.  This does not refer to </w:t>
      </w:r>
      <w:r w:rsidRPr="00615D48">
        <w:rPr>
          <w:rFonts w:ascii="Arial" w:hAnsi="Arial" w:cs="Arial"/>
          <w:sz w:val="22"/>
          <w:szCs w:val="22"/>
        </w:rPr>
        <w:t xml:space="preserve">the sentence the </w:t>
      </w:r>
      <w:r>
        <w:rPr>
          <w:rFonts w:ascii="Arial" w:hAnsi="Arial" w:cs="Arial"/>
          <w:sz w:val="22"/>
          <w:szCs w:val="22"/>
        </w:rPr>
        <w:t xml:space="preserve">SCPS </w:t>
      </w:r>
      <w:r w:rsidR="00670DA6">
        <w:rPr>
          <w:rFonts w:ascii="Arial" w:hAnsi="Arial" w:cs="Arial"/>
          <w:sz w:val="22"/>
          <w:szCs w:val="22"/>
        </w:rPr>
        <w:t>offender</w:t>
      </w:r>
      <w:r w:rsidR="00670DA6" w:rsidRPr="00615D48">
        <w:rPr>
          <w:rFonts w:ascii="Arial" w:hAnsi="Arial" w:cs="Arial"/>
          <w:sz w:val="22"/>
          <w:szCs w:val="22"/>
        </w:rPr>
        <w:t xml:space="preserve"> </w:t>
      </w:r>
      <w:r w:rsidRPr="00615D48">
        <w:rPr>
          <w:rFonts w:ascii="Arial" w:hAnsi="Arial" w:cs="Arial"/>
          <w:sz w:val="22"/>
          <w:szCs w:val="22"/>
        </w:rPr>
        <w:t>actually served.</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The sentence should </w:t>
      </w:r>
      <w:r>
        <w:rPr>
          <w:rFonts w:ascii="Arial" w:hAnsi="Arial" w:cs="Arial"/>
          <w:sz w:val="22"/>
          <w:szCs w:val="22"/>
        </w:rPr>
        <w:t>enter</w:t>
      </w:r>
      <w:r w:rsidRPr="00615D48">
        <w:rPr>
          <w:rFonts w:ascii="Arial" w:hAnsi="Arial" w:cs="Arial"/>
          <w:sz w:val="22"/>
          <w:szCs w:val="22"/>
        </w:rPr>
        <w:t xml:space="preserve"> all the terms of the sentence for all the convicted charges in a multiple charge case.  If there were separate sentences imposed for each individual charge, the sentence should include all of the imposed conditions.  </w:t>
      </w:r>
      <w:r>
        <w:rPr>
          <w:rFonts w:ascii="Arial" w:hAnsi="Arial" w:cs="Arial"/>
          <w:sz w:val="22"/>
          <w:szCs w:val="22"/>
        </w:rPr>
        <w:t>For example, t</w:t>
      </w:r>
      <w:r w:rsidRPr="00615D48">
        <w:rPr>
          <w:rFonts w:ascii="Arial" w:hAnsi="Arial" w:cs="Arial"/>
          <w:sz w:val="22"/>
          <w:szCs w:val="22"/>
        </w:rPr>
        <w:t xml:space="preserve">he </w:t>
      </w:r>
      <w:r>
        <w:rPr>
          <w:rFonts w:ascii="Arial" w:hAnsi="Arial" w:cs="Arial"/>
          <w:sz w:val="22"/>
          <w:szCs w:val="22"/>
        </w:rPr>
        <w:t xml:space="preserve">SCPS </w:t>
      </w:r>
      <w:r w:rsidRPr="009B13F0">
        <w:rPr>
          <w:rFonts w:ascii="Arial" w:hAnsi="Arial" w:cs="Arial"/>
          <w:sz w:val="22"/>
          <w:szCs w:val="22"/>
        </w:rPr>
        <w:t>offender</w:t>
      </w:r>
      <w:r>
        <w:rPr>
          <w:rFonts w:ascii="Arial" w:hAnsi="Arial" w:cs="Arial"/>
          <w:color w:val="FF0000"/>
          <w:sz w:val="22"/>
          <w:szCs w:val="22"/>
        </w:rPr>
        <w:t xml:space="preserve"> </w:t>
      </w:r>
      <w:r w:rsidRPr="00615D48">
        <w:rPr>
          <w:rFonts w:ascii="Arial" w:hAnsi="Arial" w:cs="Arial"/>
          <w:sz w:val="22"/>
          <w:szCs w:val="22"/>
        </w:rPr>
        <w:t>was convicted of two charges and received 6 months jail for the first charge and 12 months probation for the second charge.  Sentence imposed = 6 mo</w:t>
      </w:r>
      <w:r>
        <w:rPr>
          <w:rFonts w:ascii="Arial" w:hAnsi="Arial" w:cs="Arial"/>
          <w:sz w:val="22"/>
          <w:szCs w:val="22"/>
        </w:rPr>
        <w:t>nths jail; 12 months probation.</w:t>
      </w:r>
      <w:r w:rsidRPr="00615D48">
        <w:rPr>
          <w:rFonts w:ascii="Arial" w:hAnsi="Arial" w:cs="Arial"/>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Check all sentences imposed for all convicted charges.</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DD1580">
        <w:rPr>
          <w:rFonts w:ascii="Arial" w:hAnsi="Arial" w:cs="Arial"/>
          <w:b/>
          <w:sz w:val="22"/>
          <w:szCs w:val="22"/>
        </w:rPr>
        <w:t>CO</w:t>
      </w:r>
      <w:r w:rsidRPr="00615D48">
        <w:rPr>
          <w:rFonts w:ascii="Arial" w:hAnsi="Arial" w:cs="Arial"/>
          <w:b/>
          <w:caps/>
          <w:sz w:val="22"/>
          <w:szCs w:val="22"/>
        </w:rPr>
        <w:t>ncurrent and Consecutive Sentences</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When determining how to </w:t>
      </w:r>
      <w:r>
        <w:rPr>
          <w:rFonts w:ascii="Arial" w:hAnsi="Arial" w:cs="Arial"/>
          <w:sz w:val="22"/>
          <w:szCs w:val="22"/>
        </w:rPr>
        <w:t>enter</w:t>
      </w:r>
      <w:r w:rsidRPr="00615D48">
        <w:rPr>
          <w:rFonts w:ascii="Arial" w:hAnsi="Arial" w:cs="Arial"/>
          <w:sz w:val="22"/>
          <w:szCs w:val="22"/>
        </w:rPr>
        <w:t xml:space="preserve"> the length of an imposed prison, jail</w:t>
      </w:r>
      <w:r>
        <w:rPr>
          <w:rFonts w:ascii="Arial" w:hAnsi="Arial" w:cs="Arial"/>
          <w:sz w:val="22"/>
          <w:szCs w:val="22"/>
        </w:rPr>
        <w:t>,</w:t>
      </w:r>
      <w:r w:rsidRPr="00615D48">
        <w:rPr>
          <w:rFonts w:ascii="Arial" w:hAnsi="Arial" w:cs="Arial"/>
          <w:sz w:val="22"/>
          <w:szCs w:val="22"/>
        </w:rPr>
        <w:t xml:space="preserve"> or probation sentence, it is important to determine whether the sentences imposed </w:t>
      </w:r>
      <w:r w:rsidRPr="009B13F0">
        <w:rPr>
          <w:rFonts w:ascii="Arial" w:hAnsi="Arial" w:cs="Arial"/>
          <w:sz w:val="22"/>
          <w:szCs w:val="22"/>
        </w:rPr>
        <w:t>we</w:t>
      </w:r>
      <w:r w:rsidRPr="00615D48">
        <w:rPr>
          <w:rFonts w:ascii="Arial" w:hAnsi="Arial" w:cs="Arial"/>
          <w:sz w:val="22"/>
          <w:szCs w:val="22"/>
        </w:rPr>
        <w:t xml:space="preserve">re concurrent or consecutive. </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Con</w:t>
      </w:r>
      <w:r w:rsidRPr="00615D48">
        <w:rPr>
          <w:rFonts w:ascii="Arial" w:hAnsi="Arial" w:cs="Arial"/>
          <w:sz w:val="22"/>
          <w:szCs w:val="22"/>
        </w:rPr>
        <w:t>current sentences are defined as sentences that run at the same time as</w:t>
      </w:r>
      <w:r>
        <w:rPr>
          <w:rFonts w:ascii="Arial" w:hAnsi="Arial" w:cs="Arial"/>
          <w:sz w:val="22"/>
          <w:szCs w:val="22"/>
        </w:rPr>
        <w:t xml:space="preserve"> a</w:t>
      </w:r>
      <w:r w:rsidRPr="00615D48">
        <w:rPr>
          <w:rFonts w:ascii="Arial" w:hAnsi="Arial" w:cs="Arial"/>
          <w:sz w:val="22"/>
          <w:szCs w:val="22"/>
        </w:rPr>
        <w:t>nother sentence.  Consecutive sentences are defined as sentences that run one</w:t>
      </w:r>
      <w:r>
        <w:rPr>
          <w:rFonts w:ascii="Arial" w:hAnsi="Arial" w:cs="Arial"/>
          <w:sz w:val="22"/>
          <w:szCs w:val="22"/>
        </w:rPr>
        <w:t xml:space="preserve"> </w:t>
      </w:r>
      <w:r w:rsidRPr="00615D48">
        <w:rPr>
          <w:rFonts w:ascii="Arial" w:hAnsi="Arial" w:cs="Arial"/>
          <w:sz w:val="22"/>
          <w:szCs w:val="22"/>
        </w:rPr>
        <w:t xml:space="preserve">after another.  The sentence imposed should be </w:t>
      </w:r>
      <w:r>
        <w:rPr>
          <w:rFonts w:ascii="Arial" w:hAnsi="Arial" w:cs="Arial"/>
          <w:sz w:val="22"/>
          <w:szCs w:val="22"/>
        </w:rPr>
        <w:t>enter</w:t>
      </w:r>
      <w:r w:rsidRPr="00615D48">
        <w:rPr>
          <w:rFonts w:ascii="Arial" w:hAnsi="Arial" w:cs="Arial"/>
          <w:sz w:val="22"/>
          <w:szCs w:val="22"/>
        </w:rPr>
        <w:t>ed differently depending on whether the sentence is concurrent or consecutive.</w:t>
      </w:r>
    </w:p>
    <w:p w:rsidR="005C3173" w:rsidRDefault="005C3173" w:rsidP="00EF492D">
      <w:pPr>
        <w:pStyle w:val="BodyText"/>
        <w:tabs>
          <w:tab w:val="clear" w:pos="450"/>
          <w:tab w:val="clear" w:pos="9180"/>
          <w:tab w:val="clear" w:pos="9270"/>
          <w:tab w:val="clear" w:pos="9360"/>
          <w:tab w:val="clear" w:pos="9720"/>
          <w:tab w:val="left" w:pos="2160"/>
          <w:tab w:val="left" w:pos="288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 w:val="left" w:pos="1440"/>
          <w:tab w:val="left" w:pos="2880"/>
        </w:tabs>
        <w:ind w:left="2160" w:right="0" w:hanging="2160"/>
        <w:rPr>
          <w:rFonts w:ascii="Arial" w:hAnsi="Arial" w:cs="Arial"/>
          <w:sz w:val="22"/>
          <w:szCs w:val="22"/>
        </w:rPr>
      </w:pPr>
      <w:r>
        <w:rPr>
          <w:rFonts w:ascii="Arial" w:hAnsi="Arial" w:cs="Arial"/>
          <w:sz w:val="22"/>
          <w:szCs w:val="22"/>
        </w:rPr>
        <w:t>Examples:</w:t>
      </w:r>
      <w:r>
        <w:rPr>
          <w:rFonts w:ascii="Arial" w:hAnsi="Arial" w:cs="Arial"/>
          <w:sz w:val="22"/>
          <w:szCs w:val="22"/>
        </w:rPr>
        <w:tab/>
        <w:t>a)</w:t>
      </w:r>
      <w:r>
        <w:rPr>
          <w:rFonts w:ascii="Arial" w:hAnsi="Arial" w:cs="Arial"/>
          <w:sz w:val="22"/>
          <w:szCs w:val="22"/>
        </w:rPr>
        <w:tab/>
        <w:t>The SCPS</w:t>
      </w:r>
      <w:r>
        <w:rPr>
          <w:rFonts w:ascii="Arial" w:hAnsi="Arial" w:cs="Arial"/>
          <w:color w:val="FF0000"/>
          <w:sz w:val="22"/>
          <w:szCs w:val="22"/>
        </w:rPr>
        <w:t xml:space="preserve"> </w:t>
      </w:r>
      <w:r w:rsidRPr="009B13F0">
        <w:rPr>
          <w:rFonts w:ascii="Arial" w:hAnsi="Arial" w:cs="Arial"/>
          <w:sz w:val="22"/>
          <w:szCs w:val="22"/>
        </w:rPr>
        <w:t xml:space="preserve">offender </w:t>
      </w:r>
      <w:r w:rsidRPr="00615D48">
        <w:rPr>
          <w:rFonts w:ascii="Arial" w:hAnsi="Arial" w:cs="Arial"/>
          <w:sz w:val="22"/>
          <w:szCs w:val="22"/>
        </w:rPr>
        <w:t xml:space="preserve">was convicted of 3 counts of aggravated assault and the judge imposed </w:t>
      </w:r>
      <w:r>
        <w:rPr>
          <w:rFonts w:ascii="Arial" w:hAnsi="Arial" w:cs="Arial"/>
          <w:sz w:val="22"/>
          <w:szCs w:val="22"/>
        </w:rPr>
        <w:t>a 2-year</w:t>
      </w:r>
      <w:r w:rsidRPr="00615D48">
        <w:rPr>
          <w:rFonts w:ascii="Arial" w:hAnsi="Arial" w:cs="Arial"/>
          <w:sz w:val="22"/>
          <w:szCs w:val="22"/>
        </w:rPr>
        <w:t xml:space="preserve"> prison </w:t>
      </w:r>
      <w:r>
        <w:rPr>
          <w:rFonts w:ascii="Arial" w:hAnsi="Arial" w:cs="Arial"/>
          <w:sz w:val="22"/>
          <w:szCs w:val="22"/>
        </w:rPr>
        <w:t xml:space="preserve">sentence </w:t>
      </w:r>
      <w:r w:rsidRPr="00615D48">
        <w:rPr>
          <w:rFonts w:ascii="Arial" w:hAnsi="Arial" w:cs="Arial"/>
          <w:sz w:val="22"/>
          <w:szCs w:val="22"/>
        </w:rPr>
        <w:t>for each count of aggravated assault to run concurrently.  Sentence = 2 years prison.</w:t>
      </w:r>
    </w:p>
    <w:p w:rsidR="005C3173" w:rsidRDefault="005C3173" w:rsidP="00EF492D">
      <w:pPr>
        <w:pStyle w:val="BodyText"/>
        <w:tabs>
          <w:tab w:val="clear" w:pos="450"/>
          <w:tab w:val="clear" w:pos="9180"/>
          <w:tab w:val="clear" w:pos="9270"/>
          <w:tab w:val="clear" w:pos="9360"/>
          <w:tab w:val="clear" w:pos="9720"/>
          <w:tab w:val="left" w:pos="1440"/>
          <w:tab w:val="left" w:pos="2880"/>
        </w:tabs>
        <w:ind w:left="2160" w:right="0" w:hanging="2160"/>
        <w:rPr>
          <w:rFonts w:ascii="Arial" w:hAnsi="Arial" w:cs="Arial"/>
          <w:sz w:val="22"/>
          <w:szCs w:val="22"/>
        </w:rPr>
      </w:pPr>
    </w:p>
    <w:p w:rsidR="005C3173" w:rsidRDefault="005C3173" w:rsidP="00EF492D">
      <w:pPr>
        <w:pStyle w:val="BodyText"/>
        <w:numPr>
          <w:ilvl w:val="0"/>
          <w:numId w:val="6"/>
        </w:numPr>
        <w:tabs>
          <w:tab w:val="clear" w:pos="450"/>
          <w:tab w:val="clear" w:pos="9180"/>
          <w:tab w:val="clear" w:pos="9270"/>
          <w:tab w:val="clear" w:pos="9360"/>
          <w:tab w:val="clear" w:pos="9720"/>
          <w:tab w:val="left" w:pos="1440"/>
          <w:tab w:val="left" w:pos="2880"/>
        </w:tabs>
        <w:ind w:right="0"/>
        <w:rPr>
          <w:rFonts w:ascii="Arial" w:hAnsi="Arial" w:cs="Arial"/>
          <w:sz w:val="22"/>
          <w:szCs w:val="22"/>
        </w:rPr>
      </w:pPr>
      <w:r>
        <w:rPr>
          <w:rFonts w:ascii="Arial" w:hAnsi="Arial" w:cs="Arial"/>
          <w:sz w:val="22"/>
          <w:szCs w:val="22"/>
        </w:rPr>
        <w:t xml:space="preserve">The SCPS </w:t>
      </w:r>
      <w:r w:rsidRPr="009B13F0">
        <w:rPr>
          <w:rFonts w:ascii="Arial" w:hAnsi="Arial" w:cs="Arial"/>
          <w:sz w:val="22"/>
          <w:szCs w:val="22"/>
        </w:rPr>
        <w:t>offender</w:t>
      </w:r>
      <w:r>
        <w:rPr>
          <w:rFonts w:ascii="Arial" w:hAnsi="Arial" w:cs="Arial"/>
          <w:color w:val="FF0000"/>
          <w:sz w:val="22"/>
          <w:szCs w:val="22"/>
        </w:rPr>
        <w:t xml:space="preserve"> </w:t>
      </w:r>
      <w:r w:rsidRPr="00615D48">
        <w:rPr>
          <w:rFonts w:ascii="Arial" w:hAnsi="Arial" w:cs="Arial"/>
          <w:sz w:val="22"/>
          <w:szCs w:val="22"/>
        </w:rPr>
        <w:t>was convicted of 3 counts of aggravated assault</w:t>
      </w:r>
      <w:r>
        <w:rPr>
          <w:rFonts w:ascii="Arial" w:hAnsi="Arial" w:cs="Arial"/>
          <w:sz w:val="22"/>
          <w:szCs w:val="22"/>
        </w:rPr>
        <w:t xml:space="preserve"> </w:t>
      </w:r>
      <w:r w:rsidRPr="00615D48">
        <w:rPr>
          <w:rFonts w:ascii="Arial" w:hAnsi="Arial" w:cs="Arial"/>
          <w:sz w:val="22"/>
          <w:szCs w:val="22"/>
        </w:rPr>
        <w:t xml:space="preserve">and the judge imposed </w:t>
      </w:r>
      <w:r>
        <w:rPr>
          <w:rFonts w:ascii="Arial" w:hAnsi="Arial" w:cs="Arial"/>
          <w:sz w:val="22"/>
          <w:szCs w:val="22"/>
        </w:rPr>
        <w:t xml:space="preserve">a </w:t>
      </w:r>
      <w:r w:rsidRPr="00615D48">
        <w:rPr>
          <w:rFonts w:ascii="Arial" w:hAnsi="Arial" w:cs="Arial"/>
          <w:sz w:val="22"/>
          <w:szCs w:val="22"/>
        </w:rPr>
        <w:t>2</w:t>
      </w:r>
      <w:r>
        <w:rPr>
          <w:rFonts w:ascii="Arial" w:hAnsi="Arial" w:cs="Arial"/>
          <w:sz w:val="22"/>
          <w:szCs w:val="22"/>
        </w:rPr>
        <w:t>-year</w:t>
      </w:r>
      <w:r w:rsidRPr="00615D48">
        <w:rPr>
          <w:rFonts w:ascii="Arial" w:hAnsi="Arial" w:cs="Arial"/>
          <w:sz w:val="22"/>
          <w:szCs w:val="22"/>
        </w:rPr>
        <w:t xml:space="preserve"> pris</w:t>
      </w:r>
      <w:r>
        <w:rPr>
          <w:rFonts w:ascii="Arial" w:hAnsi="Arial" w:cs="Arial"/>
          <w:sz w:val="22"/>
          <w:szCs w:val="22"/>
        </w:rPr>
        <w:t xml:space="preserve">on sentence for each count of aggravated </w:t>
      </w:r>
      <w:r w:rsidRPr="00615D48">
        <w:rPr>
          <w:rFonts w:ascii="Arial" w:hAnsi="Arial" w:cs="Arial"/>
          <w:sz w:val="22"/>
          <w:szCs w:val="22"/>
        </w:rPr>
        <w:t>assault to run consecutively.  Sentence = 6 years prison.</w:t>
      </w:r>
    </w:p>
    <w:p w:rsidR="005C3173" w:rsidRDefault="005C3173" w:rsidP="00EF492D">
      <w:pPr>
        <w:pStyle w:val="BodyText"/>
        <w:tabs>
          <w:tab w:val="clear" w:pos="450"/>
          <w:tab w:val="clear" w:pos="9180"/>
          <w:tab w:val="clear" w:pos="9270"/>
          <w:tab w:val="clear" w:pos="9360"/>
          <w:tab w:val="clear" w:pos="9720"/>
          <w:tab w:val="left" w:pos="2160"/>
          <w:tab w:val="left" w:pos="288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M</w:t>
      </w:r>
      <w:r w:rsidRPr="00615D48">
        <w:rPr>
          <w:rFonts w:ascii="Arial" w:hAnsi="Arial" w:cs="Arial"/>
          <w:sz w:val="22"/>
          <w:szCs w:val="22"/>
        </w:rPr>
        <w:t>ost states place limits to the length of a jail sentence, typically less than one year.  In addition, many states restrict jail sentences to those convicted of low level felonies or misdemeanors.</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right="0"/>
        <w:rPr>
          <w:rFonts w:ascii="Arial" w:hAnsi="Arial" w:cs="Arial"/>
          <w:sz w:val="22"/>
          <w:szCs w:val="22"/>
        </w:rPr>
      </w:pPr>
      <w:r w:rsidRPr="00ED44A4">
        <w:rPr>
          <w:rFonts w:ascii="Arial" w:hAnsi="Arial" w:cs="Arial"/>
          <w:b/>
          <w:sz w:val="22"/>
          <w:szCs w:val="22"/>
          <w:u w:val="single"/>
        </w:rPr>
        <w:t>Prison:</w:t>
      </w:r>
      <w:r>
        <w:rPr>
          <w:rFonts w:ascii="Arial" w:hAnsi="Arial" w:cs="Arial"/>
          <w:sz w:val="22"/>
          <w:szCs w:val="22"/>
        </w:rPr>
        <w:tab/>
      </w:r>
    </w:p>
    <w:p w:rsidR="005C3173" w:rsidRPr="009B13F0"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State prison refers to any </w:t>
      </w:r>
      <w:r>
        <w:rPr>
          <w:rFonts w:ascii="Arial" w:hAnsi="Arial" w:cs="Arial"/>
          <w:sz w:val="22"/>
          <w:szCs w:val="22"/>
        </w:rPr>
        <w:t xml:space="preserve">correctional </w:t>
      </w:r>
      <w:r w:rsidRPr="00615D48">
        <w:rPr>
          <w:rFonts w:ascii="Arial" w:hAnsi="Arial" w:cs="Arial"/>
          <w:sz w:val="22"/>
          <w:szCs w:val="22"/>
        </w:rPr>
        <w:t>facility operated by or under the authority of the state</w:t>
      </w:r>
      <w:r>
        <w:rPr>
          <w:rFonts w:ascii="Arial" w:hAnsi="Arial" w:cs="Arial"/>
          <w:sz w:val="22"/>
          <w:szCs w:val="22"/>
        </w:rPr>
        <w:t xml:space="preserve">, </w:t>
      </w:r>
      <w:r w:rsidRPr="009B13F0">
        <w:rPr>
          <w:rFonts w:ascii="Arial" w:hAnsi="Arial" w:cs="Arial"/>
          <w:sz w:val="22"/>
          <w:szCs w:val="22"/>
        </w:rPr>
        <w:t>which in most states is the department of corrections.  Such institutions have a variety of names including, penitentiaries, prison, state-jails, etc.</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 xml:space="preserve">Check the </w:t>
      </w:r>
      <w:r w:rsidRPr="00615D48">
        <w:rPr>
          <w:rFonts w:ascii="Arial" w:hAnsi="Arial" w:cs="Arial"/>
          <w:sz w:val="22"/>
          <w:szCs w:val="22"/>
        </w:rPr>
        <w:t>“</w:t>
      </w:r>
      <w:r w:rsidRPr="00615D48">
        <w:rPr>
          <w:rFonts w:ascii="Arial" w:hAnsi="Arial" w:cs="Arial"/>
          <w:b/>
          <w:sz w:val="22"/>
          <w:szCs w:val="22"/>
        </w:rPr>
        <w:t>imposed”</w:t>
      </w:r>
      <w:r w:rsidRPr="00615D48">
        <w:rPr>
          <w:rFonts w:ascii="Arial" w:hAnsi="Arial" w:cs="Arial"/>
          <w:sz w:val="22"/>
          <w:szCs w:val="22"/>
        </w:rPr>
        <w:t xml:space="preserve"> </w:t>
      </w:r>
      <w:r>
        <w:rPr>
          <w:rFonts w:ascii="Arial" w:hAnsi="Arial" w:cs="Arial"/>
          <w:sz w:val="22"/>
          <w:szCs w:val="22"/>
        </w:rPr>
        <w:t>box, if the court sentenced the SCPS offender to prison and enter</w:t>
      </w:r>
      <w:r w:rsidRPr="00615D48">
        <w:rPr>
          <w:rFonts w:ascii="Arial" w:hAnsi="Arial" w:cs="Arial"/>
          <w:sz w:val="22"/>
          <w:szCs w:val="22"/>
        </w:rPr>
        <w:t xml:space="preserve"> the total number of years, months, and days </w:t>
      </w:r>
      <w:r>
        <w:rPr>
          <w:rFonts w:ascii="Arial" w:hAnsi="Arial" w:cs="Arial"/>
          <w:sz w:val="22"/>
          <w:szCs w:val="22"/>
        </w:rPr>
        <w:t xml:space="preserve">imposed </w:t>
      </w:r>
      <w:r w:rsidRPr="00615D48">
        <w:rPr>
          <w:rFonts w:ascii="Arial" w:hAnsi="Arial" w:cs="Arial"/>
          <w:sz w:val="22"/>
          <w:szCs w:val="22"/>
        </w:rPr>
        <w:t xml:space="preserve">in the </w:t>
      </w:r>
      <w:r>
        <w:rPr>
          <w:rFonts w:ascii="Arial" w:hAnsi="Arial" w:cs="Arial"/>
          <w:sz w:val="22"/>
          <w:szCs w:val="22"/>
        </w:rPr>
        <w:t>field</w:t>
      </w:r>
      <w:r w:rsidRPr="00615D48">
        <w:rPr>
          <w:rFonts w:ascii="Arial" w:hAnsi="Arial" w:cs="Arial"/>
          <w:sz w:val="22"/>
          <w:szCs w:val="22"/>
        </w:rPr>
        <w:t xml:space="preserve">s provided.  Do not </w:t>
      </w:r>
      <w:r>
        <w:rPr>
          <w:rFonts w:ascii="Arial" w:hAnsi="Arial" w:cs="Arial"/>
          <w:sz w:val="22"/>
          <w:szCs w:val="22"/>
        </w:rPr>
        <w:t>enter</w:t>
      </w:r>
      <w:r w:rsidRPr="00615D48">
        <w:rPr>
          <w:rFonts w:ascii="Arial" w:hAnsi="Arial" w:cs="Arial"/>
          <w:sz w:val="22"/>
          <w:szCs w:val="22"/>
        </w:rPr>
        <w:t xml:space="preserve"> any changes to the prison term that occurred after the initial prison sentence was imposed.  If the amount of </w:t>
      </w:r>
      <w:r>
        <w:rPr>
          <w:rFonts w:ascii="Arial" w:hAnsi="Arial" w:cs="Arial"/>
          <w:sz w:val="22"/>
          <w:szCs w:val="22"/>
        </w:rPr>
        <w:t>p</w:t>
      </w:r>
      <w:r w:rsidRPr="00615D48">
        <w:rPr>
          <w:rFonts w:ascii="Arial" w:hAnsi="Arial" w:cs="Arial"/>
          <w:sz w:val="22"/>
          <w:szCs w:val="22"/>
        </w:rPr>
        <w:t xml:space="preserve">rison </w:t>
      </w:r>
      <w:r>
        <w:rPr>
          <w:rFonts w:ascii="Arial" w:hAnsi="Arial" w:cs="Arial"/>
          <w:sz w:val="22"/>
          <w:szCs w:val="22"/>
        </w:rPr>
        <w:t xml:space="preserve">time </w:t>
      </w:r>
      <w:r w:rsidRPr="00615D48">
        <w:rPr>
          <w:rFonts w:ascii="Arial" w:hAnsi="Arial" w:cs="Arial"/>
          <w:sz w:val="22"/>
          <w:szCs w:val="22"/>
        </w:rPr>
        <w:t>was unknown, mark the corresponding “Unknown” box.</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In most states, the term of prison sentences is one year or more.  There are some exceptions, such as </w:t>
      </w:r>
      <w:smartTag w:uri="urn:schemas-microsoft-com:office:smarttags" w:element="place">
        <w:smartTag w:uri="urn:schemas-microsoft-com:office:smarttags" w:element="State">
          <w:r w:rsidRPr="00615D48">
            <w:rPr>
              <w:rFonts w:ascii="Arial" w:hAnsi="Arial" w:cs="Arial"/>
              <w:sz w:val="22"/>
              <w:szCs w:val="22"/>
            </w:rPr>
            <w:t>Texas</w:t>
          </w:r>
        </w:smartTag>
      </w:smartTag>
      <w:r w:rsidRPr="00615D48">
        <w:rPr>
          <w:rFonts w:ascii="Arial" w:hAnsi="Arial" w:cs="Arial"/>
          <w:sz w:val="22"/>
          <w:szCs w:val="22"/>
        </w:rPr>
        <w:t xml:space="preserve">, which allows sentences to its state-jails to be as low as 6 months.  </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“suspended” </w:t>
      </w:r>
      <w:r w:rsidRPr="00615D48">
        <w:rPr>
          <w:rFonts w:ascii="Arial" w:hAnsi="Arial" w:cs="Arial"/>
          <w:sz w:val="22"/>
          <w:szCs w:val="22"/>
        </w:rPr>
        <w:t>box if part</w:t>
      </w:r>
      <w:r>
        <w:rPr>
          <w:rFonts w:ascii="Arial" w:hAnsi="Arial" w:cs="Arial"/>
          <w:sz w:val="22"/>
          <w:szCs w:val="22"/>
        </w:rPr>
        <w:t>,</w:t>
      </w:r>
      <w:r w:rsidRPr="00615D48">
        <w:rPr>
          <w:rFonts w:ascii="Arial" w:hAnsi="Arial" w:cs="Arial"/>
          <w:sz w:val="22"/>
          <w:szCs w:val="22"/>
        </w:rPr>
        <w:t xml:space="preserve"> or all</w:t>
      </w:r>
      <w:r>
        <w:rPr>
          <w:rFonts w:ascii="Arial" w:hAnsi="Arial" w:cs="Arial"/>
          <w:sz w:val="22"/>
          <w:szCs w:val="22"/>
        </w:rPr>
        <w:t xml:space="preserve">, </w:t>
      </w:r>
      <w:r w:rsidRPr="00615D48">
        <w:rPr>
          <w:rFonts w:ascii="Arial" w:hAnsi="Arial" w:cs="Arial"/>
          <w:sz w:val="22"/>
          <w:szCs w:val="22"/>
        </w:rPr>
        <w:t xml:space="preserve">of the imposed </w:t>
      </w:r>
      <w:r>
        <w:rPr>
          <w:rFonts w:ascii="Arial" w:hAnsi="Arial" w:cs="Arial"/>
          <w:sz w:val="22"/>
          <w:szCs w:val="22"/>
        </w:rPr>
        <w:t xml:space="preserve">prison </w:t>
      </w:r>
      <w:r w:rsidRPr="00615D48">
        <w:rPr>
          <w:rFonts w:ascii="Arial" w:hAnsi="Arial" w:cs="Arial"/>
          <w:sz w:val="22"/>
          <w:szCs w:val="22"/>
        </w:rPr>
        <w:t>sentence was suspended or stayed</w:t>
      </w:r>
      <w:r>
        <w:rPr>
          <w:rFonts w:ascii="Arial" w:hAnsi="Arial" w:cs="Arial"/>
          <w:sz w:val="22"/>
          <w:szCs w:val="22"/>
        </w:rPr>
        <w:t xml:space="preserve"> and enter</w:t>
      </w:r>
      <w:r w:rsidRPr="00615D48">
        <w:rPr>
          <w:rFonts w:ascii="Arial" w:hAnsi="Arial" w:cs="Arial"/>
          <w:sz w:val="22"/>
          <w:szCs w:val="22"/>
        </w:rPr>
        <w:t xml:space="preserve"> the total number of years, months and days of </w:t>
      </w:r>
      <w:r w:rsidRPr="00E87D68">
        <w:rPr>
          <w:rFonts w:ascii="Arial" w:hAnsi="Arial" w:cs="Arial"/>
          <w:sz w:val="22"/>
          <w:szCs w:val="22"/>
        </w:rPr>
        <w:t>suspended</w:t>
      </w:r>
      <w:r>
        <w:rPr>
          <w:rFonts w:ascii="Arial" w:hAnsi="Arial" w:cs="Arial"/>
          <w:b/>
          <w:sz w:val="22"/>
          <w:szCs w:val="22"/>
        </w:rPr>
        <w:t xml:space="preserve"> </w:t>
      </w:r>
      <w:r w:rsidRPr="00615D48">
        <w:rPr>
          <w:rFonts w:ascii="Arial" w:hAnsi="Arial" w:cs="Arial"/>
          <w:sz w:val="22"/>
          <w:szCs w:val="22"/>
        </w:rPr>
        <w:t xml:space="preserve">in the </w:t>
      </w:r>
      <w:r>
        <w:rPr>
          <w:rFonts w:ascii="Arial" w:hAnsi="Arial" w:cs="Arial"/>
          <w:sz w:val="22"/>
          <w:szCs w:val="22"/>
        </w:rPr>
        <w:t>field</w:t>
      </w:r>
      <w:r w:rsidRPr="00615D48">
        <w:rPr>
          <w:rFonts w:ascii="Arial" w:hAnsi="Arial" w:cs="Arial"/>
          <w:sz w:val="22"/>
          <w:szCs w:val="22"/>
        </w:rPr>
        <w:t xml:space="preserve"> provided.  If the amount of suspended prison time was unknown, mark the corresponding “Unknown” box.</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When part of a prison sentence was suspended, </w:t>
      </w:r>
      <w:r>
        <w:rPr>
          <w:rFonts w:ascii="Arial" w:hAnsi="Arial" w:cs="Arial"/>
          <w:sz w:val="22"/>
          <w:szCs w:val="22"/>
        </w:rPr>
        <w:t>enter</w:t>
      </w:r>
      <w:r w:rsidRPr="00615D48">
        <w:rPr>
          <w:rFonts w:ascii="Arial" w:hAnsi="Arial" w:cs="Arial"/>
          <w:sz w:val="22"/>
          <w:szCs w:val="22"/>
        </w:rPr>
        <w:t xml:space="preserve"> the total term imposed and the total term suspended.  Do not subtract the suspended term from the imposed term and </w:t>
      </w:r>
      <w:r>
        <w:rPr>
          <w:rFonts w:ascii="Arial" w:hAnsi="Arial" w:cs="Arial"/>
          <w:sz w:val="22"/>
          <w:szCs w:val="22"/>
        </w:rPr>
        <w:t>enter</w:t>
      </w:r>
      <w:r w:rsidRPr="00615D48">
        <w:rPr>
          <w:rFonts w:ascii="Arial" w:hAnsi="Arial" w:cs="Arial"/>
          <w:sz w:val="22"/>
          <w:szCs w:val="22"/>
        </w:rPr>
        <w:t xml:space="preserve"> the result.  </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r>
        <w:rPr>
          <w:rFonts w:ascii="Arial" w:hAnsi="Arial" w:cs="Arial"/>
          <w:sz w:val="22"/>
          <w:szCs w:val="22"/>
        </w:rPr>
        <w:t>Example:       a)</w:t>
      </w:r>
      <w:r>
        <w:rPr>
          <w:rFonts w:ascii="Arial" w:hAnsi="Arial" w:cs="Arial"/>
          <w:sz w:val="22"/>
          <w:szCs w:val="22"/>
        </w:rPr>
        <w:tab/>
        <w:t xml:space="preserve">The SCPS offender </w:t>
      </w:r>
      <w:r w:rsidRPr="00615D48">
        <w:rPr>
          <w:rFonts w:ascii="Arial" w:hAnsi="Arial" w:cs="Arial"/>
          <w:sz w:val="22"/>
          <w:szCs w:val="22"/>
        </w:rPr>
        <w:t>was sentenced t</w:t>
      </w:r>
      <w:r>
        <w:rPr>
          <w:rFonts w:ascii="Arial" w:hAnsi="Arial" w:cs="Arial"/>
          <w:sz w:val="22"/>
          <w:szCs w:val="22"/>
        </w:rPr>
        <w:t xml:space="preserve">o </w:t>
      </w:r>
      <w:r w:rsidRPr="00615D48">
        <w:rPr>
          <w:rFonts w:ascii="Arial" w:hAnsi="Arial" w:cs="Arial"/>
          <w:sz w:val="22"/>
          <w:szCs w:val="22"/>
        </w:rPr>
        <w:t>5 years prison, of which 4 years were suspended</w:t>
      </w:r>
      <w:r>
        <w:rPr>
          <w:rFonts w:ascii="Arial" w:hAnsi="Arial" w:cs="Arial"/>
          <w:sz w:val="22"/>
          <w:szCs w:val="22"/>
        </w:rPr>
        <w:t xml:space="preserve">. Imposed = 5 years.  Suspended = 4 years. </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4039B1">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4039B1">
        <w:rPr>
          <w:rFonts w:ascii="Arial" w:hAnsi="Arial" w:cs="Arial"/>
          <w:b/>
          <w:sz w:val="22"/>
          <w:szCs w:val="22"/>
          <w:u w:val="single"/>
        </w:rPr>
        <w:t>Time Served:</w:t>
      </w:r>
      <w:r>
        <w:rPr>
          <w:rFonts w:ascii="Arial" w:hAnsi="Arial" w:cs="Arial"/>
          <w:sz w:val="22"/>
          <w:szCs w:val="22"/>
        </w:rPr>
        <w:tab/>
      </w:r>
    </w:p>
    <w:p w:rsidR="005C3173" w:rsidRPr="009B13F0" w:rsidRDefault="005C3173" w:rsidP="00707FC6">
      <w:pPr>
        <w:pStyle w:val="BodyText"/>
        <w:tabs>
          <w:tab w:val="clear" w:pos="450"/>
          <w:tab w:val="clear" w:pos="9180"/>
          <w:tab w:val="clear" w:pos="9270"/>
          <w:tab w:val="clear" w:pos="9360"/>
          <w:tab w:val="clear" w:pos="9720"/>
        </w:tabs>
        <w:ind w:left="1440" w:right="0"/>
        <w:rPr>
          <w:rFonts w:ascii="Arial" w:hAnsi="Arial" w:cs="Arial"/>
          <w:sz w:val="22"/>
          <w:szCs w:val="22"/>
        </w:rPr>
      </w:pPr>
      <w:r w:rsidRPr="009B13F0">
        <w:rPr>
          <w:rFonts w:ascii="Arial" w:hAnsi="Arial" w:cs="Arial"/>
          <w:sz w:val="22"/>
          <w:szCs w:val="22"/>
        </w:rPr>
        <w:t>Time served refers to a stand alone sentence that acknowledges the time spent in pretrial detention as the only term of incarceration imposed and as such no other or additional term of incarceration is imposed.</w:t>
      </w:r>
    </w:p>
    <w:p w:rsidR="005C3173" w:rsidRPr="00707FC6" w:rsidRDefault="005C3173" w:rsidP="004039B1">
      <w:pPr>
        <w:pStyle w:val="BodyText"/>
        <w:tabs>
          <w:tab w:val="clear" w:pos="450"/>
          <w:tab w:val="clear" w:pos="9180"/>
          <w:tab w:val="clear" w:pos="9270"/>
          <w:tab w:val="clear" w:pos="9360"/>
          <w:tab w:val="clear" w:pos="9720"/>
        </w:tabs>
        <w:ind w:left="1440" w:right="0"/>
        <w:rPr>
          <w:rFonts w:ascii="Arial" w:hAnsi="Arial" w:cs="Arial"/>
          <w:color w:val="FF0000"/>
          <w:sz w:val="22"/>
          <w:szCs w:val="22"/>
        </w:rPr>
      </w:pPr>
      <w:r w:rsidRPr="009B13F0">
        <w:rPr>
          <w:rFonts w:ascii="Arial" w:hAnsi="Arial" w:cs="Arial"/>
          <w:sz w:val="22"/>
          <w:szCs w:val="22"/>
        </w:rPr>
        <w:t>Check the “</w:t>
      </w:r>
      <w:r w:rsidRPr="009B13F0">
        <w:rPr>
          <w:rFonts w:ascii="Arial" w:hAnsi="Arial" w:cs="Arial"/>
          <w:b/>
          <w:sz w:val="22"/>
          <w:szCs w:val="22"/>
        </w:rPr>
        <w:t>time served</w:t>
      </w:r>
      <w:r w:rsidRPr="009B13F0">
        <w:rPr>
          <w:rFonts w:ascii="Arial" w:hAnsi="Arial" w:cs="Arial"/>
          <w:sz w:val="22"/>
          <w:szCs w:val="22"/>
        </w:rPr>
        <w:t xml:space="preserve">” box if the court imposed the sentence of time served as the </w:t>
      </w:r>
      <w:r w:rsidRPr="009B13F0">
        <w:rPr>
          <w:rFonts w:ascii="Arial" w:hAnsi="Arial" w:cs="Arial"/>
          <w:sz w:val="22"/>
          <w:szCs w:val="22"/>
          <w:u w:val="single"/>
        </w:rPr>
        <w:t>only</w:t>
      </w:r>
      <w:r w:rsidRPr="009B13F0">
        <w:rPr>
          <w:rFonts w:ascii="Arial" w:hAnsi="Arial" w:cs="Arial"/>
          <w:sz w:val="22"/>
          <w:szCs w:val="22"/>
        </w:rPr>
        <w:t xml:space="preserve"> term of incarceration</w:t>
      </w:r>
      <w:r>
        <w:rPr>
          <w:rFonts w:ascii="Arial" w:hAnsi="Arial" w:cs="Arial"/>
          <w:color w:val="FF0000"/>
          <w:sz w:val="22"/>
          <w:szCs w:val="22"/>
        </w:rPr>
        <w:t xml:space="preserve"> </w:t>
      </w:r>
      <w:r>
        <w:rPr>
          <w:rFonts w:ascii="Arial" w:hAnsi="Arial" w:cs="Arial"/>
          <w:sz w:val="22"/>
          <w:szCs w:val="22"/>
        </w:rPr>
        <w:t>and enter</w:t>
      </w:r>
      <w:r w:rsidRPr="00615D48">
        <w:rPr>
          <w:rFonts w:ascii="Arial" w:hAnsi="Arial" w:cs="Arial"/>
          <w:sz w:val="22"/>
          <w:szCs w:val="22"/>
        </w:rPr>
        <w:t xml:space="preserve"> the total the number of years, </w:t>
      </w:r>
      <w:r w:rsidRPr="00615D48">
        <w:rPr>
          <w:rFonts w:ascii="Arial" w:hAnsi="Arial" w:cs="Arial"/>
          <w:sz w:val="22"/>
          <w:szCs w:val="22"/>
        </w:rPr>
        <w:lastRenderedPageBreak/>
        <w:t>months, and days</w:t>
      </w:r>
      <w:r>
        <w:rPr>
          <w:rFonts w:ascii="Arial" w:hAnsi="Arial" w:cs="Arial"/>
          <w:sz w:val="22"/>
          <w:szCs w:val="22"/>
        </w:rPr>
        <w:t xml:space="preserve">, </w:t>
      </w:r>
      <w:r w:rsidRPr="00B60490">
        <w:rPr>
          <w:rFonts w:ascii="Arial" w:hAnsi="Arial" w:cs="Arial"/>
          <w:sz w:val="22"/>
          <w:szCs w:val="22"/>
        </w:rPr>
        <w:t>if</w:t>
      </w:r>
      <w:r w:rsidRPr="00615D48">
        <w:rPr>
          <w:rFonts w:ascii="Arial" w:hAnsi="Arial" w:cs="Arial"/>
          <w:sz w:val="22"/>
          <w:szCs w:val="22"/>
        </w:rPr>
        <w:t xml:space="preserve"> available</w:t>
      </w:r>
      <w:r>
        <w:rPr>
          <w:rFonts w:ascii="Arial" w:hAnsi="Arial" w:cs="Arial"/>
          <w:sz w:val="22"/>
          <w:szCs w:val="22"/>
        </w:rPr>
        <w:t>,</w:t>
      </w:r>
      <w:r w:rsidRPr="00615D48">
        <w:rPr>
          <w:rFonts w:ascii="Arial" w:hAnsi="Arial" w:cs="Arial"/>
          <w:sz w:val="22"/>
          <w:szCs w:val="22"/>
        </w:rPr>
        <w:t xml:space="preserve"> in the </w:t>
      </w:r>
      <w:r>
        <w:rPr>
          <w:rFonts w:ascii="Arial" w:hAnsi="Arial" w:cs="Arial"/>
          <w:sz w:val="22"/>
          <w:szCs w:val="22"/>
        </w:rPr>
        <w:t>field</w:t>
      </w:r>
      <w:r w:rsidRPr="00615D48">
        <w:rPr>
          <w:rFonts w:ascii="Arial" w:hAnsi="Arial" w:cs="Arial"/>
          <w:sz w:val="22"/>
          <w:szCs w:val="22"/>
        </w:rPr>
        <w:t xml:space="preserve">s provided.  If the amount of time </w:t>
      </w:r>
      <w:r>
        <w:rPr>
          <w:rFonts w:ascii="Arial" w:hAnsi="Arial" w:cs="Arial"/>
          <w:sz w:val="22"/>
          <w:szCs w:val="22"/>
        </w:rPr>
        <w:t xml:space="preserve">served </w:t>
      </w:r>
      <w:r w:rsidRPr="00615D48">
        <w:rPr>
          <w:rFonts w:ascii="Arial" w:hAnsi="Arial" w:cs="Arial"/>
          <w:sz w:val="22"/>
          <w:szCs w:val="22"/>
        </w:rPr>
        <w:t>in jail was unknown, mark the corresponding “Unknown” box</w:t>
      </w:r>
      <w:r>
        <w:rPr>
          <w:rFonts w:ascii="Arial" w:hAnsi="Arial" w:cs="Arial"/>
          <w:sz w:val="22"/>
          <w:szCs w:val="22"/>
        </w:rPr>
        <w:t xml:space="preserve">.  </w:t>
      </w:r>
    </w:p>
    <w:p w:rsidR="005C3173" w:rsidRPr="00615D48" w:rsidRDefault="005C3173" w:rsidP="004039B1">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A85D19">
        <w:rPr>
          <w:rFonts w:ascii="Arial" w:hAnsi="Arial" w:cs="Arial"/>
          <w:b/>
          <w:sz w:val="22"/>
          <w:szCs w:val="22"/>
          <w:u w:val="single"/>
        </w:rPr>
        <w:t>Jail:</w:t>
      </w:r>
      <w:r>
        <w:rPr>
          <w:rFonts w:ascii="Arial" w:hAnsi="Arial" w:cs="Arial"/>
          <w:sz w:val="22"/>
          <w:szCs w:val="22"/>
        </w:rPr>
        <w:tab/>
      </w:r>
    </w:p>
    <w:p w:rsidR="005C3173" w:rsidRPr="00615D48" w:rsidRDefault="005C3173" w:rsidP="004039B1">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ab/>
      </w:r>
      <w:r w:rsidRPr="00615D48">
        <w:rPr>
          <w:rFonts w:ascii="Arial" w:hAnsi="Arial" w:cs="Arial"/>
          <w:sz w:val="22"/>
          <w:szCs w:val="22"/>
        </w:rPr>
        <w:t xml:space="preserve">Jail refers to a facility operated by a local (i.e., non-state) authority, such as a sheriff or county jail administrator.  </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t>Check the “</w:t>
      </w:r>
      <w:r w:rsidRPr="00615D48">
        <w:rPr>
          <w:rFonts w:ascii="Arial" w:hAnsi="Arial" w:cs="Arial"/>
          <w:b/>
          <w:sz w:val="22"/>
          <w:szCs w:val="22"/>
        </w:rPr>
        <w:t>imposed</w:t>
      </w:r>
      <w:r w:rsidRPr="00615D48">
        <w:rPr>
          <w:rFonts w:ascii="Arial" w:hAnsi="Arial" w:cs="Arial"/>
          <w:sz w:val="22"/>
          <w:szCs w:val="22"/>
        </w:rPr>
        <w:t>”</w:t>
      </w:r>
      <w:r>
        <w:rPr>
          <w:rFonts w:ascii="Arial" w:hAnsi="Arial" w:cs="Arial"/>
          <w:sz w:val="22"/>
          <w:szCs w:val="22"/>
        </w:rPr>
        <w:t xml:space="preserve"> box if the court imposed a jail sentence and enter</w:t>
      </w:r>
      <w:r w:rsidRPr="00615D48">
        <w:rPr>
          <w:rFonts w:ascii="Arial" w:hAnsi="Arial" w:cs="Arial"/>
          <w:sz w:val="22"/>
          <w:szCs w:val="22"/>
        </w:rPr>
        <w:t xml:space="preserve"> the total number of years, months, and days </w:t>
      </w:r>
      <w:r>
        <w:rPr>
          <w:rFonts w:ascii="Arial" w:hAnsi="Arial" w:cs="Arial"/>
          <w:sz w:val="22"/>
          <w:szCs w:val="22"/>
        </w:rPr>
        <w:t xml:space="preserve">imposed </w:t>
      </w:r>
      <w:r w:rsidRPr="00615D48">
        <w:rPr>
          <w:rFonts w:ascii="Arial" w:hAnsi="Arial" w:cs="Arial"/>
          <w:sz w:val="22"/>
          <w:szCs w:val="22"/>
        </w:rPr>
        <w:t xml:space="preserve">in the </w:t>
      </w:r>
      <w:r>
        <w:rPr>
          <w:rFonts w:ascii="Arial" w:hAnsi="Arial" w:cs="Arial"/>
          <w:sz w:val="22"/>
          <w:szCs w:val="22"/>
        </w:rPr>
        <w:t>field</w:t>
      </w:r>
      <w:r w:rsidRPr="00615D48">
        <w:rPr>
          <w:rFonts w:ascii="Arial" w:hAnsi="Arial" w:cs="Arial"/>
          <w:sz w:val="22"/>
          <w:szCs w:val="22"/>
        </w:rPr>
        <w:t xml:space="preserve">s provided.  Do not </w:t>
      </w:r>
      <w:r>
        <w:rPr>
          <w:rFonts w:ascii="Arial" w:hAnsi="Arial" w:cs="Arial"/>
          <w:sz w:val="22"/>
          <w:szCs w:val="22"/>
        </w:rPr>
        <w:t>enter</w:t>
      </w:r>
      <w:r w:rsidRPr="00615D48">
        <w:rPr>
          <w:rFonts w:ascii="Arial" w:hAnsi="Arial" w:cs="Arial"/>
          <w:sz w:val="22"/>
          <w:szCs w:val="22"/>
        </w:rPr>
        <w:t xml:space="preserve"> any changes to the jail term that occurred after the initial jail sentence was imposed.  If the amount of </w:t>
      </w:r>
      <w:r>
        <w:rPr>
          <w:rFonts w:ascii="Arial" w:hAnsi="Arial" w:cs="Arial"/>
          <w:sz w:val="22"/>
          <w:szCs w:val="22"/>
        </w:rPr>
        <w:t xml:space="preserve">imposed time </w:t>
      </w:r>
      <w:r w:rsidRPr="00615D48">
        <w:rPr>
          <w:rFonts w:ascii="Arial" w:hAnsi="Arial" w:cs="Arial"/>
          <w:sz w:val="22"/>
          <w:szCs w:val="22"/>
        </w:rPr>
        <w:t>in jail was unknown, mark the corresponding “Unknown” box</w:t>
      </w:r>
      <w:r>
        <w:rPr>
          <w:rFonts w:ascii="Arial" w:hAnsi="Arial" w:cs="Arial"/>
          <w:sz w:val="22"/>
          <w:szCs w:val="22"/>
        </w:rPr>
        <w:t>.</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Pr>
          <w:rFonts w:ascii="Arial" w:hAnsi="Arial" w:cs="Arial"/>
          <w:sz w:val="22"/>
          <w:szCs w:val="22"/>
        </w:rPr>
        <w:t>“</w:t>
      </w:r>
      <w:r w:rsidRPr="00615D48">
        <w:rPr>
          <w:rFonts w:ascii="Arial" w:hAnsi="Arial" w:cs="Arial"/>
          <w:b/>
          <w:sz w:val="22"/>
          <w:szCs w:val="22"/>
        </w:rPr>
        <w:t>suspended”</w:t>
      </w:r>
      <w:r w:rsidRPr="00615D48">
        <w:rPr>
          <w:rFonts w:ascii="Arial" w:hAnsi="Arial" w:cs="Arial"/>
          <w:sz w:val="22"/>
          <w:szCs w:val="22"/>
        </w:rPr>
        <w:t xml:space="preserve"> box if part</w:t>
      </w:r>
      <w:r>
        <w:rPr>
          <w:rFonts w:ascii="Arial" w:hAnsi="Arial" w:cs="Arial"/>
          <w:sz w:val="22"/>
          <w:szCs w:val="22"/>
        </w:rPr>
        <w:t xml:space="preserve">, </w:t>
      </w:r>
      <w:r w:rsidRPr="00615D48">
        <w:rPr>
          <w:rFonts w:ascii="Arial" w:hAnsi="Arial" w:cs="Arial"/>
          <w:sz w:val="22"/>
          <w:szCs w:val="22"/>
        </w:rPr>
        <w:t>or all</w:t>
      </w:r>
      <w:r>
        <w:rPr>
          <w:rFonts w:ascii="Arial" w:hAnsi="Arial" w:cs="Arial"/>
          <w:sz w:val="22"/>
          <w:szCs w:val="22"/>
        </w:rPr>
        <w:t xml:space="preserve">, </w:t>
      </w:r>
      <w:r w:rsidRPr="00615D48">
        <w:rPr>
          <w:rFonts w:ascii="Arial" w:hAnsi="Arial" w:cs="Arial"/>
          <w:sz w:val="22"/>
          <w:szCs w:val="22"/>
        </w:rPr>
        <w:t>of the imposed jail sentence was suspended</w:t>
      </w:r>
      <w:r>
        <w:rPr>
          <w:rFonts w:ascii="Arial" w:hAnsi="Arial" w:cs="Arial"/>
          <w:sz w:val="22"/>
          <w:szCs w:val="22"/>
        </w:rPr>
        <w:t xml:space="preserve"> and enter</w:t>
      </w:r>
      <w:r w:rsidRPr="00615D48">
        <w:rPr>
          <w:rFonts w:ascii="Arial" w:hAnsi="Arial" w:cs="Arial"/>
          <w:sz w:val="22"/>
          <w:szCs w:val="22"/>
        </w:rPr>
        <w:t xml:space="preserve"> the number of years, months, and days </w:t>
      </w:r>
      <w:r w:rsidRPr="00ED44A4">
        <w:rPr>
          <w:rFonts w:ascii="Arial" w:hAnsi="Arial" w:cs="Arial"/>
          <w:sz w:val="22"/>
          <w:szCs w:val="22"/>
        </w:rPr>
        <w:t>suspended</w:t>
      </w:r>
      <w:r>
        <w:rPr>
          <w:rFonts w:ascii="Arial" w:hAnsi="Arial" w:cs="Arial"/>
          <w:sz w:val="22"/>
          <w:szCs w:val="22"/>
        </w:rPr>
        <w:t xml:space="preserve"> </w:t>
      </w:r>
      <w:r w:rsidRPr="00615D48">
        <w:rPr>
          <w:rFonts w:ascii="Arial" w:hAnsi="Arial" w:cs="Arial"/>
          <w:sz w:val="22"/>
          <w:szCs w:val="22"/>
        </w:rPr>
        <w:t xml:space="preserve">in the </w:t>
      </w:r>
      <w:r>
        <w:rPr>
          <w:rFonts w:ascii="Arial" w:hAnsi="Arial" w:cs="Arial"/>
          <w:sz w:val="22"/>
          <w:szCs w:val="22"/>
        </w:rPr>
        <w:t>field</w:t>
      </w:r>
      <w:r w:rsidRPr="00615D48">
        <w:rPr>
          <w:rFonts w:ascii="Arial" w:hAnsi="Arial" w:cs="Arial"/>
          <w:sz w:val="22"/>
          <w:szCs w:val="22"/>
        </w:rPr>
        <w:t xml:space="preserve"> provided.  If the amount of suspended jail time was unknown, mark the corresponding “Unknown” box.</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When part of a jail sentence was suspended, </w:t>
      </w:r>
      <w:r>
        <w:rPr>
          <w:rFonts w:ascii="Arial" w:hAnsi="Arial" w:cs="Arial"/>
          <w:sz w:val="22"/>
          <w:szCs w:val="22"/>
        </w:rPr>
        <w:t>enter</w:t>
      </w:r>
      <w:r w:rsidRPr="00615D48">
        <w:rPr>
          <w:rFonts w:ascii="Arial" w:hAnsi="Arial" w:cs="Arial"/>
          <w:sz w:val="22"/>
          <w:szCs w:val="22"/>
        </w:rPr>
        <w:t xml:space="preserve"> the total term imposed and the total term suspended.  Do not subtract the suspended term from the imposed term and </w:t>
      </w:r>
      <w:r>
        <w:rPr>
          <w:rFonts w:ascii="Arial" w:hAnsi="Arial" w:cs="Arial"/>
          <w:sz w:val="22"/>
          <w:szCs w:val="22"/>
        </w:rPr>
        <w:t>enter</w:t>
      </w:r>
      <w:r w:rsidRPr="00615D48">
        <w:rPr>
          <w:rFonts w:ascii="Arial" w:hAnsi="Arial" w:cs="Arial"/>
          <w:sz w:val="22"/>
          <w:szCs w:val="22"/>
        </w:rPr>
        <w:t xml:space="preserve"> the result.  </w:t>
      </w:r>
    </w:p>
    <w:p w:rsidR="005C3173" w:rsidRDefault="005C3173" w:rsidP="00EF492D">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r>
        <w:rPr>
          <w:rFonts w:ascii="Arial" w:hAnsi="Arial" w:cs="Arial"/>
          <w:sz w:val="22"/>
          <w:szCs w:val="22"/>
        </w:rPr>
        <w:t>Examples:       a)</w:t>
      </w:r>
      <w:r>
        <w:rPr>
          <w:rFonts w:ascii="Arial" w:hAnsi="Arial" w:cs="Arial"/>
          <w:sz w:val="22"/>
          <w:szCs w:val="22"/>
        </w:rPr>
        <w:tab/>
        <w:t xml:space="preserve">The SCPS offender </w:t>
      </w:r>
      <w:r w:rsidRPr="00615D48">
        <w:rPr>
          <w:rFonts w:ascii="Arial" w:hAnsi="Arial" w:cs="Arial"/>
          <w:sz w:val="22"/>
          <w:szCs w:val="22"/>
        </w:rPr>
        <w:t>was sentenced to 12 months jail, 6 months of which were suspended</w:t>
      </w:r>
      <w:r>
        <w:rPr>
          <w:rFonts w:ascii="Arial" w:hAnsi="Arial" w:cs="Arial"/>
          <w:sz w:val="22"/>
          <w:szCs w:val="22"/>
        </w:rPr>
        <w:t xml:space="preserve">.  Imposed = 12 months. Suspended = 6 months. </w:t>
      </w:r>
    </w:p>
    <w:p w:rsidR="005C3173" w:rsidRDefault="005C3173" w:rsidP="00EF492D">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smartTag w:uri="urn:schemas-microsoft-com:office:smarttags" w:element="place">
        <w:smartTag w:uri="urn:schemas-microsoft-com:office:smarttags" w:element="State">
          <w:r>
            <w:rPr>
              <w:rFonts w:ascii="Arial" w:hAnsi="Arial" w:cs="Arial"/>
              <w:sz w:val="22"/>
              <w:szCs w:val="22"/>
            </w:rPr>
            <w:t>Texas</w:t>
          </w:r>
        </w:smartTag>
      </w:smartTag>
      <w:r>
        <w:rPr>
          <w:rFonts w:ascii="Arial" w:hAnsi="Arial" w:cs="Arial"/>
          <w:sz w:val="22"/>
          <w:szCs w:val="22"/>
        </w:rPr>
        <w:t xml:space="preserve"> facilities known as </w:t>
      </w:r>
      <w:r w:rsidRPr="00DB271B">
        <w:rPr>
          <w:rFonts w:ascii="Arial" w:hAnsi="Arial" w:cs="Arial"/>
          <w:sz w:val="22"/>
          <w:szCs w:val="22"/>
          <w:u w:val="single"/>
        </w:rPr>
        <w:t>State Jails are not jails</w:t>
      </w:r>
      <w:r>
        <w:rPr>
          <w:rFonts w:ascii="Arial" w:hAnsi="Arial" w:cs="Arial"/>
          <w:sz w:val="22"/>
          <w:szCs w:val="22"/>
        </w:rPr>
        <w:t>.  They are prisons that are operated by the state and intended for offenders convicted of lesser felonies.</w:t>
      </w:r>
    </w:p>
    <w:p w:rsidR="005C3173"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EF492D">
      <w:pPr>
        <w:pStyle w:val="BodyText"/>
        <w:tabs>
          <w:tab w:val="clear" w:pos="450"/>
          <w:tab w:val="clear" w:pos="9180"/>
          <w:tab w:val="clear" w:pos="9270"/>
          <w:tab w:val="clear" w:pos="9360"/>
          <w:tab w:val="clear" w:pos="9720"/>
        </w:tabs>
        <w:ind w:right="0"/>
        <w:rPr>
          <w:rFonts w:ascii="Arial" w:hAnsi="Arial" w:cs="Arial"/>
          <w:sz w:val="22"/>
          <w:szCs w:val="22"/>
        </w:rPr>
      </w:pPr>
      <w:r w:rsidRPr="00A85D19">
        <w:rPr>
          <w:rFonts w:ascii="Arial" w:hAnsi="Arial" w:cs="Arial"/>
          <w:b/>
          <w:sz w:val="22"/>
          <w:szCs w:val="22"/>
          <w:u w:val="single"/>
        </w:rPr>
        <w:t>Probation:</w:t>
      </w:r>
      <w:r>
        <w:rPr>
          <w:rFonts w:ascii="Arial" w:hAnsi="Arial" w:cs="Arial"/>
          <w:sz w:val="22"/>
          <w:szCs w:val="22"/>
        </w:rPr>
        <w:tab/>
      </w:r>
      <w:r>
        <w:rPr>
          <w:rFonts w:ascii="Arial" w:hAnsi="Arial" w:cs="Arial"/>
          <w:sz w:val="22"/>
          <w:szCs w:val="22"/>
        </w:rPr>
        <w:tab/>
      </w:r>
    </w:p>
    <w:p w:rsidR="005C3173" w:rsidRPr="00615D48" w:rsidRDefault="005C3173" w:rsidP="00EF492D">
      <w:pPr>
        <w:pStyle w:val="BodyText"/>
        <w:tabs>
          <w:tab w:val="clear" w:pos="450"/>
          <w:tab w:val="clear" w:pos="9180"/>
          <w:tab w:val="clear" w:pos="9270"/>
          <w:tab w:val="clear" w:pos="9360"/>
          <w:tab w:val="clear" w:pos="9720"/>
        </w:tabs>
        <w:ind w:right="0"/>
        <w:rPr>
          <w:rFonts w:ascii="Arial" w:hAnsi="Arial" w:cs="Arial"/>
          <w:sz w:val="22"/>
          <w:szCs w:val="22"/>
        </w:rPr>
      </w:pPr>
      <w:r>
        <w:rPr>
          <w:rFonts w:ascii="Arial" w:hAnsi="Arial" w:cs="Arial"/>
          <w:sz w:val="22"/>
          <w:szCs w:val="22"/>
        </w:rPr>
        <w:tab/>
      </w: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 xml:space="preserve">“probation” </w:t>
      </w:r>
      <w:r w:rsidRPr="00615D48">
        <w:rPr>
          <w:rFonts w:ascii="Arial" w:hAnsi="Arial" w:cs="Arial"/>
          <w:sz w:val="22"/>
          <w:szCs w:val="22"/>
        </w:rPr>
        <w:t>box if the sentence included probation.</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Enter the </w:t>
      </w:r>
      <w:r>
        <w:rPr>
          <w:rFonts w:ascii="Arial" w:hAnsi="Arial" w:cs="Arial"/>
          <w:sz w:val="22"/>
          <w:szCs w:val="22"/>
        </w:rPr>
        <w:t xml:space="preserve">term </w:t>
      </w:r>
      <w:r w:rsidRPr="00615D48">
        <w:rPr>
          <w:rFonts w:ascii="Arial" w:hAnsi="Arial" w:cs="Arial"/>
          <w:sz w:val="22"/>
          <w:szCs w:val="22"/>
        </w:rPr>
        <w:t xml:space="preserve">of </w:t>
      </w:r>
      <w:r>
        <w:rPr>
          <w:rFonts w:ascii="Arial" w:hAnsi="Arial" w:cs="Arial"/>
          <w:sz w:val="22"/>
          <w:szCs w:val="22"/>
        </w:rPr>
        <w:t xml:space="preserve">the </w:t>
      </w:r>
      <w:r w:rsidRPr="00615D48">
        <w:rPr>
          <w:rFonts w:ascii="Arial" w:hAnsi="Arial" w:cs="Arial"/>
          <w:sz w:val="22"/>
          <w:szCs w:val="22"/>
        </w:rPr>
        <w:t xml:space="preserve">probation </w:t>
      </w:r>
      <w:r>
        <w:rPr>
          <w:rFonts w:ascii="Arial" w:hAnsi="Arial" w:cs="Arial"/>
          <w:sz w:val="22"/>
          <w:szCs w:val="22"/>
        </w:rPr>
        <w:t xml:space="preserve">in years, </w:t>
      </w:r>
      <w:r w:rsidRPr="00615D48">
        <w:rPr>
          <w:rFonts w:ascii="Arial" w:hAnsi="Arial" w:cs="Arial"/>
          <w:sz w:val="22"/>
          <w:szCs w:val="22"/>
        </w:rPr>
        <w:t>months</w:t>
      </w:r>
      <w:r>
        <w:rPr>
          <w:rFonts w:ascii="Arial" w:hAnsi="Arial" w:cs="Arial"/>
          <w:sz w:val="22"/>
          <w:szCs w:val="22"/>
        </w:rPr>
        <w:t>, or days</w:t>
      </w:r>
      <w:r w:rsidRPr="00615D48">
        <w:rPr>
          <w:rFonts w:ascii="Arial" w:hAnsi="Arial" w:cs="Arial"/>
          <w:sz w:val="22"/>
          <w:szCs w:val="22"/>
        </w:rPr>
        <w:t xml:space="preserve"> in the </w:t>
      </w:r>
      <w:r>
        <w:rPr>
          <w:rFonts w:ascii="Arial" w:hAnsi="Arial" w:cs="Arial"/>
          <w:sz w:val="22"/>
          <w:szCs w:val="22"/>
        </w:rPr>
        <w:t>field</w:t>
      </w:r>
      <w:r w:rsidRPr="00615D48">
        <w:rPr>
          <w:rFonts w:ascii="Arial" w:hAnsi="Arial" w:cs="Arial"/>
          <w:sz w:val="22"/>
          <w:szCs w:val="22"/>
        </w:rPr>
        <w:t xml:space="preserve"> provided.  If unknown, check the corresponding box.</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If the SCPS </w:t>
      </w:r>
      <w:r>
        <w:rPr>
          <w:rFonts w:ascii="Arial" w:hAnsi="Arial" w:cs="Arial"/>
          <w:sz w:val="22"/>
          <w:szCs w:val="22"/>
        </w:rPr>
        <w:t xml:space="preserve">offender </w:t>
      </w:r>
      <w:r w:rsidRPr="00615D48">
        <w:rPr>
          <w:rFonts w:ascii="Arial" w:hAnsi="Arial" w:cs="Arial"/>
          <w:sz w:val="22"/>
          <w:szCs w:val="22"/>
        </w:rPr>
        <w:t xml:space="preserve">was sentenced to probation, </w:t>
      </w:r>
      <w:r>
        <w:rPr>
          <w:rFonts w:ascii="Arial" w:hAnsi="Arial" w:cs="Arial"/>
          <w:sz w:val="22"/>
          <w:szCs w:val="22"/>
        </w:rPr>
        <w:t>community service</w:t>
      </w:r>
      <w:r w:rsidRPr="00615D48">
        <w:rPr>
          <w:rFonts w:ascii="Arial" w:hAnsi="Arial" w:cs="Arial"/>
          <w:sz w:val="22"/>
          <w:szCs w:val="22"/>
        </w:rPr>
        <w:t xml:space="preserve"> conditions of probation may be imposed.  Check the </w:t>
      </w:r>
      <w:r w:rsidRPr="00615D48">
        <w:rPr>
          <w:rFonts w:ascii="Arial" w:hAnsi="Arial" w:cs="Arial"/>
          <w:b/>
          <w:sz w:val="22"/>
          <w:szCs w:val="22"/>
        </w:rPr>
        <w:t>“community service”</w:t>
      </w:r>
      <w:r w:rsidRPr="00615D48">
        <w:rPr>
          <w:rFonts w:ascii="Arial" w:hAnsi="Arial" w:cs="Arial"/>
          <w:sz w:val="22"/>
          <w:szCs w:val="22"/>
        </w:rPr>
        <w:t xml:space="preserve"> box if the court </w:t>
      </w:r>
      <w:r w:rsidRPr="009B13F0">
        <w:rPr>
          <w:rFonts w:ascii="Arial" w:hAnsi="Arial" w:cs="Arial"/>
          <w:sz w:val="22"/>
          <w:szCs w:val="22"/>
        </w:rPr>
        <w:t xml:space="preserve">ordered </w:t>
      </w:r>
      <w:r w:rsidRPr="00615D48">
        <w:rPr>
          <w:rFonts w:ascii="Arial" w:hAnsi="Arial" w:cs="Arial"/>
          <w:sz w:val="22"/>
          <w:szCs w:val="22"/>
        </w:rPr>
        <w:t xml:space="preserve">the </w:t>
      </w:r>
      <w:r>
        <w:rPr>
          <w:rFonts w:ascii="Arial" w:hAnsi="Arial" w:cs="Arial"/>
          <w:sz w:val="22"/>
          <w:szCs w:val="22"/>
        </w:rPr>
        <w:t xml:space="preserve">SCPS offender </w:t>
      </w:r>
      <w:r w:rsidR="00831E30">
        <w:rPr>
          <w:rFonts w:ascii="Arial" w:hAnsi="Arial" w:cs="Arial"/>
          <w:sz w:val="22"/>
          <w:szCs w:val="22"/>
        </w:rPr>
        <w:t xml:space="preserve">to </w:t>
      </w:r>
      <w:r w:rsidRPr="00615D48">
        <w:rPr>
          <w:rFonts w:ascii="Arial" w:hAnsi="Arial" w:cs="Arial"/>
          <w:sz w:val="22"/>
          <w:szCs w:val="22"/>
        </w:rPr>
        <w:t xml:space="preserve">perform some form of community service.  Mark the number of months, days, or hours of community service imposed.  </w:t>
      </w:r>
      <w:r>
        <w:rPr>
          <w:rFonts w:ascii="Arial" w:hAnsi="Arial" w:cs="Arial"/>
          <w:sz w:val="22"/>
          <w:szCs w:val="22"/>
        </w:rPr>
        <w:t>For example,</w:t>
      </w:r>
      <w:r w:rsidRPr="00615D48">
        <w:rPr>
          <w:rFonts w:ascii="Arial" w:hAnsi="Arial" w:cs="Arial"/>
          <w:sz w:val="22"/>
          <w:szCs w:val="22"/>
        </w:rPr>
        <w:t xml:space="preserve"> if the court imposed 100 hours of community service </w:t>
      </w:r>
      <w:r>
        <w:rPr>
          <w:rFonts w:ascii="Arial" w:hAnsi="Arial" w:cs="Arial"/>
          <w:sz w:val="22"/>
          <w:szCs w:val="22"/>
        </w:rPr>
        <w:t>enter</w:t>
      </w:r>
      <w:r w:rsidRPr="00615D48">
        <w:rPr>
          <w:rFonts w:ascii="Arial" w:hAnsi="Arial" w:cs="Arial"/>
          <w:sz w:val="22"/>
          <w:szCs w:val="22"/>
        </w:rPr>
        <w:t xml:space="preserve"> “community service” and “100 hours” on the form.  If the court imposed community service, but the amount of community service time c</w:t>
      </w:r>
      <w:r>
        <w:rPr>
          <w:rFonts w:ascii="Arial" w:hAnsi="Arial" w:cs="Arial"/>
          <w:sz w:val="22"/>
          <w:szCs w:val="22"/>
        </w:rPr>
        <w:t>annot be determined, please check</w:t>
      </w:r>
      <w:r w:rsidRPr="00615D48">
        <w:rPr>
          <w:rFonts w:ascii="Arial" w:hAnsi="Arial" w:cs="Arial"/>
          <w:sz w:val="22"/>
          <w:szCs w:val="22"/>
        </w:rPr>
        <w:t xml:space="preserve"> t</w:t>
      </w:r>
      <w:r>
        <w:rPr>
          <w:rFonts w:ascii="Arial" w:hAnsi="Arial" w:cs="Arial"/>
          <w:sz w:val="22"/>
          <w:szCs w:val="22"/>
        </w:rPr>
        <w:t>he corresponding “Unknown” box.</w:t>
      </w:r>
    </w:p>
    <w:p w:rsidR="005C3173" w:rsidRPr="00615D48" w:rsidRDefault="005C3173" w:rsidP="00EF492D">
      <w:pPr>
        <w:pStyle w:val="BodyText"/>
        <w:tabs>
          <w:tab w:val="clear" w:pos="450"/>
          <w:tab w:val="clear" w:pos="9180"/>
          <w:tab w:val="clear" w:pos="9270"/>
          <w:tab w:val="clear" w:pos="9360"/>
          <w:tab w:val="clear" w:pos="9720"/>
        </w:tabs>
        <w:ind w:left="1440" w:right="0"/>
        <w:rPr>
          <w:rFonts w:ascii="Arial" w:hAnsi="Arial" w:cs="Arial"/>
          <w:sz w:val="22"/>
          <w:szCs w:val="22"/>
          <w:u w:val="single"/>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A85D19">
        <w:rPr>
          <w:rFonts w:ascii="Arial" w:hAnsi="Arial" w:cs="Arial"/>
          <w:b/>
          <w:sz w:val="22"/>
          <w:szCs w:val="22"/>
          <w:u w:val="single"/>
        </w:rPr>
        <w:t>Fine:</w:t>
      </w:r>
      <w:r>
        <w:rPr>
          <w:rFonts w:ascii="Arial" w:hAnsi="Arial" w:cs="Arial"/>
          <w:sz w:val="22"/>
          <w:szCs w:val="22"/>
        </w:rPr>
        <w:tab/>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“fine”</w:t>
      </w:r>
      <w:r w:rsidRPr="00615D48">
        <w:rPr>
          <w:rFonts w:ascii="Arial" w:hAnsi="Arial" w:cs="Arial"/>
          <w:sz w:val="22"/>
          <w:szCs w:val="22"/>
        </w:rPr>
        <w:t xml:space="preserve"> box if a fine was imposed and enter the total fine amount.  If a fine was imposed, but the fine amount was unknown mark the </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roofErr w:type="gramStart"/>
      <w:r w:rsidRPr="00615D48">
        <w:rPr>
          <w:rFonts w:ascii="Arial" w:hAnsi="Arial" w:cs="Arial"/>
          <w:sz w:val="22"/>
          <w:szCs w:val="22"/>
        </w:rPr>
        <w:t>corresponding</w:t>
      </w:r>
      <w:proofErr w:type="gramEnd"/>
      <w:r w:rsidRPr="00615D48">
        <w:rPr>
          <w:rFonts w:ascii="Arial" w:hAnsi="Arial" w:cs="Arial"/>
          <w:sz w:val="22"/>
          <w:szCs w:val="22"/>
        </w:rPr>
        <w:t xml:space="preserve"> “Unknown” box.  </w:t>
      </w:r>
    </w:p>
    <w:p w:rsidR="005C3173" w:rsidRPr="00CB068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E1547E"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E1547E">
        <w:rPr>
          <w:noProof/>
        </w:rPr>
        <w:pict>
          <v:shape id="_x0000_s1045" type="#_x0000_t202" style="position:absolute;left:0;text-align:left;margin-left:0;margin-top:2.55pt;width:459pt;height:45pt;z-index:251658752">
            <v:textbox style="mso-next-textbox:#_x0000_s1045">
              <w:txbxContent>
                <w:p w:rsidR="00FC4521" w:rsidRDefault="00FC4521" w:rsidP="00CE461C"/>
                <w:p w:rsidR="00FC4521" w:rsidRPr="00242640" w:rsidRDefault="00FC4521" w:rsidP="00CE461C">
                  <w:pPr>
                    <w:jc w:val="center"/>
                  </w:pPr>
                  <w:r>
                    <w:rPr>
                      <w:rFonts w:ascii="Arial" w:hAnsi="Arial" w:cs="Arial"/>
                      <w:b/>
                      <w:sz w:val="22"/>
                      <w:szCs w:val="22"/>
                    </w:rPr>
                    <w:t xml:space="preserve">Do not include court or other </w:t>
                  </w:r>
                  <w:r w:rsidRPr="00CB0688">
                    <w:rPr>
                      <w:rFonts w:ascii="Arial" w:hAnsi="Arial" w:cs="Arial"/>
                      <w:b/>
                      <w:sz w:val="22"/>
                      <w:szCs w:val="22"/>
                      <w:u w:val="single"/>
                    </w:rPr>
                    <w:t>costs</w:t>
                  </w:r>
                  <w:r>
                    <w:rPr>
                      <w:rFonts w:ascii="Arial" w:hAnsi="Arial" w:cs="Arial"/>
                      <w:b/>
                      <w:sz w:val="22"/>
                      <w:szCs w:val="22"/>
                    </w:rPr>
                    <w:t xml:space="preserve"> as part of a fine.</w:t>
                  </w:r>
                </w:p>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u w:val="single"/>
        </w:rPr>
        <w:br w:type="page"/>
      </w:r>
      <w:r w:rsidRPr="00A85D19">
        <w:rPr>
          <w:rFonts w:ascii="Arial" w:hAnsi="Arial" w:cs="Arial"/>
          <w:b/>
          <w:sz w:val="22"/>
          <w:szCs w:val="22"/>
          <w:u w:val="single"/>
        </w:rPr>
        <w:lastRenderedPageBreak/>
        <w:t>Restitution:</w:t>
      </w:r>
      <w:r w:rsidRPr="00A85D19">
        <w:rPr>
          <w:rFonts w:ascii="Arial" w:hAnsi="Arial" w:cs="Arial"/>
          <w:b/>
          <w:sz w:val="22"/>
          <w:szCs w:val="22"/>
        </w:rPr>
        <w:tab/>
      </w:r>
      <w:r w:rsidRPr="00A85D19">
        <w:rPr>
          <w:rFonts w:ascii="Arial" w:hAnsi="Arial" w:cs="Arial"/>
          <w:b/>
          <w:sz w:val="22"/>
          <w:szCs w:val="22"/>
        </w:rPr>
        <w:tab/>
      </w:r>
    </w:p>
    <w:p w:rsidR="005C3173" w:rsidRPr="00A85D19" w:rsidRDefault="005C3173" w:rsidP="00CE461C">
      <w:pPr>
        <w:pStyle w:val="BodyText"/>
        <w:tabs>
          <w:tab w:val="clear" w:pos="450"/>
          <w:tab w:val="clear" w:pos="9180"/>
          <w:tab w:val="clear" w:pos="9270"/>
          <w:tab w:val="clear" w:pos="9360"/>
          <w:tab w:val="clear" w:pos="9720"/>
        </w:tabs>
        <w:ind w:left="720" w:right="0" w:firstLine="720"/>
        <w:rPr>
          <w:rFonts w:ascii="Arial" w:hAnsi="Arial" w:cs="Arial"/>
          <w:b/>
          <w:sz w:val="22"/>
          <w:szCs w:val="22"/>
        </w:rPr>
      </w:pPr>
      <w:r w:rsidRPr="00A85D19">
        <w:rPr>
          <w:rFonts w:ascii="Arial" w:hAnsi="Arial" w:cs="Arial"/>
          <w:sz w:val="22"/>
          <w:szCs w:val="22"/>
        </w:rPr>
        <w:t>Check the</w:t>
      </w:r>
      <w:r w:rsidRPr="00A85D19">
        <w:rPr>
          <w:rFonts w:ascii="Arial" w:hAnsi="Arial" w:cs="Arial"/>
          <w:b/>
          <w:sz w:val="22"/>
          <w:szCs w:val="22"/>
        </w:rPr>
        <w:t xml:space="preserve"> “victim restitution” </w:t>
      </w:r>
      <w:r w:rsidRPr="00A85D19">
        <w:rPr>
          <w:rFonts w:ascii="Arial" w:hAnsi="Arial" w:cs="Arial"/>
          <w:sz w:val="22"/>
          <w:szCs w:val="22"/>
        </w:rPr>
        <w:t xml:space="preserve">box if the court ordered the SCPS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roofErr w:type="gramStart"/>
      <w:r w:rsidRPr="009B13F0">
        <w:rPr>
          <w:rFonts w:ascii="Arial" w:hAnsi="Arial" w:cs="Arial"/>
          <w:sz w:val="22"/>
          <w:szCs w:val="22"/>
        </w:rPr>
        <w:t>offender</w:t>
      </w:r>
      <w:proofErr w:type="gramEnd"/>
      <w:r w:rsidRPr="009B13F0">
        <w:rPr>
          <w:rFonts w:ascii="Arial" w:hAnsi="Arial" w:cs="Arial"/>
          <w:sz w:val="22"/>
          <w:szCs w:val="22"/>
        </w:rPr>
        <w:t xml:space="preserve"> to</w:t>
      </w:r>
      <w:r>
        <w:rPr>
          <w:rFonts w:ascii="Arial" w:hAnsi="Arial" w:cs="Arial"/>
          <w:color w:val="FF0000"/>
          <w:sz w:val="22"/>
          <w:szCs w:val="22"/>
        </w:rPr>
        <w:t xml:space="preserve"> </w:t>
      </w:r>
      <w:r w:rsidRPr="00A85D19">
        <w:rPr>
          <w:rFonts w:ascii="Arial" w:hAnsi="Arial" w:cs="Arial"/>
          <w:sz w:val="22"/>
          <w:szCs w:val="22"/>
        </w:rPr>
        <w:t>pay restitution to the victim and enter the restitution amount.  If the court imposed victim restitution, but the amount of restitu</w:t>
      </w:r>
      <w:r w:rsidRPr="00615D48">
        <w:rPr>
          <w:rFonts w:ascii="Arial" w:hAnsi="Arial" w:cs="Arial"/>
          <w:sz w:val="22"/>
          <w:szCs w:val="22"/>
        </w:rPr>
        <w:t xml:space="preserve">tion was unknown </w:t>
      </w:r>
      <w:proofErr w:type="gramStart"/>
      <w:r>
        <w:rPr>
          <w:rFonts w:ascii="Arial" w:hAnsi="Arial" w:cs="Arial"/>
          <w:sz w:val="22"/>
          <w:szCs w:val="22"/>
        </w:rPr>
        <w:t>chec</w:t>
      </w:r>
      <w:r w:rsidRPr="00615D48">
        <w:rPr>
          <w:rFonts w:ascii="Arial" w:hAnsi="Arial" w:cs="Arial"/>
          <w:sz w:val="22"/>
          <w:szCs w:val="22"/>
        </w:rPr>
        <w:t xml:space="preserve">k </w:t>
      </w:r>
      <w:r>
        <w:rPr>
          <w:rFonts w:ascii="Arial" w:hAnsi="Arial" w:cs="Arial"/>
          <w:color w:val="FF0000"/>
          <w:sz w:val="22"/>
          <w:szCs w:val="22"/>
        </w:rPr>
        <w:t xml:space="preserve"> </w:t>
      </w:r>
      <w:r w:rsidRPr="00615D48">
        <w:rPr>
          <w:rFonts w:ascii="Arial" w:hAnsi="Arial" w:cs="Arial"/>
          <w:sz w:val="22"/>
          <w:szCs w:val="22"/>
        </w:rPr>
        <w:t>the</w:t>
      </w:r>
      <w:proofErr w:type="gramEnd"/>
      <w:r w:rsidRPr="00615D48">
        <w:rPr>
          <w:rFonts w:ascii="Arial" w:hAnsi="Arial" w:cs="Arial"/>
          <w:sz w:val="22"/>
          <w:szCs w:val="22"/>
        </w:rPr>
        <w:t xml:space="preserve"> corresponding “Unknown” box.</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“state restitution”</w:t>
      </w:r>
      <w:r w:rsidRPr="00615D48">
        <w:rPr>
          <w:rFonts w:ascii="Arial" w:hAnsi="Arial" w:cs="Arial"/>
          <w:sz w:val="22"/>
          <w:szCs w:val="22"/>
        </w:rPr>
        <w:t xml:space="preserve"> box if the court </w:t>
      </w:r>
      <w:r>
        <w:rPr>
          <w:rFonts w:ascii="Arial" w:hAnsi="Arial" w:cs="Arial"/>
          <w:sz w:val="22"/>
          <w:szCs w:val="22"/>
        </w:rPr>
        <w:t xml:space="preserve">ordered </w:t>
      </w:r>
      <w:r w:rsidRPr="00615D48">
        <w:rPr>
          <w:rFonts w:ascii="Arial" w:hAnsi="Arial" w:cs="Arial"/>
          <w:sz w:val="22"/>
          <w:szCs w:val="22"/>
        </w:rPr>
        <w:t xml:space="preserve">the </w:t>
      </w:r>
      <w:r>
        <w:rPr>
          <w:rFonts w:ascii="Arial" w:hAnsi="Arial" w:cs="Arial"/>
          <w:sz w:val="22"/>
          <w:szCs w:val="22"/>
        </w:rPr>
        <w:t xml:space="preserve">SCPS </w:t>
      </w:r>
      <w:r w:rsidRPr="009B13F0">
        <w:rPr>
          <w:rFonts w:ascii="Arial" w:hAnsi="Arial" w:cs="Arial"/>
          <w:sz w:val="22"/>
          <w:szCs w:val="22"/>
        </w:rPr>
        <w:t>offender to</w:t>
      </w:r>
      <w:r>
        <w:rPr>
          <w:rFonts w:ascii="Arial" w:hAnsi="Arial" w:cs="Arial"/>
          <w:color w:val="FF0000"/>
          <w:sz w:val="22"/>
          <w:szCs w:val="22"/>
        </w:rPr>
        <w:t xml:space="preserve"> </w:t>
      </w:r>
      <w:r w:rsidRPr="00615D48">
        <w:rPr>
          <w:rFonts w:ascii="Arial" w:hAnsi="Arial" w:cs="Arial"/>
          <w:sz w:val="22"/>
          <w:szCs w:val="22"/>
        </w:rPr>
        <w:t>pay</w:t>
      </w:r>
      <w:r>
        <w:rPr>
          <w:rFonts w:ascii="Arial" w:hAnsi="Arial" w:cs="Arial"/>
          <w:strike/>
          <w:sz w:val="22"/>
          <w:szCs w:val="22"/>
        </w:rPr>
        <w:t xml:space="preserve"> </w:t>
      </w:r>
      <w:r>
        <w:rPr>
          <w:rFonts w:ascii="Arial" w:hAnsi="Arial" w:cs="Arial"/>
          <w:sz w:val="22"/>
          <w:szCs w:val="22"/>
        </w:rPr>
        <w:t>state</w:t>
      </w:r>
      <w:r w:rsidRPr="00615D48">
        <w:rPr>
          <w:rFonts w:ascii="Arial" w:hAnsi="Arial" w:cs="Arial"/>
          <w:sz w:val="22"/>
          <w:szCs w:val="22"/>
        </w:rPr>
        <w:t xml:space="preserve"> restitution to a state </w:t>
      </w:r>
      <w:r>
        <w:rPr>
          <w:rFonts w:ascii="Arial" w:hAnsi="Arial" w:cs="Arial"/>
          <w:sz w:val="22"/>
          <w:szCs w:val="22"/>
        </w:rPr>
        <w:t>restitution f</w:t>
      </w:r>
      <w:r w:rsidRPr="00615D48">
        <w:rPr>
          <w:rFonts w:ascii="Arial" w:hAnsi="Arial" w:cs="Arial"/>
          <w:sz w:val="22"/>
          <w:szCs w:val="22"/>
        </w:rPr>
        <w:t xml:space="preserve">und and enter the restitution amount.  If the court imposed state restitution, but the amount of restitution was unknown mark the corresponding “Unknown” box.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A85D19"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u w:val="single"/>
        </w:rPr>
      </w:pPr>
      <w:r w:rsidRPr="00A85D19">
        <w:rPr>
          <w:rFonts w:ascii="Arial" w:hAnsi="Arial" w:cs="Arial"/>
          <w:b/>
          <w:sz w:val="22"/>
          <w:szCs w:val="22"/>
          <w:u w:val="single"/>
        </w:rPr>
        <w:t>Treatment/Counseling:</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“treatment/counseling”</w:t>
      </w:r>
      <w:r w:rsidRPr="00615D48">
        <w:rPr>
          <w:rFonts w:ascii="Arial" w:hAnsi="Arial" w:cs="Arial"/>
          <w:sz w:val="22"/>
          <w:szCs w:val="22"/>
        </w:rPr>
        <w:t xml:space="preserve"> box if the SCPS </w:t>
      </w:r>
      <w:r>
        <w:rPr>
          <w:rFonts w:ascii="Arial" w:hAnsi="Arial" w:cs="Arial"/>
          <w:sz w:val="22"/>
          <w:szCs w:val="22"/>
        </w:rPr>
        <w:t xml:space="preserve">offender </w:t>
      </w:r>
      <w:r w:rsidRPr="00615D48">
        <w:rPr>
          <w:rFonts w:ascii="Arial" w:hAnsi="Arial" w:cs="Arial"/>
          <w:sz w:val="22"/>
          <w:szCs w:val="22"/>
        </w:rPr>
        <w:t xml:space="preserve">was sentenced to a treatment program that is either part of or separate from a probation sentence.  For example, if the SCPS </w:t>
      </w:r>
      <w:r>
        <w:rPr>
          <w:rFonts w:ascii="Arial" w:hAnsi="Arial" w:cs="Arial"/>
          <w:sz w:val="22"/>
          <w:szCs w:val="22"/>
        </w:rPr>
        <w:t xml:space="preserve">offender </w:t>
      </w:r>
      <w:r w:rsidRPr="00615D48">
        <w:rPr>
          <w:rFonts w:ascii="Arial" w:hAnsi="Arial" w:cs="Arial"/>
          <w:sz w:val="22"/>
          <w:szCs w:val="22"/>
        </w:rPr>
        <w:t>was enrolled in or admitted to a specialized drug treatment program then</w:t>
      </w:r>
      <w:r>
        <w:rPr>
          <w:rFonts w:ascii="Arial" w:hAnsi="Arial" w:cs="Arial"/>
          <w:sz w:val="22"/>
          <w:szCs w:val="22"/>
        </w:rPr>
        <w:t xml:space="preserve"> check </w:t>
      </w:r>
      <w:r w:rsidRPr="00615D48">
        <w:rPr>
          <w:rFonts w:ascii="Arial" w:hAnsi="Arial" w:cs="Arial"/>
          <w:sz w:val="22"/>
          <w:szCs w:val="22"/>
        </w:rPr>
        <w:t>this box.</w:t>
      </w:r>
    </w:p>
    <w:p w:rsidR="00DE341B" w:rsidRDefault="00DE341B" w:rsidP="00DE341B">
      <w:pPr>
        <w:pStyle w:val="BodyText"/>
        <w:tabs>
          <w:tab w:val="clear" w:pos="450"/>
          <w:tab w:val="clear" w:pos="9180"/>
          <w:tab w:val="clear" w:pos="9270"/>
          <w:tab w:val="clear" w:pos="9360"/>
          <w:tab w:val="clear" w:pos="9720"/>
        </w:tabs>
        <w:ind w:right="0"/>
        <w:rPr>
          <w:rFonts w:ascii="Arial" w:hAnsi="Arial" w:cs="Arial"/>
          <w:b/>
          <w:sz w:val="22"/>
          <w:szCs w:val="22"/>
          <w:u w:val="single"/>
        </w:rPr>
      </w:pPr>
    </w:p>
    <w:p w:rsidR="00DE341B" w:rsidRPr="00A85D19" w:rsidRDefault="00DE341B" w:rsidP="00DE341B">
      <w:pPr>
        <w:pStyle w:val="BodyText"/>
        <w:tabs>
          <w:tab w:val="clear" w:pos="450"/>
          <w:tab w:val="clear" w:pos="9180"/>
          <w:tab w:val="clear" w:pos="9270"/>
          <w:tab w:val="clear" w:pos="9360"/>
          <w:tab w:val="clear" w:pos="9720"/>
        </w:tabs>
        <w:ind w:right="0"/>
        <w:rPr>
          <w:rFonts w:ascii="Arial" w:hAnsi="Arial" w:cs="Arial"/>
          <w:b/>
          <w:sz w:val="22"/>
          <w:szCs w:val="22"/>
          <w:u w:val="single"/>
        </w:rPr>
      </w:pPr>
      <w:r>
        <w:rPr>
          <w:rFonts w:ascii="Arial" w:hAnsi="Arial" w:cs="Arial"/>
          <w:b/>
          <w:sz w:val="22"/>
          <w:szCs w:val="22"/>
          <w:u w:val="single"/>
        </w:rPr>
        <w:t>Don’t Know Sentence/Other Sentence Type</w:t>
      </w:r>
      <w:r w:rsidRPr="00A85D19">
        <w:rPr>
          <w:rFonts w:ascii="Arial" w:hAnsi="Arial" w:cs="Arial"/>
          <w:b/>
          <w:sz w:val="22"/>
          <w:szCs w:val="22"/>
          <w:u w:val="single"/>
        </w:rPr>
        <w:t>:</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Pr>
          <w:rFonts w:ascii="Arial" w:hAnsi="Arial" w:cs="Arial"/>
          <w:b/>
          <w:sz w:val="22"/>
          <w:szCs w:val="22"/>
        </w:rPr>
        <w:t xml:space="preserve"> sentence</w:t>
      </w:r>
      <w:r w:rsidRPr="00615D48">
        <w:rPr>
          <w:rFonts w:ascii="Arial" w:hAnsi="Arial" w:cs="Arial"/>
          <w:b/>
          <w:sz w:val="22"/>
          <w:szCs w:val="22"/>
        </w:rPr>
        <w:t>”</w:t>
      </w:r>
      <w:r w:rsidRPr="00615D48">
        <w:rPr>
          <w:rFonts w:ascii="Arial" w:hAnsi="Arial" w:cs="Arial"/>
          <w:sz w:val="22"/>
          <w:szCs w:val="22"/>
        </w:rPr>
        <w:t xml:space="preserve"> box if the sentence imposed was unknown or could not be determined.</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E863CF" w:rsidRDefault="005C3173" w:rsidP="002329F4">
      <w:pPr>
        <w:pStyle w:val="BodyText"/>
        <w:tabs>
          <w:tab w:val="clear" w:pos="450"/>
          <w:tab w:val="clear" w:pos="9180"/>
          <w:tab w:val="clear" w:pos="9270"/>
          <w:tab w:val="clear" w:pos="9360"/>
          <w:tab w:val="clear" w:pos="9720"/>
        </w:tabs>
        <w:ind w:left="1440" w:right="0"/>
        <w:rPr>
          <w:rFonts w:ascii="Arial" w:hAnsi="Arial" w:cs="Arial"/>
          <w:sz w:val="22"/>
          <w:szCs w:val="22"/>
        </w:rPr>
      </w:pPr>
      <w:r w:rsidRPr="00E863CF">
        <w:rPr>
          <w:rFonts w:ascii="Arial" w:hAnsi="Arial" w:cs="Arial"/>
          <w:sz w:val="22"/>
          <w:szCs w:val="22"/>
        </w:rPr>
        <w:t xml:space="preserve">Check the </w:t>
      </w:r>
      <w:r w:rsidRPr="00E863CF">
        <w:rPr>
          <w:rFonts w:ascii="Arial" w:hAnsi="Arial" w:cs="Arial"/>
          <w:b/>
          <w:sz w:val="22"/>
          <w:szCs w:val="22"/>
        </w:rPr>
        <w:t>“other sentence type”</w:t>
      </w:r>
      <w:r w:rsidRPr="00E863CF">
        <w:rPr>
          <w:rFonts w:ascii="Arial" w:hAnsi="Arial" w:cs="Arial"/>
          <w:sz w:val="22"/>
          <w:szCs w:val="22"/>
        </w:rPr>
        <w:t xml:space="preserve"> box and </w:t>
      </w:r>
      <w:r>
        <w:rPr>
          <w:rFonts w:ascii="Arial" w:hAnsi="Arial" w:cs="Arial"/>
          <w:sz w:val="22"/>
          <w:szCs w:val="22"/>
        </w:rPr>
        <w:t>enter</w:t>
      </w:r>
      <w:r w:rsidRPr="00E863CF">
        <w:rPr>
          <w:rFonts w:ascii="Arial" w:hAnsi="Arial" w:cs="Arial"/>
          <w:sz w:val="22"/>
          <w:szCs w:val="22"/>
        </w:rPr>
        <w:t xml:space="preserve"> the appropriate code or codes for the type sentence imposed on the SCPS offender.</w:t>
      </w:r>
    </w:p>
    <w:p w:rsidR="005C3173" w:rsidRPr="00E863CF"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E863CF">
        <w:rPr>
          <w:rFonts w:ascii="Arial" w:hAnsi="Arial" w:cs="Arial"/>
          <w:sz w:val="22"/>
          <w:szCs w:val="22"/>
        </w:rPr>
        <w:tab/>
      </w:r>
      <w:r w:rsidRPr="00E863CF">
        <w:rPr>
          <w:rFonts w:ascii="Arial" w:hAnsi="Arial" w:cs="Arial"/>
          <w:sz w:val="22"/>
          <w:szCs w:val="22"/>
        </w:rPr>
        <w:tab/>
      </w:r>
    </w:p>
    <w:p w:rsidR="005C3173" w:rsidRPr="00E863CF"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E863CF">
        <w:rPr>
          <w:rFonts w:ascii="Arial" w:hAnsi="Arial" w:cs="Arial"/>
          <w:sz w:val="22"/>
          <w:szCs w:val="22"/>
        </w:rPr>
        <w:t xml:space="preserve">All other responses to the type of sentence should be written out in the </w:t>
      </w:r>
      <w:r>
        <w:rPr>
          <w:rFonts w:ascii="Arial" w:hAnsi="Arial" w:cs="Arial"/>
          <w:sz w:val="22"/>
          <w:szCs w:val="22"/>
        </w:rPr>
        <w:t>field</w:t>
      </w:r>
      <w:r w:rsidRPr="00E863CF">
        <w:rPr>
          <w:rFonts w:ascii="Arial" w:hAnsi="Arial" w:cs="Arial"/>
          <w:sz w:val="22"/>
          <w:szCs w:val="22"/>
        </w:rPr>
        <w:t xml:space="preserve"> provided.</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3578E2" w:rsidRDefault="005C3173" w:rsidP="00CE461C">
      <w:pPr>
        <w:pStyle w:val="BodyText"/>
        <w:tabs>
          <w:tab w:val="clear" w:pos="450"/>
          <w:tab w:val="clear" w:pos="9180"/>
          <w:tab w:val="clear" w:pos="9270"/>
          <w:tab w:val="clear" w:pos="9360"/>
          <w:tab w:val="clear" w:pos="9720"/>
        </w:tabs>
        <w:ind w:right="0"/>
        <w:rPr>
          <w:rFonts w:ascii="Arial" w:hAnsi="Arial" w:cs="Arial"/>
          <w:b/>
          <w:sz w:val="26"/>
          <w:szCs w:val="26"/>
        </w:rPr>
      </w:pPr>
      <w:r>
        <w:rPr>
          <w:rFonts w:ascii="Arial" w:hAnsi="Arial" w:cs="Arial"/>
          <w:b/>
          <w:sz w:val="22"/>
          <w:szCs w:val="22"/>
        </w:rPr>
        <w:br w:type="page"/>
      </w:r>
      <w:r>
        <w:rPr>
          <w:rFonts w:ascii="Arial" w:hAnsi="Arial" w:cs="Arial"/>
          <w:b/>
          <w:sz w:val="26"/>
          <w:szCs w:val="26"/>
        </w:rPr>
        <w:lastRenderedPageBreak/>
        <w:t>P</w:t>
      </w:r>
      <w:r w:rsidRPr="003578E2">
        <w:rPr>
          <w:rFonts w:ascii="Arial" w:hAnsi="Arial" w:cs="Arial"/>
          <w:b/>
          <w:sz w:val="26"/>
          <w:szCs w:val="26"/>
        </w:rPr>
        <w:t xml:space="preserve">RIOR </w:t>
      </w:r>
      <w:r w:rsidR="002406A3">
        <w:rPr>
          <w:rFonts w:ascii="Arial" w:hAnsi="Arial" w:cs="Arial"/>
          <w:b/>
          <w:sz w:val="26"/>
          <w:szCs w:val="26"/>
        </w:rPr>
        <w:t xml:space="preserve">CRIMINAL RECORD </w:t>
      </w:r>
      <w:r w:rsidRPr="003578E2">
        <w:rPr>
          <w:rFonts w:ascii="Arial" w:hAnsi="Arial" w:cs="Arial"/>
          <w:b/>
          <w:sz w:val="26"/>
          <w:szCs w:val="26"/>
        </w:rPr>
        <w:t>RECORD (BEFORE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Prior record information refers to the </w:t>
      </w:r>
      <w:r>
        <w:rPr>
          <w:rFonts w:ascii="Arial" w:hAnsi="Arial" w:cs="Arial"/>
          <w:sz w:val="22"/>
          <w:szCs w:val="22"/>
        </w:rPr>
        <w:t>SCPS defendant</w:t>
      </w:r>
      <w:r w:rsidRPr="00615D48">
        <w:rPr>
          <w:rFonts w:ascii="Arial" w:hAnsi="Arial" w:cs="Arial"/>
          <w:sz w:val="22"/>
          <w:szCs w:val="22"/>
        </w:rPr>
        <w:t xml:space="preserve">’s arrests and convictions in the </w:t>
      </w:r>
      <w:r w:rsidRPr="00615D48">
        <w:rPr>
          <w:rFonts w:ascii="Arial" w:hAnsi="Arial" w:cs="Arial"/>
          <w:sz w:val="22"/>
          <w:szCs w:val="22"/>
          <w:u w:val="single"/>
        </w:rPr>
        <w:t>adult</w:t>
      </w:r>
      <w:r w:rsidRPr="00615D48">
        <w:rPr>
          <w:rFonts w:ascii="Arial" w:hAnsi="Arial" w:cs="Arial"/>
          <w:sz w:val="22"/>
          <w:szCs w:val="22"/>
        </w:rPr>
        <w:t xml:space="preserve"> criminal justice system that occurred before the arrest for the SCPS </w:t>
      </w:r>
      <w:r>
        <w:rPr>
          <w:rFonts w:ascii="Arial" w:hAnsi="Arial" w:cs="Arial"/>
          <w:sz w:val="22"/>
          <w:szCs w:val="22"/>
        </w:rPr>
        <w:t xml:space="preserve">case.  </w:t>
      </w:r>
      <w:r w:rsidRPr="00615D48">
        <w:rPr>
          <w:rFonts w:ascii="Arial" w:hAnsi="Arial" w:cs="Arial"/>
          <w:sz w:val="22"/>
          <w:szCs w:val="22"/>
        </w:rPr>
        <w:t xml:space="preserve">This includes </w:t>
      </w:r>
      <w:r>
        <w:rPr>
          <w:rFonts w:ascii="Arial" w:hAnsi="Arial" w:cs="Arial"/>
          <w:sz w:val="22"/>
          <w:szCs w:val="22"/>
        </w:rPr>
        <w:t>enter</w:t>
      </w:r>
      <w:r w:rsidRPr="00615D48">
        <w:rPr>
          <w:rFonts w:ascii="Arial" w:hAnsi="Arial" w:cs="Arial"/>
          <w:sz w:val="22"/>
          <w:szCs w:val="22"/>
        </w:rPr>
        <w:t xml:space="preserve">ing the status of the </w:t>
      </w:r>
      <w:r>
        <w:rPr>
          <w:rFonts w:ascii="Arial" w:hAnsi="Arial" w:cs="Arial"/>
          <w:sz w:val="22"/>
          <w:szCs w:val="22"/>
        </w:rPr>
        <w:t>SCPS defendant</w:t>
      </w:r>
      <w:r w:rsidRPr="00615D48">
        <w:rPr>
          <w:rFonts w:ascii="Arial" w:hAnsi="Arial" w:cs="Arial"/>
          <w:sz w:val="22"/>
          <w:szCs w:val="22"/>
        </w:rPr>
        <w:t xml:space="preserve"> with the criminal justice system at the time of the SCPS arrest, such as whether the defendant had an open case or was out on probation or parole.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sidRPr="00615D48">
        <w:rPr>
          <w:rFonts w:ascii="Arial" w:hAnsi="Arial" w:cs="Arial"/>
          <w:sz w:val="22"/>
          <w:szCs w:val="22"/>
        </w:rPr>
        <w:t xml:space="preserve">Every effort should be made to gather the most complete criminal record information available, which should involve local, state (i.e., state criminal record repository) and national sources </w:t>
      </w:r>
      <w:r w:rsidRPr="009B13F0">
        <w:rPr>
          <w:rFonts w:ascii="Arial" w:hAnsi="Arial" w:cs="Arial"/>
          <w:sz w:val="22"/>
          <w:szCs w:val="22"/>
        </w:rPr>
        <w:t>(</w:t>
      </w:r>
      <w:r w:rsidRPr="00615D48">
        <w:rPr>
          <w:rFonts w:ascii="Arial" w:hAnsi="Arial" w:cs="Arial"/>
          <w:sz w:val="22"/>
          <w:szCs w:val="22"/>
        </w:rPr>
        <w:t xml:space="preserve">i.e., NCIC).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b/>
          <w:sz w:val="22"/>
          <w:szCs w:val="22"/>
        </w:rPr>
      </w:pPr>
      <w:proofErr w:type="gramStart"/>
      <w:r w:rsidRPr="00615D48">
        <w:rPr>
          <w:rFonts w:ascii="Arial" w:hAnsi="Arial" w:cs="Arial"/>
          <w:b/>
          <w:sz w:val="22"/>
          <w:szCs w:val="22"/>
        </w:rPr>
        <w:t>Item</w:t>
      </w:r>
      <w:r>
        <w:rPr>
          <w:rFonts w:ascii="Arial" w:hAnsi="Arial" w:cs="Arial"/>
          <w:b/>
          <w:sz w:val="22"/>
          <w:szCs w:val="22"/>
        </w:rPr>
        <w:t xml:space="preserve"> 3</w:t>
      </w:r>
      <w:r w:rsidR="00CA6358">
        <w:rPr>
          <w:rFonts w:ascii="Arial" w:hAnsi="Arial" w:cs="Arial"/>
          <w:b/>
          <w:sz w:val="22"/>
          <w:szCs w:val="22"/>
        </w:rPr>
        <w:t>6</w:t>
      </w:r>
      <w:r w:rsidRPr="00615D48">
        <w:rPr>
          <w:rFonts w:ascii="Arial" w:hAnsi="Arial" w:cs="Arial"/>
          <w:b/>
          <w:sz w:val="22"/>
          <w:szCs w:val="22"/>
        </w:rPr>
        <w:t>.</w:t>
      </w:r>
      <w:proofErr w:type="gramEnd"/>
      <w:r w:rsidRPr="00615D48">
        <w:rPr>
          <w:rFonts w:ascii="Arial" w:hAnsi="Arial" w:cs="Arial"/>
          <w:b/>
          <w:sz w:val="22"/>
          <w:szCs w:val="22"/>
        </w:rPr>
        <w:tab/>
        <w:t>At Arrest in SCPS Case, Was Defendant Involved With Adult Criminal Justice System?</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At the time of arrest on the SCPS case (item #</w:t>
      </w:r>
      <w:r>
        <w:rPr>
          <w:rFonts w:ascii="Arial" w:hAnsi="Arial" w:cs="Arial"/>
          <w:sz w:val="22"/>
          <w:szCs w:val="22"/>
        </w:rPr>
        <w:t>1</w:t>
      </w:r>
      <w:r w:rsidRPr="00615D48">
        <w:rPr>
          <w:rFonts w:ascii="Arial" w:hAnsi="Arial" w:cs="Arial"/>
          <w:sz w:val="22"/>
          <w:szCs w:val="22"/>
        </w:rPr>
        <w:t>)</w:t>
      </w:r>
      <w:proofErr w:type="gramStart"/>
      <w:r w:rsidRPr="00615D48">
        <w:rPr>
          <w:rFonts w:ascii="Arial" w:hAnsi="Arial" w:cs="Arial"/>
          <w:sz w:val="22"/>
          <w:szCs w:val="22"/>
        </w:rPr>
        <w:t>,</w:t>
      </w:r>
      <w:proofErr w:type="gramEnd"/>
      <w:r w:rsidRPr="00615D48">
        <w:rPr>
          <w:rFonts w:ascii="Arial" w:hAnsi="Arial" w:cs="Arial"/>
          <w:sz w:val="22"/>
          <w:szCs w:val="22"/>
        </w:rPr>
        <w:t xml:space="preserve"> the SCPS </w:t>
      </w:r>
      <w:r>
        <w:rPr>
          <w:rFonts w:ascii="Arial" w:hAnsi="Arial" w:cs="Arial"/>
          <w:sz w:val="22"/>
          <w:szCs w:val="22"/>
        </w:rPr>
        <w:t>d</w:t>
      </w:r>
      <w:r w:rsidRPr="00615D48">
        <w:rPr>
          <w:rFonts w:ascii="Arial" w:hAnsi="Arial" w:cs="Arial"/>
          <w:sz w:val="22"/>
          <w:szCs w:val="22"/>
        </w:rPr>
        <w:t xml:space="preserve">efendant may have been involved with the adult criminal justice system based on a prior arrest or conviction.  For example, the </w:t>
      </w:r>
      <w:r>
        <w:rPr>
          <w:rFonts w:ascii="Arial" w:hAnsi="Arial" w:cs="Arial"/>
          <w:sz w:val="22"/>
          <w:szCs w:val="22"/>
        </w:rPr>
        <w:t>SCPS defendant</w:t>
      </w:r>
      <w:r w:rsidRPr="00615D48">
        <w:rPr>
          <w:rFonts w:ascii="Arial" w:hAnsi="Arial" w:cs="Arial"/>
          <w:sz w:val="22"/>
          <w:szCs w:val="22"/>
        </w:rPr>
        <w:t xml:space="preserve"> may have been released on an open case or the SCPS </w:t>
      </w:r>
      <w:r>
        <w:rPr>
          <w:rFonts w:ascii="Arial" w:hAnsi="Arial" w:cs="Arial"/>
          <w:sz w:val="22"/>
          <w:szCs w:val="22"/>
        </w:rPr>
        <w:t>d</w:t>
      </w:r>
      <w:r w:rsidRPr="00615D48">
        <w:rPr>
          <w:rFonts w:ascii="Arial" w:hAnsi="Arial" w:cs="Arial"/>
          <w:sz w:val="22"/>
          <w:szCs w:val="22"/>
        </w:rPr>
        <w:t xml:space="preserve">efendant may have been out on probation or parole when arrested for the SCPS case.  The SCPS </w:t>
      </w:r>
      <w:r>
        <w:rPr>
          <w:rFonts w:ascii="Arial" w:hAnsi="Arial" w:cs="Arial"/>
          <w:sz w:val="22"/>
          <w:szCs w:val="22"/>
        </w:rPr>
        <w:t>d</w:t>
      </w:r>
      <w:r w:rsidRPr="00615D48">
        <w:rPr>
          <w:rFonts w:ascii="Arial" w:hAnsi="Arial" w:cs="Arial"/>
          <w:sz w:val="22"/>
          <w:szCs w:val="22"/>
        </w:rPr>
        <w:t xml:space="preserve">efendant may have been on diversion, in custody, a fugitive, or be in another way related to the criminal justice system.  Moreover, the SCPS </w:t>
      </w:r>
      <w:r>
        <w:rPr>
          <w:rFonts w:ascii="Arial" w:hAnsi="Arial" w:cs="Arial"/>
          <w:sz w:val="22"/>
          <w:szCs w:val="22"/>
        </w:rPr>
        <w:t>d</w:t>
      </w:r>
      <w:r w:rsidRPr="00615D48">
        <w:rPr>
          <w:rFonts w:ascii="Arial" w:hAnsi="Arial" w:cs="Arial"/>
          <w:sz w:val="22"/>
          <w:szCs w:val="22"/>
        </w:rPr>
        <w:t xml:space="preserve">efendant’s relationship with the criminal justice system may be a combination of these factors (e.g., the SCPS </w:t>
      </w:r>
      <w:r>
        <w:rPr>
          <w:rFonts w:ascii="Arial" w:hAnsi="Arial" w:cs="Arial"/>
          <w:sz w:val="22"/>
          <w:szCs w:val="22"/>
        </w:rPr>
        <w:t>d</w:t>
      </w:r>
      <w:r w:rsidRPr="00615D48">
        <w:rPr>
          <w:rFonts w:ascii="Arial" w:hAnsi="Arial" w:cs="Arial"/>
          <w:sz w:val="22"/>
          <w:szCs w:val="22"/>
        </w:rPr>
        <w:t xml:space="preserve">efendant may be released on a pending case and be on probation for another case at the time of the SCPS arrest).  </w: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If the arrest for the SCPS case is the SCPS </w:t>
      </w:r>
      <w:r>
        <w:rPr>
          <w:rFonts w:ascii="Arial" w:hAnsi="Arial" w:cs="Arial"/>
          <w:sz w:val="22"/>
          <w:szCs w:val="22"/>
        </w:rPr>
        <w:t>d</w:t>
      </w:r>
      <w:r w:rsidRPr="00615D48">
        <w:rPr>
          <w:rFonts w:ascii="Arial" w:hAnsi="Arial" w:cs="Arial"/>
          <w:sz w:val="22"/>
          <w:szCs w:val="22"/>
        </w:rPr>
        <w:t xml:space="preserve">efendant’s first arrest as an adult, then the SCPS </w:t>
      </w:r>
      <w:r>
        <w:rPr>
          <w:rFonts w:ascii="Arial" w:hAnsi="Arial" w:cs="Arial"/>
          <w:sz w:val="22"/>
          <w:szCs w:val="22"/>
        </w:rPr>
        <w:t>d</w:t>
      </w:r>
      <w:r w:rsidRPr="00615D48">
        <w:rPr>
          <w:rFonts w:ascii="Arial" w:hAnsi="Arial" w:cs="Arial"/>
          <w:sz w:val="22"/>
          <w:szCs w:val="22"/>
        </w:rPr>
        <w:t xml:space="preserve">efendant is considered to have no involvement with the adult criminal justice system.  If the SCPS </w:t>
      </w:r>
      <w:r>
        <w:rPr>
          <w:rFonts w:ascii="Arial" w:hAnsi="Arial" w:cs="Arial"/>
          <w:sz w:val="22"/>
          <w:szCs w:val="22"/>
        </w:rPr>
        <w:t>d</w:t>
      </w:r>
      <w:r w:rsidRPr="00615D48">
        <w:rPr>
          <w:rFonts w:ascii="Arial" w:hAnsi="Arial" w:cs="Arial"/>
          <w:sz w:val="22"/>
          <w:szCs w:val="22"/>
        </w:rPr>
        <w:t xml:space="preserve">efendant’s involvement is only with the juvenile criminal justice system, then the SCPS </w:t>
      </w:r>
      <w:r>
        <w:rPr>
          <w:rFonts w:ascii="Arial" w:hAnsi="Arial" w:cs="Arial"/>
          <w:sz w:val="22"/>
          <w:szCs w:val="22"/>
        </w:rPr>
        <w:t>d</w:t>
      </w:r>
      <w:r w:rsidRPr="00615D48">
        <w:rPr>
          <w:rFonts w:ascii="Arial" w:hAnsi="Arial" w:cs="Arial"/>
          <w:sz w:val="22"/>
          <w:szCs w:val="22"/>
        </w:rPr>
        <w:t xml:space="preserve">efendant has no </w:t>
      </w:r>
      <w:r>
        <w:rPr>
          <w:rFonts w:ascii="Arial" w:hAnsi="Arial" w:cs="Arial"/>
          <w:sz w:val="22"/>
          <w:szCs w:val="22"/>
        </w:rPr>
        <w:t xml:space="preserve">prior </w:t>
      </w:r>
      <w:r w:rsidRPr="00615D48">
        <w:rPr>
          <w:rFonts w:ascii="Arial" w:hAnsi="Arial" w:cs="Arial"/>
          <w:sz w:val="22"/>
          <w:szCs w:val="22"/>
        </w:rPr>
        <w:t>involvement with the adult criminal justice system.</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“yes”</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efendant was involved with the adult criminal justice system at the time of arrest for the SCPS case.</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8E2950" w:rsidRDefault="005C3173" w:rsidP="00CE461C">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“no”</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efendant had no involvement with the adult criminal justice system at the time of arrest for the SCPS case</w:t>
      </w:r>
      <w:r>
        <w:rPr>
          <w:rFonts w:ascii="Arial" w:hAnsi="Arial" w:cs="Arial"/>
          <w:sz w:val="22"/>
          <w:szCs w:val="22"/>
        </w:rPr>
        <w:t xml:space="preserve">.  </w:t>
      </w:r>
      <w:r w:rsidRPr="004F47AC">
        <w:rPr>
          <w:rFonts w:ascii="Arial" w:hAnsi="Arial" w:cs="Arial"/>
          <w:sz w:val="22"/>
          <w:szCs w:val="22"/>
          <w:shd w:val="clear" w:color="auto" w:fill="D9D9D9"/>
        </w:rPr>
        <w:t>Proceed to item</w:t>
      </w:r>
      <w:r>
        <w:rPr>
          <w:rFonts w:ascii="Arial" w:hAnsi="Arial" w:cs="Arial"/>
          <w:sz w:val="22"/>
          <w:szCs w:val="22"/>
          <w:shd w:val="clear" w:color="auto" w:fill="999999"/>
        </w:rPr>
        <w:t xml:space="preserve"> </w:t>
      </w:r>
      <w:r w:rsidRPr="004F47AC">
        <w:rPr>
          <w:rFonts w:ascii="Arial" w:hAnsi="Arial" w:cs="Arial"/>
          <w:sz w:val="22"/>
          <w:szCs w:val="22"/>
          <w:shd w:val="clear" w:color="auto" w:fill="D9D9D9"/>
        </w:rPr>
        <w:t>#</w:t>
      </w:r>
      <w:r>
        <w:rPr>
          <w:rFonts w:ascii="Arial" w:hAnsi="Arial" w:cs="Arial"/>
          <w:sz w:val="22"/>
          <w:szCs w:val="22"/>
          <w:shd w:val="clear" w:color="auto" w:fill="D9D9D9"/>
        </w:rPr>
        <w:t>3</w:t>
      </w:r>
      <w:r w:rsidR="00CA6358">
        <w:rPr>
          <w:rFonts w:ascii="Arial" w:hAnsi="Arial" w:cs="Arial"/>
          <w:sz w:val="22"/>
          <w:szCs w:val="22"/>
          <w:shd w:val="clear" w:color="auto" w:fill="D9D9D9"/>
        </w:rPr>
        <w:t>8</w:t>
      </w:r>
      <w:r w:rsidRPr="004F47AC">
        <w:rPr>
          <w:rFonts w:ascii="Arial" w:hAnsi="Arial" w:cs="Arial"/>
          <w:sz w:val="22"/>
          <w:szCs w:val="22"/>
          <w:shd w:val="clear" w:color="auto" w:fill="D9D9D9"/>
        </w:rPr>
        <w:t>.</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8E2950" w:rsidRDefault="005C3173" w:rsidP="00CE461C">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Pr>
          <w:rFonts w:ascii="Arial" w:hAnsi="Arial" w:cs="Arial"/>
          <w:sz w:val="22"/>
          <w:szCs w:val="22"/>
        </w:rPr>
        <w:tab/>
      </w: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the SCPS </w:t>
      </w:r>
      <w:r>
        <w:rPr>
          <w:rFonts w:ascii="Arial" w:hAnsi="Arial" w:cs="Arial"/>
          <w:sz w:val="22"/>
          <w:szCs w:val="22"/>
        </w:rPr>
        <w:t>d</w:t>
      </w:r>
      <w:r w:rsidRPr="00615D48">
        <w:rPr>
          <w:rFonts w:ascii="Arial" w:hAnsi="Arial" w:cs="Arial"/>
          <w:sz w:val="22"/>
          <w:szCs w:val="22"/>
        </w:rPr>
        <w:t>efendant’s involvement with the adult criminal justice system at the time of arrest for the SCPS case cannot be determined</w:t>
      </w:r>
      <w:r>
        <w:rPr>
          <w:rFonts w:ascii="Arial" w:hAnsi="Arial" w:cs="Arial"/>
          <w:sz w:val="22"/>
          <w:szCs w:val="22"/>
        </w:rPr>
        <w:t xml:space="preserve">.  </w:t>
      </w:r>
      <w:r w:rsidRPr="004F47AC">
        <w:rPr>
          <w:rFonts w:ascii="Arial" w:hAnsi="Arial" w:cs="Arial"/>
          <w:sz w:val="22"/>
          <w:szCs w:val="22"/>
          <w:shd w:val="clear" w:color="auto" w:fill="D9D9D9"/>
        </w:rPr>
        <w:t xml:space="preserve">Proceed to item </w:t>
      </w:r>
      <w:r w:rsidRPr="00F01449">
        <w:rPr>
          <w:rFonts w:ascii="Arial" w:hAnsi="Arial" w:cs="Arial"/>
          <w:sz w:val="22"/>
          <w:szCs w:val="22"/>
          <w:shd w:val="clear" w:color="auto" w:fill="D9D9D9"/>
        </w:rPr>
        <w:t>#3</w:t>
      </w:r>
      <w:r w:rsidR="00CA6358">
        <w:rPr>
          <w:rFonts w:ascii="Arial" w:hAnsi="Arial" w:cs="Arial"/>
          <w:sz w:val="22"/>
          <w:szCs w:val="22"/>
          <w:shd w:val="clear" w:color="auto" w:fill="D9D9D9"/>
        </w:rPr>
        <w:t>8</w:t>
      </w:r>
      <w:r w:rsidRPr="004F47AC">
        <w:rPr>
          <w:rFonts w:ascii="Arial" w:hAnsi="Arial" w:cs="Arial"/>
          <w:sz w:val="22"/>
          <w:szCs w:val="22"/>
          <w:shd w:val="clear" w:color="auto" w:fill="D9D9D9"/>
        </w:rPr>
        <w:t>.</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r>
        <w:rPr>
          <w:rFonts w:ascii="Arial" w:hAnsi="Arial" w:cs="Arial"/>
          <w:b/>
          <w:sz w:val="22"/>
          <w:szCs w:val="22"/>
        </w:rPr>
        <w:br w:type="page"/>
      </w:r>
      <w:proofErr w:type="gramStart"/>
      <w:r w:rsidRPr="00615D48">
        <w:rPr>
          <w:rFonts w:ascii="Arial" w:hAnsi="Arial" w:cs="Arial"/>
          <w:b/>
          <w:sz w:val="22"/>
          <w:szCs w:val="22"/>
        </w:rPr>
        <w:lastRenderedPageBreak/>
        <w:t xml:space="preserve">Item </w:t>
      </w:r>
      <w:r>
        <w:rPr>
          <w:rFonts w:ascii="Arial" w:hAnsi="Arial" w:cs="Arial"/>
          <w:b/>
          <w:sz w:val="22"/>
          <w:szCs w:val="22"/>
        </w:rPr>
        <w:t>3</w:t>
      </w:r>
      <w:r w:rsidR="00CA6358">
        <w:rPr>
          <w:rFonts w:ascii="Arial" w:hAnsi="Arial" w:cs="Arial"/>
          <w:b/>
          <w:sz w:val="22"/>
          <w:szCs w:val="22"/>
        </w:rPr>
        <w:t>7</w:t>
      </w:r>
      <w:r w:rsidRPr="00615D48">
        <w:rPr>
          <w:rFonts w:ascii="Arial" w:hAnsi="Arial" w:cs="Arial"/>
          <w:b/>
          <w:sz w:val="22"/>
          <w:szCs w:val="22"/>
        </w:rPr>
        <w:t>.</w:t>
      </w:r>
      <w:proofErr w:type="gramEnd"/>
      <w:r w:rsidRPr="00615D48">
        <w:rPr>
          <w:rFonts w:ascii="Arial" w:hAnsi="Arial" w:cs="Arial"/>
          <w:b/>
          <w:sz w:val="22"/>
          <w:szCs w:val="22"/>
        </w:rPr>
        <w:tab/>
        <w:t xml:space="preserve">If Yes, Type of Involvement at Arrest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ind w:left="144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There may be several ways to determine the type of involvement the SCPS </w:t>
      </w:r>
      <w:r>
        <w:rPr>
          <w:rFonts w:ascii="Arial" w:hAnsi="Arial" w:cs="Arial"/>
          <w:sz w:val="22"/>
          <w:szCs w:val="22"/>
        </w:rPr>
        <w:t>d</w:t>
      </w:r>
      <w:r w:rsidRPr="00615D48">
        <w:rPr>
          <w:rFonts w:ascii="Arial" w:hAnsi="Arial" w:cs="Arial"/>
          <w:sz w:val="22"/>
          <w:szCs w:val="22"/>
        </w:rPr>
        <w:t xml:space="preserve">efendant has at the time of the arrest for the SCPS case.  The type of involvement may be </w:t>
      </w:r>
      <w:r>
        <w:rPr>
          <w:rFonts w:ascii="Arial" w:hAnsi="Arial" w:cs="Arial"/>
          <w:sz w:val="22"/>
          <w:szCs w:val="22"/>
        </w:rPr>
        <w:t>record</w:t>
      </w:r>
      <w:r w:rsidRPr="00615D48">
        <w:rPr>
          <w:rFonts w:ascii="Arial" w:hAnsi="Arial" w:cs="Arial"/>
          <w:sz w:val="22"/>
          <w:szCs w:val="22"/>
        </w:rPr>
        <w:t xml:space="preserve">ed as part of a pretrial investigation report or otherwise reported at a bail hearing.  The information may also be inferred from the SCPS </w:t>
      </w:r>
      <w:r>
        <w:rPr>
          <w:rFonts w:ascii="Arial" w:hAnsi="Arial" w:cs="Arial"/>
          <w:sz w:val="22"/>
          <w:szCs w:val="22"/>
        </w:rPr>
        <w:t>d</w:t>
      </w:r>
      <w:r w:rsidRPr="00615D48">
        <w:rPr>
          <w:rFonts w:ascii="Arial" w:hAnsi="Arial" w:cs="Arial"/>
          <w:sz w:val="22"/>
          <w:szCs w:val="22"/>
        </w:rPr>
        <w:t>efendant’s criminal record, court record or jail booking history</w:t>
      </w:r>
      <w:r>
        <w:rPr>
          <w:rFonts w:ascii="Arial" w:hAnsi="Arial" w:cs="Arial"/>
          <w:sz w:val="22"/>
          <w:szCs w:val="22"/>
        </w:rPr>
        <w:t xml:space="preserve"> by conducting a name check and entering all the criminal cases in which the defendant was involved prior to the SCPS case.</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 xml:space="preserve">Check the SCPS </w:t>
      </w:r>
      <w:r>
        <w:rPr>
          <w:rFonts w:ascii="Arial" w:hAnsi="Arial" w:cs="Arial"/>
          <w:sz w:val="22"/>
          <w:szCs w:val="22"/>
        </w:rPr>
        <w:t>d</w:t>
      </w:r>
      <w:r w:rsidRPr="00615D48">
        <w:rPr>
          <w:rFonts w:ascii="Arial" w:hAnsi="Arial" w:cs="Arial"/>
          <w:sz w:val="22"/>
          <w:szCs w:val="22"/>
        </w:rPr>
        <w:t>efendant’s type of involvement with the criminal justice system at the time of arrest.  More than one response may apply.</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Check the “</w:t>
      </w:r>
      <w:r w:rsidRPr="00615D48">
        <w:rPr>
          <w:rFonts w:ascii="Arial" w:hAnsi="Arial" w:cs="Arial"/>
          <w:b/>
          <w:sz w:val="22"/>
          <w:szCs w:val="22"/>
        </w:rPr>
        <w:t>released on open case</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released on an open case.  An “open case,” refers to a case that was filed prior to but not disposed at the time of arrest for the SCPS case.</w:t>
      </w:r>
    </w:p>
    <w:p w:rsidR="005C3173" w:rsidRPr="00615D48" w:rsidRDefault="005C3173" w:rsidP="00CE461C">
      <w:pPr>
        <w:ind w:left="1440"/>
        <w:rPr>
          <w:rFonts w:ascii="Arial" w:hAnsi="Arial" w:cs="Arial"/>
          <w:sz w:val="22"/>
          <w:szCs w:val="22"/>
        </w:rPr>
      </w:pPr>
    </w:p>
    <w:p w:rsidR="005C3173"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pen FTA warrant</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released </w:t>
      </w:r>
      <w:r>
        <w:rPr>
          <w:rFonts w:ascii="Arial" w:hAnsi="Arial" w:cs="Arial"/>
          <w:sz w:val="22"/>
          <w:szCs w:val="22"/>
        </w:rPr>
        <w:t>already</w:t>
      </w:r>
      <w:r w:rsidRPr="00F01449">
        <w:rPr>
          <w:rFonts w:ascii="Arial" w:hAnsi="Arial" w:cs="Arial"/>
          <w:sz w:val="22"/>
          <w:szCs w:val="22"/>
        </w:rPr>
        <w:t xml:space="preserve"> on another case and had an </w:t>
      </w:r>
      <w:r w:rsidRPr="00615D48">
        <w:rPr>
          <w:rFonts w:ascii="Arial" w:hAnsi="Arial" w:cs="Arial"/>
          <w:sz w:val="22"/>
          <w:szCs w:val="22"/>
        </w:rPr>
        <w:t xml:space="preserve">outstanding bench warrant for </w:t>
      </w:r>
      <w:r>
        <w:rPr>
          <w:rFonts w:ascii="Arial" w:hAnsi="Arial" w:cs="Arial"/>
          <w:sz w:val="22"/>
          <w:szCs w:val="22"/>
        </w:rPr>
        <w:t xml:space="preserve">that </w:t>
      </w:r>
      <w:r w:rsidRPr="00615D48">
        <w:rPr>
          <w:rFonts w:ascii="Arial" w:hAnsi="Arial" w:cs="Arial"/>
          <w:sz w:val="22"/>
          <w:szCs w:val="22"/>
        </w:rPr>
        <w:t>open case.</w:t>
      </w:r>
    </w:p>
    <w:p w:rsidR="005C3173" w:rsidRDefault="005C3173" w:rsidP="00CE461C">
      <w:pPr>
        <w:ind w:left="1440"/>
        <w:rPr>
          <w:rFonts w:ascii="Arial" w:hAnsi="Arial" w:cs="Arial"/>
          <w:sz w:val="22"/>
          <w:szCs w:val="22"/>
        </w:rPr>
      </w:pPr>
    </w:p>
    <w:p w:rsidR="005C3173" w:rsidRPr="00F01449"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 xml:space="preserve">pen </w:t>
      </w:r>
      <w:r>
        <w:rPr>
          <w:rFonts w:ascii="Arial" w:hAnsi="Arial" w:cs="Arial"/>
          <w:b/>
          <w:sz w:val="22"/>
          <w:szCs w:val="22"/>
        </w:rPr>
        <w:t>a</w:t>
      </w:r>
      <w:r w:rsidRPr="00615D48">
        <w:rPr>
          <w:rFonts w:ascii="Arial" w:hAnsi="Arial" w:cs="Arial"/>
          <w:b/>
          <w:sz w:val="22"/>
          <w:szCs w:val="22"/>
        </w:rPr>
        <w:t xml:space="preserve">rrest </w:t>
      </w:r>
      <w:r>
        <w:rPr>
          <w:rFonts w:ascii="Arial" w:hAnsi="Arial" w:cs="Arial"/>
          <w:b/>
          <w:sz w:val="22"/>
          <w:szCs w:val="22"/>
        </w:rPr>
        <w:t>w</w:t>
      </w:r>
      <w:r w:rsidRPr="00615D48">
        <w:rPr>
          <w:rFonts w:ascii="Arial" w:hAnsi="Arial" w:cs="Arial"/>
          <w:b/>
          <w:sz w:val="22"/>
          <w:szCs w:val="22"/>
        </w:rPr>
        <w:t>arrant</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w:t>
      </w:r>
      <w:r w:rsidRPr="00F01449">
        <w:rPr>
          <w:rFonts w:ascii="Arial" w:hAnsi="Arial" w:cs="Arial"/>
          <w:sz w:val="22"/>
          <w:szCs w:val="22"/>
        </w:rPr>
        <w:t>wanted on charges for which he or she had not yet been arrested.</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i</w:t>
      </w:r>
      <w:r w:rsidRPr="00615D48">
        <w:rPr>
          <w:rFonts w:ascii="Arial" w:hAnsi="Arial" w:cs="Arial"/>
          <w:b/>
          <w:sz w:val="22"/>
          <w:szCs w:val="22"/>
        </w:rPr>
        <w:t>n custody</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in custody for another case (i.e., the arrest warrant for the SCPS case was served while the </w:t>
      </w:r>
      <w:r>
        <w:rPr>
          <w:rFonts w:ascii="Arial" w:hAnsi="Arial" w:cs="Arial"/>
          <w:sz w:val="22"/>
          <w:szCs w:val="22"/>
        </w:rPr>
        <w:t>SCPS defendant</w:t>
      </w:r>
      <w:r w:rsidRPr="00615D48">
        <w:rPr>
          <w:rFonts w:ascii="Arial" w:hAnsi="Arial" w:cs="Arial"/>
          <w:sz w:val="22"/>
          <w:szCs w:val="22"/>
        </w:rPr>
        <w:t xml:space="preserve"> was in custody awaiting adjudication on an “open case” or serving a sentence for a prior conviction; alternatively, the </w:t>
      </w:r>
      <w:r>
        <w:rPr>
          <w:rFonts w:ascii="Arial" w:hAnsi="Arial" w:cs="Arial"/>
          <w:sz w:val="22"/>
          <w:szCs w:val="22"/>
        </w:rPr>
        <w:t>SCPS defendant</w:t>
      </w:r>
      <w:r w:rsidRPr="00615D48">
        <w:rPr>
          <w:rFonts w:ascii="Arial" w:hAnsi="Arial" w:cs="Arial"/>
          <w:sz w:val="22"/>
          <w:szCs w:val="22"/>
        </w:rPr>
        <w:t xml:space="preserve"> may have been arrested for an offense committed while in custody).</w:t>
      </w:r>
    </w:p>
    <w:p w:rsidR="005C3173" w:rsidRPr="00615D48" w:rsidRDefault="005C3173" w:rsidP="00CE461C">
      <w:pPr>
        <w:ind w:left="1440"/>
        <w:rPr>
          <w:rFonts w:ascii="Arial" w:hAnsi="Arial" w:cs="Arial"/>
          <w:sz w:val="22"/>
          <w:szCs w:val="22"/>
        </w:rPr>
      </w:pPr>
    </w:p>
    <w:p w:rsidR="005C3173"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n parole</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out on parole for another case (i.e., the term of parole had not expired as of the SCPS arrest date).</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n probation</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out on probation for another case (i.e., the term of probation had not expired as of the SCPS arrest date). </w:t>
      </w:r>
    </w:p>
    <w:p w:rsidR="005C3173" w:rsidRPr="00615D48" w:rsidRDefault="005C3173" w:rsidP="00CE461C">
      <w:pPr>
        <w:ind w:left="1440"/>
        <w:rPr>
          <w:rFonts w:ascii="Arial" w:hAnsi="Arial" w:cs="Arial"/>
          <w:sz w:val="22"/>
          <w:szCs w:val="22"/>
        </w:rPr>
      </w:pPr>
    </w:p>
    <w:p w:rsidR="005C3173" w:rsidRPr="00615D48" w:rsidRDefault="005C3173" w:rsidP="00CE461C">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n diversion</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a participant or enrolled in a diversion program, including a prosecutor’s or court sponsored diversion program (e.g., deferred adjudication) for another case.</w:t>
      </w:r>
    </w:p>
    <w:p w:rsidR="005C3173" w:rsidRPr="00615D48" w:rsidRDefault="005C3173" w:rsidP="00CE461C">
      <w:pPr>
        <w:ind w:left="1440"/>
        <w:rPr>
          <w:rFonts w:ascii="Arial" w:hAnsi="Arial" w:cs="Arial"/>
          <w:sz w:val="22"/>
          <w:szCs w:val="22"/>
        </w:rPr>
      </w:pPr>
    </w:p>
    <w:p w:rsidR="005C3173" w:rsidRPr="00615D48" w:rsidRDefault="005C3173" w:rsidP="002329F4">
      <w:pPr>
        <w:ind w:left="1440"/>
        <w:rPr>
          <w:rFonts w:ascii="Arial" w:hAnsi="Arial" w:cs="Arial"/>
          <w:sz w:val="22"/>
          <w:szCs w:val="22"/>
        </w:rPr>
      </w:pPr>
      <w:r w:rsidRPr="00615D48">
        <w:rPr>
          <w:rFonts w:ascii="Arial" w:hAnsi="Arial" w:cs="Arial"/>
          <w:sz w:val="22"/>
          <w:szCs w:val="22"/>
        </w:rPr>
        <w:t>Check the “</w:t>
      </w:r>
      <w:r>
        <w:rPr>
          <w:rFonts w:ascii="Arial" w:hAnsi="Arial" w:cs="Arial"/>
          <w:b/>
          <w:sz w:val="22"/>
          <w:szCs w:val="22"/>
        </w:rPr>
        <w:t>o</w:t>
      </w:r>
      <w:r w:rsidRPr="00615D48">
        <w:rPr>
          <w:rFonts w:ascii="Arial" w:hAnsi="Arial" w:cs="Arial"/>
          <w:b/>
          <w:sz w:val="22"/>
          <w:szCs w:val="22"/>
        </w:rPr>
        <w:t xml:space="preserve">n </w:t>
      </w:r>
      <w:r>
        <w:rPr>
          <w:rFonts w:ascii="Arial" w:hAnsi="Arial" w:cs="Arial"/>
          <w:b/>
          <w:sz w:val="22"/>
          <w:szCs w:val="22"/>
        </w:rPr>
        <w:t>drug court condition</w:t>
      </w:r>
      <w:r w:rsidRPr="00615D48">
        <w:rPr>
          <w:rFonts w:ascii="Arial" w:hAnsi="Arial" w:cs="Arial"/>
          <w:sz w:val="22"/>
          <w:szCs w:val="22"/>
        </w:rPr>
        <w:t xml:space="preserve">” box if, at the time of arrest for the SCPS case, the </w:t>
      </w:r>
      <w:r>
        <w:rPr>
          <w:rFonts w:ascii="Arial" w:hAnsi="Arial" w:cs="Arial"/>
          <w:sz w:val="22"/>
          <w:szCs w:val="22"/>
        </w:rPr>
        <w:t>SCPS defendant</w:t>
      </w:r>
      <w:r w:rsidRPr="00615D48">
        <w:rPr>
          <w:rFonts w:ascii="Arial" w:hAnsi="Arial" w:cs="Arial"/>
          <w:sz w:val="22"/>
          <w:szCs w:val="22"/>
        </w:rPr>
        <w:t xml:space="preserve"> was a participant </w:t>
      </w:r>
      <w:r>
        <w:rPr>
          <w:rFonts w:ascii="Arial" w:hAnsi="Arial" w:cs="Arial"/>
          <w:sz w:val="22"/>
          <w:szCs w:val="22"/>
        </w:rPr>
        <w:t xml:space="preserve">in </w:t>
      </w:r>
      <w:r w:rsidRPr="00615D48">
        <w:rPr>
          <w:rFonts w:ascii="Arial" w:hAnsi="Arial" w:cs="Arial"/>
          <w:sz w:val="22"/>
          <w:szCs w:val="22"/>
        </w:rPr>
        <w:t>or enrolled in drug court for another case.</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Pr>
          <w:rFonts w:ascii="Arial" w:hAnsi="Arial" w:cs="Arial"/>
          <w:sz w:val="22"/>
          <w:szCs w:val="22"/>
        </w:rPr>
        <w:br w:type="page"/>
      </w:r>
      <w:r w:rsidRPr="00E863CF">
        <w:rPr>
          <w:rFonts w:ascii="Arial" w:hAnsi="Arial" w:cs="Arial"/>
          <w:sz w:val="22"/>
          <w:szCs w:val="22"/>
        </w:rPr>
        <w:lastRenderedPageBreak/>
        <w:t xml:space="preserve">Check the </w:t>
      </w:r>
      <w:r w:rsidRPr="00E863CF">
        <w:rPr>
          <w:rFonts w:ascii="Arial" w:hAnsi="Arial" w:cs="Arial"/>
          <w:b/>
          <w:sz w:val="22"/>
          <w:szCs w:val="22"/>
        </w:rPr>
        <w:t>“other”</w:t>
      </w:r>
      <w:r w:rsidRPr="00E863CF">
        <w:rPr>
          <w:rFonts w:ascii="Arial" w:hAnsi="Arial" w:cs="Arial"/>
          <w:sz w:val="22"/>
          <w:szCs w:val="22"/>
        </w:rPr>
        <w:t xml:space="preserve"> box and </w:t>
      </w:r>
      <w:r>
        <w:rPr>
          <w:rFonts w:ascii="Arial" w:hAnsi="Arial" w:cs="Arial"/>
          <w:sz w:val="22"/>
          <w:szCs w:val="22"/>
        </w:rPr>
        <w:t xml:space="preserve">enter a specific description of </w:t>
      </w:r>
      <w:r w:rsidRPr="00E863CF">
        <w:rPr>
          <w:rFonts w:ascii="Arial" w:hAnsi="Arial" w:cs="Arial"/>
          <w:sz w:val="22"/>
          <w:szCs w:val="22"/>
        </w:rPr>
        <w:t xml:space="preserve">the type of involvement in the adult criminal justice system of the SCPS defendant at time of arrest for SCPS case in the </w:t>
      </w:r>
      <w:r>
        <w:rPr>
          <w:rFonts w:ascii="Arial" w:hAnsi="Arial" w:cs="Arial"/>
          <w:sz w:val="22"/>
          <w:szCs w:val="22"/>
        </w:rPr>
        <w:t>field</w:t>
      </w:r>
      <w:r w:rsidRPr="00E863CF">
        <w:rPr>
          <w:rFonts w:ascii="Arial" w:hAnsi="Arial" w:cs="Arial"/>
          <w:sz w:val="22"/>
          <w:szCs w:val="22"/>
        </w:rPr>
        <w:t xml:space="preserve"> provided.</w:t>
      </w: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E863CF"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sidRPr="00615D48">
        <w:rPr>
          <w:rFonts w:ascii="Arial" w:hAnsi="Arial" w:cs="Arial"/>
          <w:b/>
          <w:sz w:val="22"/>
          <w:szCs w:val="22"/>
        </w:rPr>
        <w:t xml:space="preserve">Item </w:t>
      </w:r>
      <w:r>
        <w:rPr>
          <w:rFonts w:ascii="Arial" w:hAnsi="Arial" w:cs="Arial"/>
          <w:b/>
          <w:sz w:val="22"/>
          <w:szCs w:val="22"/>
        </w:rPr>
        <w:t>3</w:t>
      </w:r>
      <w:r w:rsidR="00CA6358">
        <w:rPr>
          <w:rFonts w:ascii="Arial" w:hAnsi="Arial" w:cs="Arial"/>
          <w:b/>
          <w:sz w:val="22"/>
          <w:szCs w:val="22"/>
        </w:rPr>
        <w:t>8</w:t>
      </w:r>
      <w:r w:rsidRPr="00615D48">
        <w:rPr>
          <w:rFonts w:ascii="Arial" w:hAnsi="Arial" w:cs="Arial"/>
          <w:b/>
          <w:sz w:val="22"/>
          <w:szCs w:val="22"/>
        </w:rPr>
        <w:t>.</w:t>
      </w:r>
      <w:proofErr w:type="gramEnd"/>
      <w:r w:rsidRPr="00615D48">
        <w:rPr>
          <w:rFonts w:ascii="Arial" w:hAnsi="Arial" w:cs="Arial"/>
          <w:b/>
          <w:sz w:val="22"/>
          <w:szCs w:val="22"/>
        </w:rPr>
        <w:tab/>
        <w:t xml:space="preserve">Does Defendant Have Adult Arrests or Convictions </w:t>
      </w:r>
      <w:r w:rsidRPr="00615D48">
        <w:rPr>
          <w:rFonts w:ascii="Arial" w:hAnsi="Arial" w:cs="Arial"/>
          <w:b/>
          <w:i/>
          <w:sz w:val="22"/>
          <w:szCs w:val="22"/>
        </w:rPr>
        <w:t>Prior</w:t>
      </w:r>
      <w:r w:rsidRPr="00615D48">
        <w:rPr>
          <w:rFonts w:ascii="Arial" w:hAnsi="Arial" w:cs="Arial"/>
          <w:b/>
          <w:sz w:val="22"/>
          <w:szCs w:val="22"/>
        </w:rPr>
        <w:t xml:space="preserve"> to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SCPS </w:t>
      </w:r>
      <w:r>
        <w:rPr>
          <w:rFonts w:ascii="Arial" w:hAnsi="Arial" w:cs="Arial"/>
          <w:sz w:val="22"/>
          <w:szCs w:val="22"/>
        </w:rPr>
        <w:t>d</w:t>
      </w:r>
      <w:r w:rsidRPr="00615D48">
        <w:rPr>
          <w:rFonts w:ascii="Arial" w:hAnsi="Arial" w:cs="Arial"/>
          <w:sz w:val="22"/>
          <w:szCs w:val="22"/>
        </w:rPr>
        <w:t xml:space="preserve">efendant’s adult criminal record of felony or misdemeanor arrests that occurred </w:t>
      </w:r>
      <w:r w:rsidRPr="00615D48">
        <w:rPr>
          <w:rFonts w:ascii="Arial" w:hAnsi="Arial" w:cs="Arial"/>
          <w:sz w:val="22"/>
          <w:szCs w:val="22"/>
          <w:u w:val="single"/>
        </w:rPr>
        <w:t>before</w:t>
      </w:r>
      <w:r w:rsidRPr="00615D48">
        <w:rPr>
          <w:rFonts w:ascii="Arial" w:hAnsi="Arial" w:cs="Arial"/>
          <w:sz w:val="22"/>
          <w:szCs w:val="22"/>
        </w:rPr>
        <w:t xml:space="preserve"> the arrest (item </w:t>
      </w:r>
      <w:r w:rsidRPr="00F01449">
        <w:rPr>
          <w:rFonts w:ascii="Arial" w:hAnsi="Arial" w:cs="Arial"/>
          <w:sz w:val="22"/>
          <w:szCs w:val="22"/>
        </w:rPr>
        <w:t>1</w:t>
      </w:r>
      <w:r w:rsidRPr="00615D48">
        <w:rPr>
          <w:rFonts w:ascii="Arial" w:hAnsi="Arial" w:cs="Arial"/>
          <w:sz w:val="22"/>
          <w:szCs w:val="22"/>
        </w:rPr>
        <w:t>) for the SCPS case.</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46" type="#_x0000_t202" style="position:absolute;margin-left:4.05pt;margin-top:5.75pt;width:459pt;height:81pt;z-index:251659776">
            <v:textbox>
              <w:txbxContent>
                <w:p w:rsidR="00FC4521" w:rsidRDefault="00FC4521" w:rsidP="00CE461C"/>
                <w:p w:rsidR="00FC4521" w:rsidRDefault="00FC4521" w:rsidP="00CE461C">
                  <w:pPr>
                    <w:rPr>
                      <w:rFonts w:ascii="Arial" w:hAnsi="Arial" w:cs="Arial"/>
                      <w:b/>
                      <w:sz w:val="22"/>
                      <w:szCs w:val="22"/>
                    </w:rPr>
                  </w:pPr>
                  <w:r>
                    <w:rPr>
                      <w:rFonts w:ascii="Arial" w:hAnsi="Arial" w:cs="Arial"/>
                      <w:b/>
                      <w:sz w:val="22"/>
                      <w:szCs w:val="22"/>
                    </w:rPr>
                    <w:t>Do not include the arrest or conviction for the SCPS case.</w:t>
                  </w:r>
                </w:p>
                <w:p w:rsidR="00FC4521" w:rsidRDefault="00FC4521" w:rsidP="00CE461C">
                  <w:pPr>
                    <w:rPr>
                      <w:rFonts w:ascii="Arial" w:hAnsi="Arial" w:cs="Arial"/>
                      <w:b/>
                      <w:sz w:val="22"/>
                      <w:szCs w:val="22"/>
                    </w:rPr>
                  </w:pPr>
                </w:p>
                <w:p w:rsidR="00FC4521" w:rsidRPr="00242640" w:rsidRDefault="00FC4521" w:rsidP="00CE461C">
                  <w:pPr>
                    <w:numPr>
                      <w:ins w:id="12" w:author="JJ" w:date="2005-03-31T08:44:00Z"/>
                    </w:numPr>
                  </w:pPr>
                  <w:r>
                    <w:rPr>
                      <w:rFonts w:ascii="Arial" w:hAnsi="Arial" w:cs="Arial"/>
                      <w:b/>
                      <w:sz w:val="22"/>
                      <w:szCs w:val="22"/>
                    </w:rPr>
                    <w:t xml:space="preserve">Do not include arrests or convictions for ordinance or traffic violations or infractions.  </w:t>
                  </w:r>
                </w:p>
              </w:txbxContent>
            </v:textbox>
          </v:shape>
        </w:pic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72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720" w:right="720" w:hanging="27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720" w:right="72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Check the </w:t>
      </w:r>
      <w:r w:rsidRPr="00615D48">
        <w:rPr>
          <w:rFonts w:ascii="Arial" w:hAnsi="Arial" w:cs="Arial"/>
          <w:b/>
          <w:sz w:val="22"/>
          <w:szCs w:val="22"/>
        </w:rPr>
        <w:t xml:space="preserve">“yes” </w:t>
      </w:r>
      <w:r w:rsidRPr="00615D48">
        <w:rPr>
          <w:rFonts w:ascii="Arial" w:hAnsi="Arial" w:cs="Arial"/>
          <w:sz w:val="22"/>
          <w:szCs w:val="22"/>
        </w:rPr>
        <w:t xml:space="preserve">box if the SCPS </w:t>
      </w:r>
      <w:r>
        <w:rPr>
          <w:rFonts w:ascii="Arial" w:hAnsi="Arial" w:cs="Arial"/>
          <w:sz w:val="22"/>
          <w:szCs w:val="22"/>
        </w:rPr>
        <w:t>d</w:t>
      </w:r>
      <w:r w:rsidRPr="00615D48">
        <w:rPr>
          <w:rFonts w:ascii="Arial" w:hAnsi="Arial" w:cs="Arial"/>
          <w:sz w:val="22"/>
          <w:szCs w:val="22"/>
        </w:rPr>
        <w:t xml:space="preserve">efendant had prior adult felony or misdemeanor arrests.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“yes”</w:t>
      </w:r>
      <w:r w:rsidRPr="00615D48">
        <w:rPr>
          <w:rFonts w:ascii="Arial" w:hAnsi="Arial" w:cs="Arial"/>
          <w:sz w:val="22"/>
          <w:szCs w:val="22"/>
        </w:rPr>
        <w:t xml:space="preserve"> box if there was an indication in the court or jail records that a prior adult criminal record existed, but the actual number of arrests was unknown.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“no” </w:t>
      </w:r>
      <w:r w:rsidRPr="00615D48">
        <w:rPr>
          <w:rFonts w:ascii="Arial" w:hAnsi="Arial" w:cs="Arial"/>
          <w:sz w:val="22"/>
          <w:szCs w:val="22"/>
        </w:rPr>
        <w:t xml:space="preserve">box if there was no record of the SCPS </w:t>
      </w:r>
      <w:r>
        <w:rPr>
          <w:rFonts w:ascii="Arial" w:hAnsi="Arial" w:cs="Arial"/>
          <w:sz w:val="22"/>
          <w:szCs w:val="22"/>
        </w:rPr>
        <w:t>d</w:t>
      </w:r>
      <w:r w:rsidRPr="00615D48">
        <w:rPr>
          <w:rFonts w:ascii="Arial" w:hAnsi="Arial" w:cs="Arial"/>
          <w:sz w:val="22"/>
          <w:szCs w:val="22"/>
        </w:rPr>
        <w:t>efendant having been arrested as an adult prior to the arrest for the SCPS case.</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“don’t know”</w:t>
      </w:r>
      <w:r w:rsidRPr="00615D48">
        <w:rPr>
          <w:rFonts w:ascii="Arial" w:hAnsi="Arial" w:cs="Arial"/>
          <w:sz w:val="22"/>
          <w:szCs w:val="22"/>
        </w:rPr>
        <w:t xml:space="preserve"> box if it could not be determined if the SCPS </w:t>
      </w:r>
      <w:r>
        <w:rPr>
          <w:rFonts w:ascii="Arial" w:hAnsi="Arial" w:cs="Arial"/>
          <w:sz w:val="22"/>
          <w:szCs w:val="22"/>
        </w:rPr>
        <w:t>d</w:t>
      </w:r>
      <w:r w:rsidRPr="00615D48">
        <w:rPr>
          <w:rFonts w:ascii="Arial" w:hAnsi="Arial" w:cs="Arial"/>
          <w:sz w:val="22"/>
          <w:szCs w:val="22"/>
        </w:rPr>
        <w:t xml:space="preserve">efendant had an adult record prior to the arrest for the SCPS case.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E1547E" w:rsidP="00CE461C">
      <w:pPr>
        <w:pStyle w:val="BodyText"/>
        <w:tabs>
          <w:tab w:val="clear" w:pos="450"/>
          <w:tab w:val="clear" w:pos="9180"/>
          <w:tab w:val="clear" w:pos="9270"/>
          <w:tab w:val="clear" w:pos="9360"/>
          <w:tab w:val="clear" w:pos="9720"/>
        </w:tabs>
        <w:ind w:right="0"/>
        <w:rPr>
          <w:rFonts w:ascii="Arial" w:hAnsi="Arial" w:cs="Arial"/>
          <w:sz w:val="22"/>
          <w:szCs w:val="22"/>
        </w:rPr>
      </w:pPr>
      <w:r w:rsidRPr="00E1547E">
        <w:rPr>
          <w:noProof/>
        </w:rPr>
        <w:pict>
          <v:shape id="_x0000_s1047" type="#_x0000_t202" style="position:absolute;margin-left:0;margin-top:0;width:459pt;height:41.05pt;z-index:251660800">
            <v:textbox>
              <w:txbxContent>
                <w:p w:rsidR="00FC4521" w:rsidRDefault="00FC4521" w:rsidP="00CE461C"/>
                <w:p w:rsidR="00FC4521" w:rsidRDefault="00FC4521" w:rsidP="00CE461C">
                  <w:pPr>
                    <w:rPr>
                      <w:rFonts w:ascii="Arial" w:hAnsi="Arial" w:cs="Arial"/>
                      <w:b/>
                      <w:sz w:val="22"/>
                      <w:szCs w:val="22"/>
                    </w:rPr>
                  </w:pPr>
                  <w:r>
                    <w:rPr>
                      <w:rFonts w:ascii="Arial" w:hAnsi="Arial" w:cs="Arial"/>
                      <w:b/>
                      <w:sz w:val="22"/>
                      <w:szCs w:val="22"/>
                    </w:rPr>
                    <w:t>If the “no” or “don’t know” box in Item 38 was checked, the form is completed.</w:t>
                  </w:r>
                </w:p>
                <w:p w:rsidR="00FC4521" w:rsidRDefault="00FC4521" w:rsidP="00CE461C">
                  <w:pPr>
                    <w:rPr>
                      <w:rFonts w:ascii="Arial" w:hAnsi="Arial" w:cs="Arial"/>
                      <w:b/>
                      <w:sz w:val="22"/>
                      <w:szCs w:val="22"/>
                    </w:rPr>
                  </w:pPr>
                </w:p>
                <w:p w:rsidR="00FC4521" w:rsidRPr="00780CF9" w:rsidRDefault="00FC4521" w:rsidP="00CE461C">
                  <w:pPr>
                    <w:rPr>
                      <w:rFonts w:ascii="Arial" w:hAnsi="Arial" w:cs="Arial"/>
                      <w:b/>
                      <w:sz w:val="22"/>
                      <w:szCs w:val="22"/>
                    </w:rPr>
                  </w:pPr>
                </w:p>
                <w:p w:rsidR="00FC4521" w:rsidRPr="00780CF9" w:rsidRDefault="00FC4521" w:rsidP="00CE461C"/>
              </w:txbxContent>
            </v:textbox>
          </v:shape>
        </w:pic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Pr>
          <w:rFonts w:ascii="Arial" w:hAnsi="Arial" w:cs="Arial"/>
          <w:b/>
          <w:sz w:val="22"/>
          <w:szCs w:val="22"/>
        </w:rPr>
        <w:lastRenderedPageBreak/>
        <w:t>Item 3</w:t>
      </w:r>
      <w:r w:rsidR="00CA6358">
        <w:rPr>
          <w:rFonts w:ascii="Arial" w:hAnsi="Arial" w:cs="Arial"/>
          <w:b/>
          <w:sz w:val="22"/>
          <w:szCs w:val="22"/>
        </w:rPr>
        <w:t>9</w:t>
      </w:r>
      <w:r w:rsidRPr="00615D48">
        <w:rPr>
          <w:rFonts w:ascii="Arial" w:hAnsi="Arial" w:cs="Arial"/>
          <w:b/>
          <w:sz w:val="22"/>
          <w:szCs w:val="22"/>
        </w:rPr>
        <w:t>.</w:t>
      </w:r>
      <w:proofErr w:type="gramEnd"/>
      <w:r w:rsidRPr="00615D48">
        <w:rPr>
          <w:rFonts w:ascii="Arial" w:hAnsi="Arial" w:cs="Arial"/>
          <w:b/>
          <w:sz w:val="22"/>
          <w:szCs w:val="22"/>
        </w:rPr>
        <w:tab/>
      </w:r>
      <w:r w:rsidRPr="00615D48">
        <w:rPr>
          <w:rFonts w:ascii="Arial" w:hAnsi="Arial" w:cs="Arial"/>
          <w:b/>
          <w:i/>
          <w:sz w:val="22"/>
          <w:szCs w:val="22"/>
        </w:rPr>
        <w:t>Prior</w:t>
      </w:r>
      <w:r w:rsidRPr="00615D48">
        <w:rPr>
          <w:rFonts w:ascii="Arial" w:hAnsi="Arial" w:cs="Arial"/>
          <w:b/>
          <w:sz w:val="22"/>
          <w:szCs w:val="22"/>
        </w:rPr>
        <w:t xml:space="preserve"> Misdemeanor Adult Arrests/Convictions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Total # Prior Misdemeanor Arrest Charges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Using the available criminal record, enter the total number of previous adult misdemeanor arrests </w:t>
      </w:r>
      <w:r w:rsidRPr="00615D48">
        <w:rPr>
          <w:rFonts w:ascii="Arial" w:hAnsi="Arial" w:cs="Arial"/>
          <w:sz w:val="22"/>
          <w:szCs w:val="22"/>
          <w:u w:val="single"/>
        </w:rPr>
        <w:t>that occurred prior to the SCPS arrest</w:t>
      </w:r>
      <w:r w:rsidRPr="00615D48">
        <w:rPr>
          <w:rFonts w:ascii="Arial" w:hAnsi="Arial" w:cs="Arial"/>
          <w:sz w:val="22"/>
          <w:szCs w:val="22"/>
        </w:rPr>
        <w:t xml:space="preserve">.  Remember to treat each count/charge separately. </w:t>
      </w:r>
      <w:r w:rsidRPr="00615D48">
        <w:rPr>
          <w:rFonts w:ascii="Arial" w:hAnsi="Arial" w:cs="Arial"/>
          <w:b/>
          <w:sz w:val="22"/>
          <w:szCs w:val="22"/>
        </w:rPr>
        <w:t xml:space="preserve">Enter “0” if the SCPS </w:t>
      </w:r>
      <w:r>
        <w:rPr>
          <w:rFonts w:ascii="Arial" w:hAnsi="Arial" w:cs="Arial"/>
          <w:b/>
          <w:sz w:val="22"/>
          <w:szCs w:val="22"/>
        </w:rPr>
        <w:t>d</w:t>
      </w:r>
      <w:r w:rsidRPr="00615D48">
        <w:rPr>
          <w:rFonts w:ascii="Arial" w:hAnsi="Arial" w:cs="Arial"/>
          <w:b/>
          <w:sz w:val="22"/>
          <w:szCs w:val="22"/>
        </w:rPr>
        <w:t xml:space="preserve">efendant had no misdemeanor arrests. </w:t>
      </w:r>
      <w:r w:rsidRPr="00615D48">
        <w:rPr>
          <w:rFonts w:ascii="Arial" w:hAnsi="Arial" w:cs="Arial"/>
          <w:sz w:val="22"/>
          <w:szCs w:val="22"/>
        </w:rPr>
        <w:t>If the number of prior misdemeanor arrests cannot be determined, mark the corresponding “Unknown” box.</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r w:rsidRPr="00615D48">
        <w:rPr>
          <w:rFonts w:ascii="Arial" w:hAnsi="Arial" w:cs="Arial"/>
          <w:sz w:val="22"/>
          <w:szCs w:val="22"/>
        </w:rPr>
        <w:t xml:space="preserve">Examples: </w:t>
      </w:r>
      <w:r>
        <w:rPr>
          <w:rFonts w:ascii="Arial" w:hAnsi="Arial" w:cs="Arial"/>
          <w:sz w:val="22"/>
          <w:szCs w:val="22"/>
        </w:rPr>
        <w:t xml:space="preserve">      </w:t>
      </w:r>
      <w:r w:rsidRPr="00615D48">
        <w:rPr>
          <w:rFonts w:ascii="Arial" w:hAnsi="Arial" w:cs="Arial"/>
          <w:sz w:val="22"/>
          <w:szCs w:val="22"/>
        </w:rPr>
        <w:t>a)</w:t>
      </w:r>
      <w:r>
        <w:rPr>
          <w:rFonts w:ascii="Arial" w:hAnsi="Arial" w:cs="Arial"/>
          <w:sz w:val="22"/>
          <w:szCs w:val="22"/>
        </w:rPr>
        <w:t xml:space="preserve">     </w:t>
      </w:r>
      <w:r>
        <w:rPr>
          <w:rFonts w:ascii="Arial" w:hAnsi="Arial" w:cs="Arial"/>
          <w:sz w:val="22"/>
          <w:szCs w:val="22"/>
        </w:rPr>
        <w:tab/>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efendant was arrested onc</w:t>
      </w:r>
      <w:r>
        <w:rPr>
          <w:rFonts w:ascii="Arial" w:hAnsi="Arial" w:cs="Arial"/>
          <w:sz w:val="22"/>
          <w:szCs w:val="22"/>
        </w:rPr>
        <w:t>e in March 19</w:t>
      </w:r>
      <w:r w:rsidRPr="00615D48">
        <w:rPr>
          <w:rFonts w:ascii="Arial" w:hAnsi="Arial" w:cs="Arial"/>
          <w:sz w:val="22"/>
          <w:szCs w:val="22"/>
        </w:rPr>
        <w:t>9</w:t>
      </w:r>
      <w:r>
        <w:rPr>
          <w:rFonts w:ascii="Arial" w:hAnsi="Arial" w:cs="Arial"/>
          <w:sz w:val="22"/>
          <w:szCs w:val="22"/>
        </w:rPr>
        <w:t>1</w:t>
      </w:r>
      <w:r w:rsidRPr="00615D48">
        <w:rPr>
          <w:rFonts w:ascii="Arial" w:hAnsi="Arial" w:cs="Arial"/>
          <w:sz w:val="22"/>
          <w:szCs w:val="22"/>
        </w:rPr>
        <w:t xml:space="preserve"> and charged with five counts of misdemeanor possession of burglary tools.   Total # Prior Misdemeanor Arrest Charges = 5.</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sidRPr="00615D48">
        <w:rPr>
          <w:rFonts w:ascii="Arial" w:hAnsi="Arial" w:cs="Arial"/>
          <w:sz w:val="22"/>
          <w:szCs w:val="22"/>
        </w:rPr>
        <w:t>b)</w:t>
      </w:r>
      <w:r>
        <w:rPr>
          <w:rFonts w:ascii="Arial" w:hAnsi="Arial" w:cs="Arial"/>
          <w:sz w:val="22"/>
          <w:szCs w:val="22"/>
        </w:rPr>
        <w:t xml:space="preserve">         </w:t>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efendant was arrested</w:t>
      </w:r>
      <w:r>
        <w:rPr>
          <w:rFonts w:ascii="Arial" w:hAnsi="Arial" w:cs="Arial"/>
          <w:sz w:val="22"/>
          <w:szCs w:val="22"/>
        </w:rPr>
        <w:t xml:space="preserve"> in April 1992</w:t>
      </w:r>
      <w:r w:rsidRPr="00615D48">
        <w:rPr>
          <w:rFonts w:ascii="Arial" w:hAnsi="Arial" w:cs="Arial"/>
          <w:sz w:val="22"/>
          <w:szCs w:val="22"/>
        </w:rPr>
        <w:t xml:space="preserve"> on 5 counts of simple</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assault</w:t>
      </w:r>
      <w:proofErr w:type="gramEnd"/>
      <w:r w:rsidRPr="00615D48">
        <w:rPr>
          <w:rFonts w:ascii="Arial" w:hAnsi="Arial" w:cs="Arial"/>
          <w:sz w:val="22"/>
          <w:szCs w:val="22"/>
        </w:rPr>
        <w:t xml:space="preserve"> and was arrested </w:t>
      </w:r>
      <w:r>
        <w:rPr>
          <w:rFonts w:ascii="Arial" w:hAnsi="Arial" w:cs="Arial"/>
          <w:sz w:val="22"/>
          <w:szCs w:val="22"/>
        </w:rPr>
        <w:t>on May 1998</w:t>
      </w:r>
      <w:r w:rsidRPr="00615D48">
        <w:rPr>
          <w:rFonts w:ascii="Arial" w:hAnsi="Arial" w:cs="Arial"/>
          <w:sz w:val="22"/>
          <w:szCs w:val="22"/>
        </w:rPr>
        <w:t xml:space="preserve"> on 2 counts of theft under $300.</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Total # Prior Misdemeanor Arrest Charges = 7.</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sidRPr="00615D48">
        <w:rPr>
          <w:rFonts w:ascii="Arial" w:hAnsi="Arial" w:cs="Arial"/>
          <w:sz w:val="22"/>
          <w:szCs w:val="22"/>
        </w:rPr>
        <w:t>c)</w:t>
      </w:r>
      <w:r>
        <w:rPr>
          <w:rFonts w:ascii="Arial" w:hAnsi="Arial" w:cs="Arial"/>
          <w:sz w:val="22"/>
          <w:szCs w:val="22"/>
        </w:rPr>
        <w:t xml:space="preserve">          </w:t>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 xml:space="preserve">efendant was alleged to have committed a misdemeanor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possession</w:t>
      </w:r>
      <w:proofErr w:type="gramEnd"/>
      <w:r w:rsidRPr="00615D48">
        <w:rPr>
          <w:rFonts w:ascii="Arial" w:hAnsi="Arial" w:cs="Arial"/>
          <w:sz w:val="22"/>
          <w:szCs w:val="22"/>
        </w:rPr>
        <w:t xml:space="preserve"> of marijuana in April </w:t>
      </w:r>
      <w:r>
        <w:rPr>
          <w:rFonts w:ascii="Arial" w:hAnsi="Arial" w:cs="Arial"/>
          <w:sz w:val="22"/>
          <w:szCs w:val="22"/>
        </w:rPr>
        <w:t>2009</w:t>
      </w:r>
      <w:r w:rsidRPr="00615D48">
        <w:rPr>
          <w:rFonts w:ascii="Arial" w:hAnsi="Arial" w:cs="Arial"/>
          <w:sz w:val="22"/>
          <w:szCs w:val="22"/>
        </w:rPr>
        <w:t xml:space="preserve"> but was </w:t>
      </w:r>
      <w:r>
        <w:rPr>
          <w:rFonts w:ascii="Arial" w:hAnsi="Arial" w:cs="Arial"/>
          <w:sz w:val="22"/>
          <w:szCs w:val="22"/>
        </w:rPr>
        <w:t>not arrested until June</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2009</w:t>
      </w:r>
      <w:r w:rsidRPr="00615D48">
        <w:rPr>
          <w:rFonts w:ascii="Arial" w:hAnsi="Arial" w:cs="Arial"/>
          <w:sz w:val="22"/>
          <w:szCs w:val="22"/>
        </w:rPr>
        <w:t xml:space="preserve"> (after the arrest for the SCPS charge), and that was the only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arrest</w:t>
      </w:r>
      <w:proofErr w:type="gramEnd"/>
      <w:r w:rsidRPr="00615D48">
        <w:rPr>
          <w:rFonts w:ascii="Arial" w:hAnsi="Arial" w:cs="Arial"/>
          <w:sz w:val="22"/>
          <w:szCs w:val="22"/>
        </w:rPr>
        <w:t xml:space="preserve"> besides the SCPS arrest.  Total # Prior Misdemeanor </w:t>
      </w:r>
      <w:r>
        <w:rPr>
          <w:rFonts w:ascii="Arial" w:hAnsi="Arial" w:cs="Arial"/>
          <w:sz w:val="22"/>
          <w:szCs w:val="22"/>
        </w:rPr>
        <w:t>Arrest</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Charges = 0.</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0A0DC4">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Total Number of Prior Misdemeanor Convicted Charges</w:t>
      </w:r>
    </w:p>
    <w:p w:rsidR="005C3173" w:rsidRPr="00615D48" w:rsidRDefault="005C3173" w:rsidP="00CE461C">
      <w:pPr>
        <w:pStyle w:val="BodyText"/>
        <w:tabs>
          <w:tab w:val="clear" w:pos="450"/>
          <w:tab w:val="clear" w:pos="9180"/>
          <w:tab w:val="clear" w:pos="9270"/>
          <w:tab w:val="clear" w:pos="9360"/>
          <w:tab w:val="clear" w:pos="9720"/>
        </w:tabs>
        <w:ind w:left="2880" w:right="0" w:hanging="144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Using the available criminal record, enter the total number of adult        misdemeanor convictions </w:t>
      </w:r>
      <w:r w:rsidRPr="00615D48">
        <w:rPr>
          <w:rFonts w:ascii="Arial" w:hAnsi="Arial" w:cs="Arial"/>
          <w:sz w:val="22"/>
          <w:szCs w:val="22"/>
          <w:u w:val="single"/>
        </w:rPr>
        <w:t>that occurred prior to the SCPS arrest</w:t>
      </w:r>
      <w:r w:rsidRPr="00615D48">
        <w:rPr>
          <w:rFonts w:ascii="Arial" w:hAnsi="Arial" w:cs="Arial"/>
          <w:sz w:val="22"/>
          <w:szCs w:val="22"/>
        </w:rPr>
        <w:t>.  Remember to treat each count/charge separately.</w:t>
      </w:r>
      <w:r>
        <w:rPr>
          <w:rFonts w:ascii="Arial" w:hAnsi="Arial" w:cs="Arial"/>
          <w:sz w:val="22"/>
          <w:szCs w:val="22"/>
        </w:rPr>
        <w:t xml:space="preserve"> </w:t>
      </w:r>
      <w:r w:rsidRPr="00615D48">
        <w:rPr>
          <w:rFonts w:ascii="Arial" w:hAnsi="Arial" w:cs="Arial"/>
          <w:sz w:val="22"/>
          <w:szCs w:val="22"/>
        </w:rPr>
        <w:t xml:space="preserve"> </w:t>
      </w:r>
      <w:r w:rsidRPr="00615D48">
        <w:rPr>
          <w:rFonts w:ascii="Arial" w:hAnsi="Arial" w:cs="Arial"/>
          <w:b/>
          <w:sz w:val="22"/>
          <w:szCs w:val="22"/>
        </w:rPr>
        <w:t xml:space="preserve">Enter “0” if the </w:t>
      </w:r>
      <w:r>
        <w:rPr>
          <w:rFonts w:ascii="Arial" w:hAnsi="Arial" w:cs="Arial"/>
          <w:b/>
          <w:sz w:val="22"/>
          <w:szCs w:val="22"/>
        </w:rPr>
        <w:t>SCPS defendant</w:t>
      </w:r>
      <w:r w:rsidRPr="00615D48">
        <w:rPr>
          <w:rFonts w:ascii="Arial" w:hAnsi="Arial" w:cs="Arial"/>
          <w:b/>
          <w:sz w:val="22"/>
          <w:szCs w:val="22"/>
        </w:rPr>
        <w:t xml:space="preserve"> had no </w:t>
      </w:r>
      <w:r>
        <w:rPr>
          <w:rFonts w:ascii="Arial" w:hAnsi="Arial" w:cs="Arial"/>
          <w:b/>
          <w:sz w:val="22"/>
          <w:szCs w:val="22"/>
        </w:rPr>
        <w:t xml:space="preserve">misdemeanor convictions.  </w:t>
      </w:r>
      <w:r w:rsidRPr="00615D48">
        <w:rPr>
          <w:rFonts w:ascii="Arial" w:hAnsi="Arial" w:cs="Arial"/>
          <w:sz w:val="22"/>
          <w:szCs w:val="22"/>
        </w:rPr>
        <w:t>If the total number</w:t>
      </w:r>
      <w:r>
        <w:rPr>
          <w:rFonts w:ascii="Arial" w:hAnsi="Arial" w:cs="Arial"/>
          <w:sz w:val="22"/>
          <w:szCs w:val="22"/>
        </w:rPr>
        <w:t xml:space="preserve"> of misdemeanor convictions can</w:t>
      </w:r>
      <w:r w:rsidRPr="00615D48">
        <w:rPr>
          <w:rFonts w:ascii="Arial" w:hAnsi="Arial" w:cs="Arial"/>
          <w:sz w:val="22"/>
          <w:szCs w:val="22"/>
        </w:rPr>
        <w:t>not be determined, mark the corresponding “Unknown” box.</w: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E1547E"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E1547E">
        <w:rPr>
          <w:noProof/>
        </w:rPr>
        <w:pict>
          <v:shape id="_x0000_s1048" type="#_x0000_t202" style="position:absolute;left:0;text-align:left;margin-left:0;margin-top:8.5pt;width:459pt;height:54pt;z-index:251661824">
            <v:textbox>
              <w:txbxContent>
                <w:p w:rsidR="00FC4521" w:rsidRDefault="00FC4521" w:rsidP="00CE461C"/>
                <w:p w:rsidR="00FC4521" w:rsidRPr="00242640" w:rsidRDefault="00FC4521" w:rsidP="00CE461C">
                  <w:r>
                    <w:rPr>
                      <w:rFonts w:ascii="Arial" w:hAnsi="Arial" w:cs="Arial"/>
                      <w:b/>
                      <w:sz w:val="22"/>
                      <w:szCs w:val="22"/>
                    </w:rPr>
                    <w:t>The number of misdemeanor convictions can exceed the number of misdemeanor arrests because felony arrests can result in misdemeanor convictions.</w:t>
                  </w:r>
                </w:p>
              </w:txbxContent>
            </v:textbox>
          </v:shape>
        </w:pict>
      </w:r>
    </w:p>
    <w:p w:rsidR="005C3173" w:rsidRPr="00615D48" w:rsidRDefault="005C3173" w:rsidP="00CE461C">
      <w:pPr>
        <w:pStyle w:val="BodyText"/>
        <w:tabs>
          <w:tab w:val="clear" w:pos="450"/>
          <w:tab w:val="clear" w:pos="9180"/>
          <w:tab w:val="clear" w:pos="9270"/>
          <w:tab w:val="clear" w:pos="9360"/>
          <w:tab w:val="clear" w:pos="9720"/>
        </w:tabs>
        <w:ind w:left="1440" w:right="0" w:hanging="27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p>
    <w:p w:rsidR="005C3173" w:rsidRPr="0075499D" w:rsidRDefault="005C3173" w:rsidP="00CE461C"/>
    <w:p w:rsidR="005C3173" w:rsidRPr="0075499D" w:rsidRDefault="005C3173" w:rsidP="00CE461C"/>
    <w:p w:rsidR="005C3173" w:rsidRDefault="005C3173" w:rsidP="00CE461C">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2160" w:right="0" w:hanging="2160"/>
        <w:rPr>
          <w:rFonts w:ascii="Arial" w:hAnsi="Arial" w:cs="Arial"/>
          <w:sz w:val="22"/>
          <w:szCs w:val="22"/>
        </w:rPr>
      </w:pPr>
      <w:r w:rsidRPr="00615D48">
        <w:rPr>
          <w:rFonts w:ascii="Arial" w:hAnsi="Arial" w:cs="Arial"/>
          <w:sz w:val="22"/>
          <w:szCs w:val="22"/>
        </w:rPr>
        <w:t>Examples:</w:t>
      </w:r>
      <w:r>
        <w:rPr>
          <w:rFonts w:ascii="Arial" w:hAnsi="Arial" w:cs="Arial"/>
          <w:sz w:val="22"/>
          <w:szCs w:val="22"/>
        </w:rPr>
        <w:t xml:space="preserve">       </w:t>
      </w:r>
      <w:r w:rsidRPr="00615D48">
        <w:rPr>
          <w:rFonts w:ascii="Arial" w:hAnsi="Arial" w:cs="Arial"/>
          <w:sz w:val="22"/>
          <w:szCs w:val="22"/>
        </w:rPr>
        <w:t>a)</w:t>
      </w:r>
      <w:r>
        <w:rPr>
          <w:rFonts w:ascii="Arial" w:hAnsi="Arial" w:cs="Arial"/>
          <w:sz w:val="22"/>
          <w:szCs w:val="22"/>
        </w:rPr>
        <w:t xml:space="preserve">        </w:t>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 xml:space="preserve">efendant was convicted of </w:t>
      </w:r>
      <w:r w:rsidRPr="00F01449">
        <w:rPr>
          <w:rFonts w:ascii="Arial" w:hAnsi="Arial" w:cs="Arial"/>
          <w:sz w:val="22"/>
          <w:szCs w:val="22"/>
        </w:rPr>
        <w:t>a</w:t>
      </w:r>
      <w:r>
        <w:rPr>
          <w:rFonts w:ascii="Arial" w:hAnsi="Arial" w:cs="Arial"/>
          <w:color w:val="FF0000"/>
          <w:sz w:val="22"/>
          <w:szCs w:val="22"/>
        </w:rPr>
        <w:t xml:space="preserve"> </w:t>
      </w:r>
      <w:r w:rsidRPr="00615D48">
        <w:rPr>
          <w:rFonts w:ascii="Arial" w:hAnsi="Arial" w:cs="Arial"/>
          <w:sz w:val="22"/>
          <w:szCs w:val="22"/>
        </w:rPr>
        <w:t>single misdemeanor charge</w:t>
      </w:r>
      <w:r w:rsidRPr="00F01449">
        <w:rPr>
          <w:rFonts w:ascii="Arial" w:hAnsi="Arial" w:cs="Arial"/>
          <w:sz w:val="22"/>
          <w:szCs w:val="22"/>
        </w:rPr>
        <w:t xml:space="preserve"> </w:t>
      </w:r>
      <w:r w:rsidRPr="00615D48">
        <w:rPr>
          <w:rFonts w:ascii="Arial" w:hAnsi="Arial" w:cs="Arial"/>
          <w:sz w:val="22"/>
          <w:szCs w:val="22"/>
        </w:rPr>
        <w:t>on five separate dates (e.g., March, 199</w:t>
      </w:r>
      <w:r>
        <w:rPr>
          <w:rFonts w:ascii="Arial" w:hAnsi="Arial" w:cs="Arial"/>
          <w:sz w:val="22"/>
          <w:szCs w:val="22"/>
        </w:rPr>
        <w:t>6</w:t>
      </w:r>
      <w:r w:rsidRPr="00615D48">
        <w:rPr>
          <w:rFonts w:ascii="Arial" w:hAnsi="Arial" w:cs="Arial"/>
          <w:sz w:val="22"/>
          <w:szCs w:val="22"/>
        </w:rPr>
        <w:t>; January, 199</w:t>
      </w:r>
      <w:r>
        <w:rPr>
          <w:rFonts w:ascii="Arial" w:hAnsi="Arial" w:cs="Arial"/>
          <w:sz w:val="22"/>
          <w:szCs w:val="22"/>
        </w:rPr>
        <w:t>7; April, 1998</w:t>
      </w:r>
      <w:r w:rsidRPr="00615D48">
        <w:rPr>
          <w:rFonts w:ascii="Arial" w:hAnsi="Arial" w:cs="Arial"/>
          <w:sz w:val="22"/>
          <w:szCs w:val="22"/>
        </w:rPr>
        <w:t>; October, 199</w:t>
      </w:r>
      <w:r>
        <w:rPr>
          <w:rFonts w:ascii="Arial" w:hAnsi="Arial" w:cs="Arial"/>
          <w:sz w:val="22"/>
          <w:szCs w:val="22"/>
        </w:rPr>
        <w:t>9; November, 2000</w:t>
      </w:r>
      <w:r w:rsidRPr="00615D48">
        <w:rPr>
          <w:rFonts w:ascii="Arial" w:hAnsi="Arial" w:cs="Arial"/>
          <w:sz w:val="22"/>
          <w:szCs w:val="22"/>
        </w:rPr>
        <w:t>). Total # Prior Misdemeanor Convictions = 5.</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sidRPr="00615D48">
        <w:rPr>
          <w:rFonts w:ascii="Arial" w:hAnsi="Arial" w:cs="Arial"/>
          <w:sz w:val="22"/>
          <w:szCs w:val="22"/>
        </w:rPr>
        <w:t>b)</w:t>
      </w:r>
      <w:r>
        <w:rPr>
          <w:rFonts w:ascii="Arial" w:hAnsi="Arial" w:cs="Arial"/>
          <w:sz w:val="22"/>
          <w:szCs w:val="22"/>
        </w:rPr>
        <w:t xml:space="preserve">        </w:t>
      </w:r>
      <w:r w:rsidRPr="00615D48">
        <w:rPr>
          <w:rFonts w:ascii="Arial" w:hAnsi="Arial" w:cs="Arial"/>
          <w:sz w:val="22"/>
          <w:szCs w:val="22"/>
        </w:rPr>
        <w:t xml:space="preserve">The </w:t>
      </w:r>
      <w:r>
        <w:rPr>
          <w:rFonts w:ascii="Arial" w:hAnsi="Arial" w:cs="Arial"/>
          <w:sz w:val="22"/>
          <w:szCs w:val="22"/>
        </w:rPr>
        <w:t xml:space="preserve">SCPS defendant was arrested on </w:t>
      </w:r>
      <w:smartTag w:uri="urn:schemas-microsoft-com:office:smarttags" w:element="date">
        <w:smartTagPr>
          <w:attr w:name="Month" w:val="7"/>
          <w:attr w:name="Day" w:val="8"/>
          <w:attr w:name="Year" w:val="2001"/>
        </w:smartTagPr>
        <w:r>
          <w:rPr>
            <w:rFonts w:ascii="Arial" w:hAnsi="Arial" w:cs="Arial"/>
            <w:sz w:val="22"/>
            <w:szCs w:val="22"/>
          </w:rPr>
          <w:t>7/8/01</w:t>
        </w:r>
      </w:smartTag>
      <w:r w:rsidRPr="00615D48">
        <w:rPr>
          <w:rFonts w:ascii="Arial" w:hAnsi="Arial" w:cs="Arial"/>
          <w:sz w:val="22"/>
          <w:szCs w:val="22"/>
        </w:rPr>
        <w:t xml:space="preserve"> and charged with five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counts</w:t>
      </w:r>
      <w:proofErr w:type="gramEnd"/>
      <w:r w:rsidRPr="00615D48">
        <w:rPr>
          <w:rFonts w:ascii="Arial" w:hAnsi="Arial" w:cs="Arial"/>
          <w:sz w:val="22"/>
          <w:szCs w:val="22"/>
        </w:rPr>
        <w:t xml:space="preserve"> of theft under $100 and convicted of all five counts on </w:t>
      </w:r>
      <w:smartTag w:uri="urn:schemas-microsoft-com:office:smarttags" w:element="date">
        <w:smartTagPr>
          <w:attr w:name="Month" w:val="1"/>
          <w:attr w:name="Day" w:val="1"/>
          <w:attr w:name="Year" w:val="2002"/>
        </w:smartTagPr>
        <w:r w:rsidRPr="00615D48">
          <w:rPr>
            <w:rFonts w:ascii="Arial" w:hAnsi="Arial" w:cs="Arial"/>
            <w:sz w:val="22"/>
            <w:szCs w:val="22"/>
          </w:rPr>
          <w:t>1/</w:t>
        </w:r>
        <w:r>
          <w:rPr>
            <w:rFonts w:ascii="Arial" w:hAnsi="Arial" w:cs="Arial"/>
            <w:sz w:val="22"/>
            <w:szCs w:val="22"/>
          </w:rPr>
          <w:t>1/02</w:t>
        </w:r>
      </w:smartTag>
      <w:r w:rsidRPr="00615D48">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Total # Prior Misdemeanor Convictions = 5.</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Pr>
          <w:rFonts w:ascii="Arial" w:hAnsi="Arial" w:cs="Arial"/>
          <w:sz w:val="22"/>
          <w:szCs w:val="22"/>
        </w:rPr>
        <w:t xml:space="preserve">                       c)        </w:t>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was arrested on </w:t>
      </w:r>
      <w:smartTag w:uri="urn:schemas-microsoft-com:office:smarttags" w:element="date">
        <w:smartTagPr>
          <w:attr w:name="Month" w:val="3"/>
          <w:attr w:name="Day" w:val="26"/>
          <w:attr w:name="Year" w:val="2004"/>
        </w:smartTagPr>
        <w:r w:rsidRPr="00615D48">
          <w:rPr>
            <w:rFonts w:ascii="Arial" w:hAnsi="Arial" w:cs="Arial"/>
            <w:sz w:val="22"/>
            <w:szCs w:val="22"/>
          </w:rPr>
          <w:t>3/26/0</w:t>
        </w:r>
        <w:r>
          <w:rPr>
            <w:rFonts w:ascii="Arial" w:hAnsi="Arial" w:cs="Arial"/>
            <w:sz w:val="22"/>
            <w:szCs w:val="22"/>
          </w:rPr>
          <w:t>4</w:t>
        </w:r>
      </w:smartTag>
      <w:r w:rsidRPr="00615D48">
        <w:rPr>
          <w:rFonts w:ascii="Arial" w:hAnsi="Arial" w:cs="Arial"/>
          <w:sz w:val="22"/>
          <w:szCs w:val="22"/>
        </w:rPr>
        <w:t xml:space="preserve"> on a felony</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2160" w:right="0"/>
        <w:rPr>
          <w:rFonts w:ascii="Arial" w:hAnsi="Arial" w:cs="Arial"/>
          <w:sz w:val="22"/>
          <w:szCs w:val="22"/>
        </w:rPr>
      </w:pPr>
      <w:proofErr w:type="gramStart"/>
      <w:r w:rsidRPr="00615D48">
        <w:rPr>
          <w:rFonts w:ascii="Arial" w:hAnsi="Arial" w:cs="Arial"/>
          <w:sz w:val="22"/>
          <w:szCs w:val="22"/>
        </w:rPr>
        <w:t>burglary</w:t>
      </w:r>
      <w:proofErr w:type="gramEnd"/>
      <w:r w:rsidRPr="00615D48">
        <w:rPr>
          <w:rFonts w:ascii="Arial" w:hAnsi="Arial" w:cs="Arial"/>
          <w:sz w:val="22"/>
          <w:szCs w:val="22"/>
        </w:rPr>
        <w:t xml:space="preserve"> charge but convicted </w:t>
      </w:r>
      <w:r>
        <w:rPr>
          <w:rFonts w:ascii="Arial" w:hAnsi="Arial" w:cs="Arial"/>
          <w:sz w:val="22"/>
          <w:szCs w:val="22"/>
        </w:rPr>
        <w:t xml:space="preserve">of misdemeanor theft on </w:t>
      </w:r>
      <w:smartTag w:uri="urn:schemas-microsoft-com:office:smarttags" w:element="date">
        <w:smartTagPr>
          <w:attr w:name="Month" w:val="4"/>
          <w:attr w:name="Day" w:val="1"/>
          <w:attr w:name="Year" w:val="2004"/>
        </w:smartTagPr>
        <w:r>
          <w:rPr>
            <w:rFonts w:ascii="Arial" w:hAnsi="Arial" w:cs="Arial"/>
            <w:sz w:val="22"/>
            <w:szCs w:val="22"/>
          </w:rPr>
          <w:t>4/1/04</w:t>
        </w:r>
      </w:smartTag>
      <w:r w:rsidRPr="00615D48">
        <w:rPr>
          <w:rFonts w:ascii="Arial" w:hAnsi="Arial" w:cs="Arial"/>
          <w:sz w:val="22"/>
          <w:szCs w:val="22"/>
        </w:rPr>
        <w:t xml:space="preserve">.  Total </w:t>
      </w:r>
      <w:proofErr w:type="gramStart"/>
      <w:r w:rsidRPr="00615D48">
        <w:rPr>
          <w:rFonts w:ascii="Arial" w:hAnsi="Arial" w:cs="Arial"/>
          <w:sz w:val="22"/>
          <w:szCs w:val="22"/>
        </w:rPr>
        <w:t xml:space="preserve"># </w:t>
      </w:r>
      <w:r>
        <w:rPr>
          <w:rFonts w:ascii="Arial" w:hAnsi="Arial" w:cs="Arial"/>
          <w:sz w:val="22"/>
          <w:szCs w:val="22"/>
        </w:rPr>
        <w:t xml:space="preserve"> </w:t>
      </w:r>
      <w:r w:rsidRPr="00615D48">
        <w:rPr>
          <w:rFonts w:ascii="Arial" w:hAnsi="Arial" w:cs="Arial"/>
          <w:sz w:val="22"/>
          <w:szCs w:val="22"/>
        </w:rPr>
        <w:t>Prior</w:t>
      </w:r>
      <w:proofErr w:type="gramEnd"/>
      <w:r w:rsidRPr="00615D48">
        <w:rPr>
          <w:rFonts w:ascii="Arial" w:hAnsi="Arial" w:cs="Arial"/>
          <w:sz w:val="22"/>
          <w:szCs w:val="22"/>
        </w:rPr>
        <w:t xml:space="preserve"> Misdemeanor Convictions = 1.  (Total # Prior Felony Arrest charges = 1.)</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rPr>
      </w:pPr>
      <w:proofErr w:type="gramStart"/>
      <w:r w:rsidRPr="00615D48">
        <w:rPr>
          <w:rFonts w:ascii="Arial" w:hAnsi="Arial" w:cs="Arial"/>
          <w:b/>
          <w:sz w:val="22"/>
          <w:szCs w:val="22"/>
        </w:rPr>
        <w:lastRenderedPageBreak/>
        <w:t xml:space="preserve">Item </w:t>
      </w:r>
      <w:r w:rsidR="00CA6358">
        <w:rPr>
          <w:rFonts w:ascii="Arial" w:hAnsi="Arial" w:cs="Arial"/>
          <w:b/>
          <w:sz w:val="22"/>
          <w:szCs w:val="22"/>
        </w:rPr>
        <w:t>40</w:t>
      </w:r>
      <w:r w:rsidRPr="00615D48">
        <w:rPr>
          <w:rFonts w:ascii="Arial" w:hAnsi="Arial" w:cs="Arial"/>
          <w:b/>
          <w:sz w:val="22"/>
          <w:szCs w:val="22"/>
        </w:rPr>
        <w:t>.</w:t>
      </w:r>
      <w:proofErr w:type="gramEnd"/>
      <w:r w:rsidRPr="00615D48">
        <w:rPr>
          <w:rFonts w:ascii="Arial" w:hAnsi="Arial" w:cs="Arial"/>
          <w:b/>
          <w:sz w:val="22"/>
          <w:szCs w:val="22"/>
        </w:rPr>
        <w:tab/>
        <w:t>Prior Felony Adult Arrests/Convictions</w:t>
      </w:r>
      <w:r w:rsidRPr="00615D48">
        <w:rPr>
          <w:rFonts w:ascii="Arial" w:hAnsi="Arial" w:cs="Arial"/>
          <w:b/>
        </w:rPr>
        <w:t xml:space="preserv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r w:rsidRPr="00615D48">
        <w:rPr>
          <w:rFonts w:ascii="Arial" w:hAnsi="Arial" w:cs="Arial"/>
          <w:b/>
          <w:sz w:val="22"/>
          <w:szCs w:val="22"/>
        </w:rPr>
        <w:t>Total # Prior Felony Arrest Charges</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Using the available criminal record, enter the total number of previous adult felony arrests </w:t>
      </w:r>
      <w:r w:rsidRPr="00615D48">
        <w:rPr>
          <w:rFonts w:ascii="Arial" w:hAnsi="Arial" w:cs="Arial"/>
          <w:sz w:val="22"/>
          <w:szCs w:val="22"/>
          <w:u w:val="single"/>
        </w:rPr>
        <w:t>that occurred prior to the SCPS arrest</w:t>
      </w:r>
      <w:r w:rsidRPr="00615D48">
        <w:rPr>
          <w:rFonts w:ascii="Arial" w:hAnsi="Arial" w:cs="Arial"/>
          <w:sz w:val="22"/>
          <w:szCs w:val="22"/>
        </w:rPr>
        <w:t xml:space="preserve">.  Remember to treat each count/charge separately. </w:t>
      </w:r>
      <w:r>
        <w:rPr>
          <w:rFonts w:ascii="Arial" w:hAnsi="Arial" w:cs="Arial"/>
          <w:sz w:val="22"/>
          <w:szCs w:val="22"/>
        </w:rPr>
        <w:t xml:space="preserve"> </w:t>
      </w:r>
      <w:r w:rsidRPr="00615D48">
        <w:rPr>
          <w:rFonts w:ascii="Arial" w:hAnsi="Arial" w:cs="Arial"/>
          <w:b/>
          <w:sz w:val="22"/>
          <w:szCs w:val="22"/>
        </w:rPr>
        <w:t xml:space="preserve">Enter “0” if the </w:t>
      </w:r>
      <w:r>
        <w:rPr>
          <w:rFonts w:ascii="Arial" w:hAnsi="Arial" w:cs="Arial"/>
          <w:b/>
          <w:sz w:val="22"/>
          <w:szCs w:val="22"/>
        </w:rPr>
        <w:t>SCPS defendant</w:t>
      </w:r>
      <w:r w:rsidRPr="00615D48">
        <w:rPr>
          <w:rFonts w:ascii="Arial" w:hAnsi="Arial" w:cs="Arial"/>
          <w:b/>
          <w:sz w:val="22"/>
          <w:szCs w:val="22"/>
        </w:rPr>
        <w:t xml:space="preserve"> had no felony arrests.  </w:t>
      </w:r>
      <w:r w:rsidRPr="00615D48">
        <w:rPr>
          <w:rFonts w:ascii="Arial" w:hAnsi="Arial" w:cs="Arial"/>
          <w:sz w:val="22"/>
          <w:szCs w:val="22"/>
        </w:rPr>
        <w:t>If the number of felony arrests cannot be determined, mark the corresponding “Unknown” box.</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2880" w:right="0" w:hanging="2880"/>
        <w:rPr>
          <w:rFonts w:ascii="Arial" w:hAnsi="Arial" w:cs="Arial"/>
          <w:sz w:val="22"/>
          <w:szCs w:val="22"/>
        </w:rPr>
      </w:pPr>
      <w:r w:rsidRPr="00615D48">
        <w:rPr>
          <w:rFonts w:ascii="Arial" w:hAnsi="Arial" w:cs="Arial"/>
          <w:sz w:val="22"/>
          <w:szCs w:val="22"/>
        </w:rPr>
        <w:t xml:space="preserve">Examples: </w:t>
      </w:r>
      <w:r>
        <w:rPr>
          <w:rFonts w:ascii="Arial" w:hAnsi="Arial" w:cs="Arial"/>
          <w:sz w:val="22"/>
          <w:szCs w:val="22"/>
        </w:rPr>
        <w:t xml:space="preserve">      </w:t>
      </w:r>
      <w:r w:rsidRPr="00615D48">
        <w:rPr>
          <w:rFonts w:ascii="Arial" w:hAnsi="Arial" w:cs="Arial"/>
          <w:sz w:val="22"/>
          <w:szCs w:val="22"/>
        </w:rPr>
        <w:t>a)</w:t>
      </w:r>
      <w:r>
        <w:rPr>
          <w:rFonts w:ascii="Arial" w:hAnsi="Arial" w:cs="Arial"/>
          <w:sz w:val="22"/>
          <w:szCs w:val="22"/>
        </w:rPr>
        <w:t xml:space="preserve">     </w:t>
      </w:r>
      <w:r w:rsidRPr="00615D48">
        <w:rPr>
          <w:rFonts w:ascii="Arial" w:hAnsi="Arial" w:cs="Arial"/>
          <w:sz w:val="22"/>
          <w:szCs w:val="22"/>
        </w:rPr>
        <w:t xml:space="preserve">The </w:t>
      </w:r>
      <w:r>
        <w:rPr>
          <w:rFonts w:ascii="Arial" w:hAnsi="Arial" w:cs="Arial"/>
          <w:sz w:val="22"/>
          <w:szCs w:val="22"/>
        </w:rPr>
        <w:t>SCPS defendant was arrested once in March 19</w:t>
      </w:r>
      <w:r w:rsidRPr="00615D48">
        <w:rPr>
          <w:rFonts w:ascii="Arial" w:hAnsi="Arial" w:cs="Arial"/>
          <w:sz w:val="22"/>
          <w:szCs w:val="22"/>
        </w:rPr>
        <w:t>9</w:t>
      </w:r>
      <w:r>
        <w:rPr>
          <w:rFonts w:ascii="Arial" w:hAnsi="Arial" w:cs="Arial"/>
          <w:sz w:val="22"/>
          <w:szCs w:val="22"/>
        </w:rPr>
        <w:t>1</w:t>
      </w:r>
      <w:r w:rsidRPr="00615D48">
        <w:rPr>
          <w:rFonts w:ascii="Arial" w:hAnsi="Arial" w:cs="Arial"/>
          <w:sz w:val="22"/>
          <w:szCs w:val="22"/>
        </w:rPr>
        <w:t xml:space="preserve"> and charged with</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2880" w:right="0" w:hanging="288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five</w:t>
      </w:r>
      <w:proofErr w:type="gramEnd"/>
      <w:r w:rsidRPr="00615D48">
        <w:rPr>
          <w:rFonts w:ascii="Arial" w:hAnsi="Arial" w:cs="Arial"/>
          <w:sz w:val="22"/>
          <w:szCs w:val="22"/>
        </w:rPr>
        <w:t xml:space="preserve"> counts of felony burglary.   Total # Prior Felony Arrest Charges = 5.</w:t>
      </w:r>
    </w:p>
    <w:p w:rsidR="005C3173" w:rsidRDefault="005C3173" w:rsidP="00CD0A43">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p>
    <w:p w:rsidR="005C3173" w:rsidRDefault="005C3173" w:rsidP="00CD0A43">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Pr>
          <w:rFonts w:ascii="Arial" w:hAnsi="Arial" w:cs="Arial"/>
          <w:sz w:val="22"/>
          <w:szCs w:val="22"/>
        </w:rPr>
        <w:t xml:space="preserve">                        b)     </w:t>
      </w:r>
      <w:r w:rsidRPr="00615D48">
        <w:rPr>
          <w:rFonts w:ascii="Arial" w:hAnsi="Arial" w:cs="Arial"/>
          <w:sz w:val="22"/>
          <w:szCs w:val="22"/>
        </w:rPr>
        <w:t xml:space="preserve">The </w:t>
      </w:r>
      <w:r>
        <w:rPr>
          <w:rFonts w:ascii="Arial" w:hAnsi="Arial" w:cs="Arial"/>
          <w:sz w:val="22"/>
          <w:szCs w:val="22"/>
        </w:rPr>
        <w:t>SCPS defendant was arrested in April 1992</w:t>
      </w:r>
      <w:r w:rsidRPr="00615D48">
        <w:rPr>
          <w:rFonts w:ascii="Arial" w:hAnsi="Arial" w:cs="Arial"/>
          <w:sz w:val="22"/>
          <w:szCs w:val="22"/>
        </w:rPr>
        <w:t xml:space="preserve"> on 5 counts of felony</w:t>
      </w:r>
    </w:p>
    <w:p w:rsidR="005C3173" w:rsidRDefault="005C3173" w:rsidP="00CE461C">
      <w:pPr>
        <w:pStyle w:val="BodyText"/>
        <w:tabs>
          <w:tab w:val="clear" w:pos="450"/>
          <w:tab w:val="clear" w:pos="9180"/>
          <w:tab w:val="clear" w:pos="9270"/>
          <w:tab w:val="clear" w:pos="9360"/>
          <w:tab w:val="clear" w:pos="9720"/>
          <w:tab w:val="left" w:pos="2880"/>
          <w:tab w:val="left" w:pos="3600"/>
        </w:tabs>
        <w:ind w:left="1890" w:right="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assa</w:t>
      </w:r>
      <w:r>
        <w:rPr>
          <w:rFonts w:ascii="Arial" w:hAnsi="Arial" w:cs="Arial"/>
          <w:sz w:val="22"/>
          <w:szCs w:val="22"/>
        </w:rPr>
        <w:t>ult</w:t>
      </w:r>
      <w:proofErr w:type="gramEnd"/>
      <w:r>
        <w:rPr>
          <w:rFonts w:ascii="Arial" w:hAnsi="Arial" w:cs="Arial"/>
          <w:sz w:val="22"/>
          <w:szCs w:val="22"/>
        </w:rPr>
        <w:t xml:space="preserve"> and was arrested on May 1998</w:t>
      </w:r>
      <w:r w:rsidRPr="00615D48">
        <w:rPr>
          <w:rFonts w:ascii="Arial" w:hAnsi="Arial" w:cs="Arial"/>
          <w:sz w:val="22"/>
          <w:szCs w:val="22"/>
        </w:rPr>
        <w:t xml:space="preserve"> on 2 counts of felony burglary.  </w:t>
      </w:r>
      <w:r>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 w:val="left" w:pos="2880"/>
          <w:tab w:val="left" w:pos="3600"/>
        </w:tabs>
        <w:ind w:left="1890" w:right="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Total # Prior Felony Arrest Charges = 7.</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1890"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sidRPr="00615D48">
        <w:rPr>
          <w:rFonts w:ascii="Arial" w:hAnsi="Arial" w:cs="Arial"/>
          <w:sz w:val="22"/>
          <w:szCs w:val="22"/>
        </w:rPr>
        <w:t>c)</w:t>
      </w:r>
      <w:r>
        <w:rPr>
          <w:rFonts w:ascii="Arial" w:hAnsi="Arial" w:cs="Arial"/>
          <w:sz w:val="22"/>
          <w:szCs w:val="22"/>
        </w:rPr>
        <w:t xml:space="preserve">     </w:t>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was alleged to have committed a felony burglary in</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 xml:space="preserve">April </w:t>
      </w:r>
      <w:r>
        <w:rPr>
          <w:rFonts w:ascii="Arial" w:hAnsi="Arial" w:cs="Arial"/>
          <w:sz w:val="22"/>
          <w:szCs w:val="22"/>
        </w:rPr>
        <w:t>2009</w:t>
      </w:r>
      <w:r w:rsidRPr="00615D48">
        <w:rPr>
          <w:rFonts w:ascii="Arial" w:hAnsi="Arial" w:cs="Arial"/>
          <w:sz w:val="22"/>
          <w:szCs w:val="22"/>
        </w:rPr>
        <w:t xml:space="preserve"> but was not arrested until June</w:t>
      </w:r>
      <w:r>
        <w:rPr>
          <w:rFonts w:ascii="Arial" w:hAnsi="Arial" w:cs="Arial"/>
          <w:sz w:val="22"/>
          <w:szCs w:val="22"/>
        </w:rPr>
        <w:t xml:space="preserve"> 2009 (after the arrest for the</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SCPS charge), and that was the only a</w:t>
      </w:r>
      <w:r>
        <w:rPr>
          <w:rFonts w:ascii="Arial" w:hAnsi="Arial" w:cs="Arial"/>
          <w:sz w:val="22"/>
          <w:szCs w:val="22"/>
        </w:rPr>
        <w:t xml:space="preserve">rrest besides the SCPS arrest. </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Total # Prior Felony Arrest Charges = 0.</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9B6877">
      <w:pPr>
        <w:pStyle w:val="BodyText"/>
        <w:tabs>
          <w:tab w:val="clear" w:pos="450"/>
          <w:tab w:val="clear" w:pos="9180"/>
          <w:tab w:val="clear" w:pos="9270"/>
          <w:tab w:val="clear" w:pos="9360"/>
          <w:tab w:val="clear" w:pos="9720"/>
        </w:tabs>
        <w:ind w:left="720" w:right="0" w:firstLine="720"/>
        <w:rPr>
          <w:rFonts w:ascii="Arial" w:hAnsi="Arial" w:cs="Arial"/>
          <w:b/>
          <w:sz w:val="22"/>
          <w:szCs w:val="22"/>
        </w:rPr>
      </w:pPr>
      <w:r w:rsidRPr="00615D48">
        <w:rPr>
          <w:rFonts w:ascii="Arial" w:hAnsi="Arial" w:cs="Arial"/>
          <w:b/>
          <w:sz w:val="22"/>
          <w:szCs w:val="22"/>
        </w:rPr>
        <w:t>Total Number of Prior Felony Convicted Charges</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Using the available criminal record, enter the total number of adult felony convictions </w:t>
      </w:r>
      <w:r w:rsidRPr="00615D48">
        <w:rPr>
          <w:rFonts w:ascii="Arial" w:hAnsi="Arial" w:cs="Arial"/>
          <w:sz w:val="22"/>
          <w:szCs w:val="22"/>
          <w:u w:val="single"/>
        </w:rPr>
        <w:t>that occurred prior to the SCPS arrest</w:t>
      </w:r>
      <w:r w:rsidRPr="00615D48">
        <w:rPr>
          <w:rFonts w:ascii="Arial" w:hAnsi="Arial" w:cs="Arial"/>
          <w:sz w:val="22"/>
          <w:szCs w:val="22"/>
        </w:rPr>
        <w:t xml:space="preserve">.  Remember to treat each count/charge separately.  </w:t>
      </w:r>
      <w:r w:rsidRPr="00615D48">
        <w:rPr>
          <w:rFonts w:ascii="Arial" w:hAnsi="Arial" w:cs="Arial"/>
          <w:b/>
          <w:sz w:val="22"/>
          <w:szCs w:val="22"/>
        </w:rPr>
        <w:t xml:space="preserve">If the </w:t>
      </w:r>
      <w:r>
        <w:rPr>
          <w:rFonts w:ascii="Arial" w:hAnsi="Arial" w:cs="Arial"/>
          <w:b/>
          <w:sz w:val="22"/>
          <w:szCs w:val="22"/>
        </w:rPr>
        <w:t>SCPS defendant</w:t>
      </w:r>
      <w:r w:rsidRPr="00615D48">
        <w:rPr>
          <w:rFonts w:ascii="Arial" w:hAnsi="Arial" w:cs="Arial"/>
          <w:b/>
          <w:sz w:val="22"/>
          <w:szCs w:val="22"/>
        </w:rPr>
        <w:t xml:space="preserve"> was never convicted of any felony charges, enter “0” in the </w:t>
      </w:r>
      <w:r>
        <w:rPr>
          <w:rFonts w:ascii="Arial" w:hAnsi="Arial" w:cs="Arial"/>
          <w:b/>
          <w:sz w:val="22"/>
          <w:szCs w:val="22"/>
        </w:rPr>
        <w:t>field</w:t>
      </w:r>
      <w:r w:rsidRPr="00615D48">
        <w:rPr>
          <w:rFonts w:ascii="Arial" w:hAnsi="Arial" w:cs="Arial"/>
          <w:b/>
          <w:sz w:val="22"/>
          <w:szCs w:val="22"/>
        </w:rPr>
        <w:t>s provided.</w:t>
      </w:r>
      <w:r w:rsidRPr="00615D48">
        <w:rPr>
          <w:rFonts w:ascii="Arial" w:hAnsi="Arial" w:cs="Arial"/>
          <w:sz w:val="22"/>
          <w:szCs w:val="22"/>
        </w:rPr>
        <w:t xml:space="preserve">  If the number of felony convictions cannot be determined, mark the corresponding “Unknown” box.</w:t>
      </w:r>
    </w:p>
    <w:p w:rsidR="005C3173"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sidRPr="00615D48">
        <w:rPr>
          <w:rFonts w:ascii="Arial" w:hAnsi="Arial" w:cs="Arial"/>
          <w:sz w:val="22"/>
          <w:szCs w:val="22"/>
        </w:rPr>
        <w:t>Examples:</w:t>
      </w:r>
      <w:r>
        <w:rPr>
          <w:rFonts w:ascii="Arial" w:hAnsi="Arial" w:cs="Arial"/>
          <w:sz w:val="22"/>
          <w:szCs w:val="22"/>
        </w:rPr>
        <w:t xml:space="preserve">       a</w:t>
      </w:r>
      <w:r w:rsidRPr="00615D48">
        <w:rPr>
          <w:rFonts w:ascii="Arial" w:hAnsi="Arial" w:cs="Arial"/>
          <w:sz w:val="22"/>
          <w:szCs w:val="22"/>
        </w:rPr>
        <w:t>)</w:t>
      </w:r>
      <w:r>
        <w:rPr>
          <w:rFonts w:ascii="Arial" w:hAnsi="Arial" w:cs="Arial"/>
          <w:sz w:val="22"/>
          <w:szCs w:val="22"/>
        </w:rPr>
        <w:t xml:space="preserve">     </w:t>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 xml:space="preserve">efendant was convicted of </w:t>
      </w:r>
      <w:r w:rsidRPr="00AD40FF">
        <w:rPr>
          <w:rFonts w:ascii="Arial" w:hAnsi="Arial" w:cs="Arial"/>
          <w:sz w:val="22"/>
          <w:szCs w:val="22"/>
        </w:rPr>
        <w:t>a</w:t>
      </w:r>
      <w:r>
        <w:rPr>
          <w:rFonts w:ascii="Arial" w:hAnsi="Arial" w:cs="Arial"/>
          <w:color w:val="FF0000"/>
          <w:sz w:val="22"/>
          <w:szCs w:val="22"/>
        </w:rPr>
        <w:t xml:space="preserve"> </w:t>
      </w:r>
      <w:r w:rsidRPr="00615D48">
        <w:rPr>
          <w:rFonts w:ascii="Arial" w:hAnsi="Arial" w:cs="Arial"/>
          <w:sz w:val="22"/>
          <w:szCs w:val="22"/>
        </w:rPr>
        <w:t>single felony charge</w:t>
      </w:r>
      <w:r w:rsidRPr="00C61E2E">
        <w:rPr>
          <w:rFonts w:ascii="Arial" w:hAnsi="Arial" w:cs="Arial"/>
          <w:strike/>
          <w:sz w:val="22"/>
          <w:szCs w:val="22"/>
        </w:rPr>
        <w:t>s</w:t>
      </w:r>
      <w:r w:rsidRPr="00615D48">
        <w:rPr>
          <w:rFonts w:ascii="Arial" w:hAnsi="Arial" w:cs="Arial"/>
          <w:sz w:val="22"/>
          <w:szCs w:val="22"/>
        </w:rPr>
        <w:t xml:space="preserve"> on five </w:t>
      </w:r>
      <w:r>
        <w:rPr>
          <w:rFonts w:ascii="Arial" w:hAnsi="Arial" w:cs="Arial"/>
          <w:sz w:val="22"/>
          <w:szCs w:val="22"/>
        </w:rPr>
        <w:t xml:space="preserve">                           </w:t>
      </w:r>
    </w:p>
    <w:p w:rsidR="005C3173"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separate</w:t>
      </w:r>
      <w:proofErr w:type="gramEnd"/>
      <w:r w:rsidRPr="00615D48">
        <w:rPr>
          <w:rFonts w:ascii="Arial" w:hAnsi="Arial" w:cs="Arial"/>
          <w:sz w:val="22"/>
          <w:szCs w:val="22"/>
        </w:rPr>
        <w:t xml:space="preserve"> dates (e.g</w:t>
      </w:r>
      <w:r>
        <w:rPr>
          <w:rFonts w:ascii="Arial" w:hAnsi="Arial" w:cs="Arial"/>
          <w:sz w:val="22"/>
          <w:szCs w:val="22"/>
        </w:rPr>
        <w:t>., March, 1996</w:t>
      </w:r>
      <w:r w:rsidRPr="00615D48">
        <w:rPr>
          <w:rFonts w:ascii="Arial" w:hAnsi="Arial" w:cs="Arial"/>
          <w:sz w:val="22"/>
          <w:szCs w:val="22"/>
        </w:rPr>
        <w:t>; January, 199</w:t>
      </w:r>
      <w:r>
        <w:rPr>
          <w:rFonts w:ascii="Arial" w:hAnsi="Arial" w:cs="Arial"/>
          <w:sz w:val="22"/>
          <w:szCs w:val="22"/>
        </w:rPr>
        <w:t>7</w:t>
      </w:r>
      <w:r w:rsidRPr="00615D48">
        <w:rPr>
          <w:rFonts w:ascii="Arial" w:hAnsi="Arial" w:cs="Arial"/>
          <w:sz w:val="22"/>
          <w:szCs w:val="22"/>
        </w:rPr>
        <w:t>; April, 199</w:t>
      </w:r>
      <w:r>
        <w:rPr>
          <w:rFonts w:ascii="Arial" w:hAnsi="Arial" w:cs="Arial"/>
          <w:sz w:val="22"/>
          <w:szCs w:val="22"/>
        </w:rPr>
        <w:t>8</w:t>
      </w:r>
      <w:r w:rsidRPr="00615D48">
        <w:rPr>
          <w:rFonts w:ascii="Arial" w:hAnsi="Arial" w:cs="Arial"/>
          <w:sz w:val="22"/>
          <w:szCs w:val="22"/>
        </w:rPr>
        <w:t xml:space="preserve">; October, </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Pr>
          <w:rFonts w:ascii="Arial" w:hAnsi="Arial" w:cs="Arial"/>
          <w:sz w:val="22"/>
          <w:szCs w:val="22"/>
        </w:rPr>
        <w:t xml:space="preserve">                                1999</w:t>
      </w:r>
      <w:r w:rsidRPr="00615D48">
        <w:rPr>
          <w:rFonts w:ascii="Arial" w:hAnsi="Arial" w:cs="Arial"/>
          <w:sz w:val="22"/>
          <w:szCs w:val="22"/>
        </w:rPr>
        <w:t xml:space="preserve">; November, </w:t>
      </w:r>
      <w:r>
        <w:rPr>
          <w:rFonts w:ascii="Arial" w:hAnsi="Arial" w:cs="Arial"/>
          <w:sz w:val="22"/>
          <w:szCs w:val="22"/>
        </w:rPr>
        <w:t>2000</w:t>
      </w:r>
      <w:r w:rsidRPr="00615D48">
        <w:rPr>
          <w:rFonts w:ascii="Arial" w:hAnsi="Arial" w:cs="Arial"/>
          <w:sz w:val="22"/>
          <w:szCs w:val="22"/>
        </w:rPr>
        <w:t>).  Total # Prior Felony Convictions = 5.</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sidRPr="00615D48">
        <w:rPr>
          <w:rFonts w:ascii="Arial" w:hAnsi="Arial" w:cs="Arial"/>
          <w:sz w:val="22"/>
          <w:szCs w:val="22"/>
        </w:rPr>
        <w:t>b)</w:t>
      </w:r>
      <w:r>
        <w:rPr>
          <w:rFonts w:ascii="Arial" w:hAnsi="Arial" w:cs="Arial"/>
          <w:sz w:val="22"/>
          <w:szCs w:val="22"/>
        </w:rPr>
        <w:t xml:space="preserve">     </w:t>
      </w:r>
      <w:r w:rsidRPr="00615D48">
        <w:rPr>
          <w:rFonts w:ascii="Arial" w:hAnsi="Arial" w:cs="Arial"/>
          <w:sz w:val="22"/>
          <w:szCs w:val="22"/>
        </w:rPr>
        <w:t xml:space="preserve">The SCPS </w:t>
      </w:r>
      <w:r>
        <w:rPr>
          <w:rFonts w:ascii="Arial" w:hAnsi="Arial" w:cs="Arial"/>
          <w:sz w:val="22"/>
          <w:szCs w:val="22"/>
        </w:rPr>
        <w:t>d</w:t>
      </w:r>
      <w:r w:rsidRPr="00615D48">
        <w:rPr>
          <w:rFonts w:ascii="Arial" w:hAnsi="Arial" w:cs="Arial"/>
          <w:sz w:val="22"/>
          <w:szCs w:val="22"/>
        </w:rPr>
        <w:t xml:space="preserve">efendant was convicted of five felony offense counts on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5/6/0</w:t>
      </w:r>
      <w:r>
        <w:rPr>
          <w:rFonts w:ascii="Arial" w:hAnsi="Arial" w:cs="Arial"/>
          <w:sz w:val="22"/>
          <w:szCs w:val="22"/>
        </w:rPr>
        <w:t>4</w:t>
      </w:r>
      <w:r w:rsidRPr="00615D48">
        <w:rPr>
          <w:rFonts w:ascii="Arial" w:hAnsi="Arial" w:cs="Arial"/>
          <w:sz w:val="22"/>
          <w:szCs w:val="22"/>
        </w:rPr>
        <w:t xml:space="preserve"> (the SCPS arrest occurred on 5/8/0</w:t>
      </w:r>
      <w:r>
        <w:rPr>
          <w:rFonts w:ascii="Arial" w:hAnsi="Arial" w:cs="Arial"/>
          <w:sz w:val="22"/>
          <w:szCs w:val="22"/>
        </w:rPr>
        <w:t>4</w:t>
      </w:r>
      <w:r w:rsidRPr="00615D48">
        <w:rPr>
          <w:rFonts w:ascii="Arial" w:hAnsi="Arial" w:cs="Arial"/>
          <w:sz w:val="22"/>
          <w:szCs w:val="22"/>
        </w:rPr>
        <w:t>).</w:t>
      </w:r>
      <w:proofErr w:type="gramEnd"/>
      <w:r w:rsidRPr="00615D48">
        <w:rPr>
          <w:rFonts w:ascii="Arial" w:hAnsi="Arial" w:cs="Arial"/>
          <w:sz w:val="22"/>
          <w:szCs w:val="22"/>
        </w:rPr>
        <w:t xml:space="preserve">  Total # Prior Felony </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r>
        <w:rPr>
          <w:rFonts w:ascii="Arial" w:hAnsi="Arial" w:cs="Arial"/>
          <w:sz w:val="22"/>
          <w:szCs w:val="22"/>
        </w:rPr>
        <w:t xml:space="preserve">        </w:t>
      </w:r>
      <w:r w:rsidRPr="00615D48">
        <w:rPr>
          <w:rFonts w:ascii="Arial" w:hAnsi="Arial" w:cs="Arial"/>
          <w:sz w:val="22"/>
          <w:szCs w:val="22"/>
        </w:rPr>
        <w:t>Convictions = 5.</w:t>
      </w:r>
    </w:p>
    <w:p w:rsidR="005C3173"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sz w:val="22"/>
          <w:szCs w:val="22"/>
        </w:rPr>
      </w:pPr>
    </w:p>
    <w:p w:rsidR="005C3173" w:rsidRDefault="005C3173" w:rsidP="00CE461C">
      <w:pPr>
        <w:pStyle w:val="BodyText"/>
        <w:tabs>
          <w:tab w:val="clear" w:pos="450"/>
          <w:tab w:val="clear" w:pos="9180"/>
          <w:tab w:val="clear" w:pos="9270"/>
          <w:tab w:val="clear" w:pos="9360"/>
          <w:tab w:val="clear" w:pos="9720"/>
          <w:tab w:val="left" w:pos="2880"/>
          <w:tab w:val="left" w:pos="3600"/>
        </w:tabs>
        <w:ind w:right="0"/>
        <w:rPr>
          <w:rFonts w:ascii="Arial" w:hAnsi="Arial" w:cs="Arial"/>
          <w:sz w:val="22"/>
          <w:szCs w:val="22"/>
        </w:rPr>
      </w:pPr>
      <w:r>
        <w:rPr>
          <w:rFonts w:ascii="Arial" w:hAnsi="Arial" w:cs="Arial"/>
          <w:sz w:val="22"/>
          <w:szCs w:val="22"/>
        </w:rPr>
        <w:t xml:space="preserve">                       c)     </w:t>
      </w:r>
      <w:r w:rsidRPr="00615D48">
        <w:rPr>
          <w:rFonts w:ascii="Arial" w:hAnsi="Arial" w:cs="Arial"/>
          <w:sz w:val="22"/>
          <w:szCs w:val="22"/>
        </w:rPr>
        <w:t xml:space="preserve">The </w:t>
      </w:r>
      <w:r>
        <w:rPr>
          <w:rFonts w:ascii="Arial" w:hAnsi="Arial" w:cs="Arial"/>
          <w:sz w:val="22"/>
          <w:szCs w:val="22"/>
        </w:rPr>
        <w:t>SCPS defendant</w:t>
      </w:r>
      <w:r w:rsidRPr="00615D48">
        <w:rPr>
          <w:rFonts w:ascii="Arial" w:hAnsi="Arial" w:cs="Arial"/>
          <w:sz w:val="22"/>
          <w:szCs w:val="22"/>
        </w:rPr>
        <w:t xml:space="preserve"> was arrested for two felony assaults, both of which </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1530" w:right="0"/>
        <w:rPr>
          <w:rFonts w:ascii="Arial" w:hAnsi="Arial" w:cs="Arial"/>
          <w:sz w:val="22"/>
          <w:szCs w:val="22"/>
        </w:rPr>
      </w:pPr>
      <w:r>
        <w:rPr>
          <w:rFonts w:ascii="Arial" w:hAnsi="Arial" w:cs="Arial"/>
          <w:sz w:val="22"/>
          <w:szCs w:val="22"/>
        </w:rPr>
        <w:t xml:space="preserve">      </w:t>
      </w:r>
      <w:proofErr w:type="gramStart"/>
      <w:r w:rsidRPr="00615D48">
        <w:rPr>
          <w:rFonts w:ascii="Arial" w:hAnsi="Arial" w:cs="Arial"/>
          <w:sz w:val="22"/>
          <w:szCs w:val="22"/>
        </w:rPr>
        <w:t>were</w:t>
      </w:r>
      <w:proofErr w:type="gramEnd"/>
      <w:r w:rsidRPr="00615D48">
        <w:rPr>
          <w:rFonts w:ascii="Arial" w:hAnsi="Arial" w:cs="Arial"/>
          <w:sz w:val="22"/>
          <w:szCs w:val="22"/>
        </w:rPr>
        <w:t xml:space="preserve"> dismissed on </w:t>
      </w:r>
      <w:smartTag w:uri="urn:schemas-microsoft-com:office:smarttags" w:element="date">
        <w:smartTagPr>
          <w:attr w:name="Month" w:val="3"/>
          <w:attr w:name="Day" w:val="26"/>
          <w:attr w:name="Year" w:val="2004"/>
        </w:smartTagPr>
        <w:r w:rsidRPr="00615D48">
          <w:rPr>
            <w:rFonts w:ascii="Arial" w:hAnsi="Arial" w:cs="Arial"/>
            <w:sz w:val="22"/>
            <w:szCs w:val="22"/>
          </w:rPr>
          <w:t>03/26/0</w:t>
        </w:r>
        <w:r>
          <w:rPr>
            <w:rFonts w:ascii="Arial" w:hAnsi="Arial" w:cs="Arial"/>
            <w:sz w:val="22"/>
            <w:szCs w:val="22"/>
          </w:rPr>
          <w:t>4</w:t>
        </w:r>
      </w:smartTag>
      <w:r w:rsidRPr="00615D48">
        <w:rPr>
          <w:rFonts w:ascii="Arial" w:hAnsi="Arial" w:cs="Arial"/>
          <w:sz w:val="22"/>
          <w:szCs w:val="22"/>
        </w:rPr>
        <w:t>.  Total # Prior Felony Convictions = 0.</w:t>
      </w:r>
    </w:p>
    <w:p w:rsidR="005C3173" w:rsidRPr="00615D48" w:rsidRDefault="005C3173" w:rsidP="00CE461C">
      <w:pPr>
        <w:pStyle w:val="BodyText"/>
        <w:tabs>
          <w:tab w:val="clear" w:pos="450"/>
          <w:tab w:val="clear" w:pos="9180"/>
          <w:tab w:val="clear" w:pos="9270"/>
          <w:tab w:val="clear" w:pos="9360"/>
          <w:tab w:val="clear" w:pos="9720"/>
          <w:tab w:val="left" w:pos="2880"/>
          <w:tab w:val="left" w:pos="3600"/>
        </w:tabs>
        <w:ind w:left="3600" w:right="0" w:hanging="2160"/>
        <w:rPr>
          <w:rFonts w:ascii="Arial" w:hAnsi="Arial" w:cs="Arial"/>
          <w:b/>
          <w:sz w:val="22"/>
          <w:szCs w:val="22"/>
        </w:rPr>
      </w:pPr>
    </w:p>
    <w:p w:rsidR="005C3173" w:rsidRPr="00615D48" w:rsidRDefault="005C3173" w:rsidP="009B6877">
      <w:pPr>
        <w:pStyle w:val="BodyText"/>
        <w:tabs>
          <w:tab w:val="clear" w:pos="450"/>
          <w:tab w:val="clear" w:pos="9180"/>
          <w:tab w:val="clear" w:pos="9270"/>
          <w:tab w:val="clear" w:pos="9360"/>
          <w:tab w:val="clear" w:pos="9720"/>
        </w:tabs>
        <w:ind w:left="720" w:right="0" w:firstLine="720"/>
        <w:rPr>
          <w:rFonts w:ascii="Arial" w:hAnsi="Arial" w:cs="Arial"/>
          <w:sz w:val="22"/>
          <w:szCs w:val="22"/>
        </w:rPr>
      </w:pPr>
      <w:proofErr w:type="gramStart"/>
      <w:r w:rsidRPr="00615D48">
        <w:rPr>
          <w:rFonts w:ascii="Arial" w:hAnsi="Arial" w:cs="Arial"/>
          <w:b/>
          <w:sz w:val="22"/>
          <w:szCs w:val="22"/>
        </w:rPr>
        <w:t xml:space="preserve">Any Prior Adult Felony Convictions for the </w:t>
      </w:r>
      <w:r>
        <w:rPr>
          <w:rFonts w:ascii="Arial" w:hAnsi="Arial" w:cs="Arial"/>
          <w:b/>
          <w:sz w:val="22"/>
          <w:szCs w:val="22"/>
        </w:rPr>
        <w:t>Violent Offenses</w:t>
      </w:r>
      <w:r w:rsidRPr="00615D48">
        <w:rPr>
          <w:rFonts w:ascii="Arial" w:hAnsi="Arial" w:cs="Arial"/>
          <w:b/>
          <w:sz w:val="22"/>
          <w:szCs w:val="22"/>
        </w:rPr>
        <w:t>?</w:t>
      </w:r>
      <w:proofErr w:type="gramEnd"/>
      <w:r w:rsidRPr="00615D48">
        <w:rPr>
          <w:rFonts w:ascii="Arial" w:hAnsi="Arial" w:cs="Arial"/>
          <w:b/>
          <w:sz w:val="22"/>
          <w:szCs w:val="22"/>
        </w:rPr>
        <w:t xml:space="preserve"> </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 xml:space="preserve">This item refers to the </w:t>
      </w:r>
      <w:r>
        <w:rPr>
          <w:rFonts w:ascii="Arial" w:hAnsi="Arial" w:cs="Arial"/>
          <w:sz w:val="22"/>
          <w:szCs w:val="22"/>
        </w:rPr>
        <w:t>SCPS defendant</w:t>
      </w:r>
      <w:r w:rsidRPr="00615D48">
        <w:rPr>
          <w:rFonts w:ascii="Arial" w:hAnsi="Arial" w:cs="Arial"/>
          <w:sz w:val="22"/>
          <w:szCs w:val="22"/>
        </w:rPr>
        <w:t>’s prior felony convictions that inv</w:t>
      </w:r>
      <w:r>
        <w:rPr>
          <w:rFonts w:ascii="Arial" w:hAnsi="Arial" w:cs="Arial"/>
          <w:sz w:val="22"/>
          <w:szCs w:val="22"/>
        </w:rPr>
        <w:t>olved a violent</w:t>
      </w:r>
      <w:r w:rsidRPr="00615D48">
        <w:rPr>
          <w:rFonts w:ascii="Arial" w:hAnsi="Arial" w:cs="Arial"/>
          <w:sz w:val="22"/>
          <w:szCs w:val="22"/>
        </w:rPr>
        <w:t xml:space="preserve"> </w:t>
      </w:r>
      <w:r>
        <w:rPr>
          <w:rFonts w:ascii="Arial" w:hAnsi="Arial" w:cs="Arial"/>
          <w:sz w:val="22"/>
          <w:szCs w:val="22"/>
        </w:rPr>
        <w:t xml:space="preserve">felony </w:t>
      </w:r>
      <w:r w:rsidRPr="00615D48">
        <w:rPr>
          <w:rFonts w:ascii="Arial" w:hAnsi="Arial" w:cs="Arial"/>
          <w:sz w:val="22"/>
          <w:szCs w:val="22"/>
        </w:rPr>
        <w:t>conviction.</w:t>
      </w:r>
    </w:p>
    <w:p w:rsidR="005C3173"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302BA8" w:rsidRDefault="005C3173" w:rsidP="00302BA8">
      <w:pPr>
        <w:pStyle w:val="BodyText"/>
        <w:tabs>
          <w:tab w:val="clear" w:pos="450"/>
          <w:tab w:val="clear" w:pos="9180"/>
          <w:tab w:val="clear" w:pos="9270"/>
          <w:tab w:val="clear" w:pos="9360"/>
          <w:tab w:val="clear" w:pos="9720"/>
        </w:tabs>
        <w:ind w:left="1440" w:right="0" w:hanging="1440"/>
        <w:rPr>
          <w:rFonts w:ascii="Arial" w:hAnsi="Arial" w:cs="Arial"/>
          <w:color w:val="FF0000"/>
          <w:sz w:val="22"/>
          <w:szCs w:val="22"/>
        </w:rPr>
      </w:pPr>
      <w:r w:rsidRPr="00615D48">
        <w:rPr>
          <w:rFonts w:ascii="Arial" w:hAnsi="Arial" w:cs="Arial"/>
          <w:sz w:val="22"/>
          <w:szCs w:val="22"/>
        </w:rPr>
        <w:t>Instructions:</w:t>
      </w:r>
      <w:r w:rsidRPr="00615D48">
        <w:rPr>
          <w:rFonts w:ascii="Arial" w:hAnsi="Arial" w:cs="Arial"/>
          <w:sz w:val="22"/>
          <w:szCs w:val="22"/>
        </w:rPr>
        <w:tab/>
        <w:t>Of the total number of felony convictions, if any were for violent offenses</w:t>
      </w:r>
      <w:r>
        <w:rPr>
          <w:rFonts w:ascii="Arial" w:hAnsi="Arial" w:cs="Arial"/>
          <w:sz w:val="22"/>
          <w:szCs w:val="22"/>
        </w:rPr>
        <w:t xml:space="preserve"> </w:t>
      </w:r>
      <w:r w:rsidRPr="00615D48">
        <w:rPr>
          <w:rFonts w:ascii="Arial" w:hAnsi="Arial" w:cs="Arial"/>
          <w:sz w:val="22"/>
          <w:szCs w:val="22"/>
        </w:rPr>
        <w:t xml:space="preserve">check the “Violent Offenses” box.  </w:t>
      </w: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324E16" w:rsidP="00CE461C">
      <w:pPr>
        <w:pStyle w:val="BodyText"/>
        <w:tabs>
          <w:tab w:val="clear" w:pos="450"/>
          <w:tab w:val="clear" w:pos="9180"/>
          <w:tab w:val="clear" w:pos="9270"/>
          <w:tab w:val="clear" w:pos="9360"/>
          <w:tab w:val="clear" w:pos="9720"/>
        </w:tabs>
        <w:ind w:right="0"/>
        <w:rPr>
          <w:rFonts w:ascii="Arial" w:hAnsi="Arial" w:cs="Arial"/>
          <w:b/>
          <w:sz w:val="22"/>
          <w:szCs w:val="22"/>
        </w:rPr>
      </w:pPr>
      <w:r>
        <w:rPr>
          <w:rFonts w:ascii="Arial" w:hAnsi="Arial" w:cs="Arial"/>
          <w:b/>
          <w:sz w:val="22"/>
          <w:szCs w:val="22"/>
        </w:rPr>
        <w:br w:type="page"/>
      </w:r>
      <w:proofErr w:type="gramStart"/>
      <w:r w:rsidR="005C3173">
        <w:rPr>
          <w:rFonts w:ascii="Arial" w:hAnsi="Arial" w:cs="Arial"/>
          <w:b/>
          <w:sz w:val="22"/>
          <w:szCs w:val="22"/>
        </w:rPr>
        <w:lastRenderedPageBreak/>
        <w:t>Item 4</w:t>
      </w:r>
      <w:r w:rsidR="00CA6358">
        <w:rPr>
          <w:rFonts w:ascii="Arial" w:hAnsi="Arial" w:cs="Arial"/>
          <w:b/>
          <w:sz w:val="22"/>
          <w:szCs w:val="22"/>
        </w:rPr>
        <w:t>1</w:t>
      </w:r>
      <w:r w:rsidR="005C3173" w:rsidRPr="00615D48">
        <w:rPr>
          <w:rFonts w:ascii="Arial" w:hAnsi="Arial" w:cs="Arial"/>
          <w:b/>
          <w:sz w:val="22"/>
          <w:szCs w:val="22"/>
        </w:rPr>
        <w:t>.</w:t>
      </w:r>
      <w:proofErr w:type="gramEnd"/>
      <w:r w:rsidR="005C3173" w:rsidRPr="00615D48">
        <w:rPr>
          <w:rFonts w:ascii="Arial" w:hAnsi="Arial" w:cs="Arial"/>
          <w:b/>
          <w:sz w:val="22"/>
          <w:szCs w:val="22"/>
        </w:rPr>
        <w:tab/>
        <w:t xml:space="preserve">Total </w:t>
      </w:r>
      <w:r w:rsidR="005A400F">
        <w:rPr>
          <w:rFonts w:ascii="Arial" w:hAnsi="Arial" w:cs="Arial"/>
          <w:b/>
          <w:sz w:val="22"/>
          <w:szCs w:val="22"/>
        </w:rPr>
        <w:t>#</w:t>
      </w:r>
      <w:r w:rsidR="005C3173" w:rsidRPr="00615D48">
        <w:rPr>
          <w:rFonts w:ascii="Arial" w:hAnsi="Arial" w:cs="Arial"/>
          <w:b/>
          <w:sz w:val="22"/>
          <w:szCs w:val="22"/>
        </w:rPr>
        <w:t xml:space="preserve"> Prior Adult Incarcerations </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item refers to prison and jail incarc</w:t>
      </w:r>
      <w:r w:rsidRPr="00F01449">
        <w:rPr>
          <w:rFonts w:ascii="Arial" w:hAnsi="Arial" w:cs="Arial"/>
          <w:sz w:val="22"/>
          <w:szCs w:val="22"/>
        </w:rPr>
        <w:t>erations that were imposed on the SCPS defendant as a result of convictions for felony or misdemeanor offenses that were imposed prior to the arrest for the SCPS case.  This excludes sentences to prison or jail imposed after the arrest fo</w:t>
      </w:r>
      <w:r w:rsidRPr="00615D48">
        <w:rPr>
          <w:rFonts w:ascii="Arial" w:hAnsi="Arial" w:cs="Arial"/>
          <w:sz w:val="22"/>
          <w:szCs w:val="22"/>
        </w:rPr>
        <w:t>r the SCPS case for open cases (i.e., cases that started before the arrest for the SCPS case) and also incarcerations that resulted from probation or parole revocations.</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Instructions:</w:t>
      </w:r>
      <w:r w:rsidRPr="00615D48">
        <w:rPr>
          <w:rFonts w:ascii="Arial" w:hAnsi="Arial" w:cs="Arial"/>
          <w:sz w:val="22"/>
          <w:szCs w:val="22"/>
        </w:rPr>
        <w:tab/>
        <w:t xml:space="preserve">Using the available criminal record, </w:t>
      </w:r>
      <w:r>
        <w:rPr>
          <w:rFonts w:ascii="Arial" w:hAnsi="Arial" w:cs="Arial"/>
          <w:sz w:val="22"/>
          <w:szCs w:val="22"/>
        </w:rPr>
        <w:t>enter</w:t>
      </w:r>
      <w:r w:rsidRPr="00615D48">
        <w:rPr>
          <w:rFonts w:ascii="Arial" w:hAnsi="Arial" w:cs="Arial"/>
          <w:sz w:val="22"/>
          <w:szCs w:val="22"/>
        </w:rPr>
        <w:t xml:space="preserve"> the total number of prison and jail incarcerations imposed prior to the arrest for the SCPS case in the appropriate </w:t>
      </w:r>
      <w:r>
        <w:rPr>
          <w:rFonts w:ascii="Arial" w:hAnsi="Arial" w:cs="Arial"/>
          <w:sz w:val="22"/>
          <w:szCs w:val="22"/>
        </w:rPr>
        <w:t>field</w:t>
      </w:r>
      <w:r w:rsidRPr="00615D48">
        <w:rPr>
          <w:rFonts w:ascii="Arial" w:hAnsi="Arial" w:cs="Arial"/>
          <w:sz w:val="22"/>
          <w:szCs w:val="22"/>
        </w:rPr>
        <w:t xml:space="preserve">s.  To determine the number of incarcerations, count only the incarceration sentences that </w:t>
      </w:r>
      <w:r w:rsidRPr="00302BA8">
        <w:rPr>
          <w:rFonts w:ascii="Arial" w:hAnsi="Arial" w:cs="Arial"/>
          <w:sz w:val="22"/>
          <w:szCs w:val="22"/>
        </w:rPr>
        <w:t>we</w:t>
      </w:r>
      <w:r w:rsidRPr="00615D48">
        <w:rPr>
          <w:rFonts w:ascii="Arial" w:hAnsi="Arial" w:cs="Arial"/>
          <w:sz w:val="22"/>
          <w:szCs w:val="22"/>
        </w:rPr>
        <w:t xml:space="preserve">re imposed for the entire case and not individual offenses.  (This is the same instruction as the jail and prison responses in </w:t>
      </w:r>
      <w:r>
        <w:rPr>
          <w:rFonts w:ascii="Arial" w:hAnsi="Arial" w:cs="Arial"/>
          <w:sz w:val="22"/>
          <w:szCs w:val="22"/>
        </w:rPr>
        <w:t>I</w:t>
      </w:r>
      <w:r w:rsidRPr="00615D48">
        <w:rPr>
          <w:rFonts w:ascii="Arial" w:hAnsi="Arial" w:cs="Arial"/>
          <w:sz w:val="22"/>
          <w:szCs w:val="22"/>
        </w:rPr>
        <w:t>tem</w:t>
      </w:r>
      <w:r>
        <w:rPr>
          <w:rFonts w:ascii="Arial" w:hAnsi="Arial" w:cs="Arial"/>
          <w:sz w:val="22"/>
          <w:szCs w:val="22"/>
        </w:rPr>
        <w:t xml:space="preserve"> #34</w:t>
      </w:r>
      <w:r w:rsidRPr="00615D48">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Examples:</w:t>
      </w:r>
      <w:r w:rsidRPr="00615D48">
        <w:rPr>
          <w:rFonts w:ascii="Arial" w:hAnsi="Arial" w:cs="Arial"/>
          <w:sz w:val="22"/>
          <w:szCs w:val="22"/>
        </w:rPr>
        <w:tab/>
        <w:t>a)</w:t>
      </w:r>
      <w:r w:rsidRPr="00615D48">
        <w:rPr>
          <w:rFonts w:ascii="Arial" w:hAnsi="Arial" w:cs="Arial"/>
          <w:sz w:val="22"/>
          <w:szCs w:val="22"/>
        </w:rPr>
        <w:tab/>
        <w:t xml:space="preserve">The SCPS </w:t>
      </w:r>
      <w:r>
        <w:rPr>
          <w:rFonts w:ascii="Arial" w:hAnsi="Arial" w:cs="Arial"/>
          <w:sz w:val="22"/>
          <w:szCs w:val="22"/>
        </w:rPr>
        <w:t>d</w:t>
      </w:r>
      <w:r w:rsidRPr="00615D48">
        <w:rPr>
          <w:rFonts w:ascii="Arial" w:hAnsi="Arial" w:cs="Arial"/>
          <w:sz w:val="22"/>
          <w:szCs w:val="22"/>
        </w:rPr>
        <w:t xml:space="preserve">efendant was convicted on </w:t>
      </w:r>
      <w:smartTag w:uri="urn:schemas-microsoft-com:office:smarttags" w:element="date">
        <w:smartTagPr>
          <w:attr w:name="Month" w:val="6"/>
          <w:attr w:name="Day" w:val="3"/>
          <w:attr w:name="Year" w:val="2000"/>
        </w:smartTagPr>
        <w:r w:rsidRPr="00615D48">
          <w:rPr>
            <w:rFonts w:ascii="Arial" w:hAnsi="Arial" w:cs="Arial"/>
            <w:sz w:val="22"/>
            <w:szCs w:val="22"/>
          </w:rPr>
          <w:t>6/3/00</w:t>
        </w:r>
      </w:smartTag>
      <w:r w:rsidRPr="00615D48">
        <w:rPr>
          <w:rFonts w:ascii="Arial" w:hAnsi="Arial" w:cs="Arial"/>
          <w:sz w:val="22"/>
          <w:szCs w:val="22"/>
        </w:rPr>
        <w:t xml:space="preserve"> of five counts of assault and was sentenced to one year of prison for each of the assault counts, each count to be served consecutively amounting to a five year prison sentence. Total # Prior Adult Incarcerations = 1 prison.</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p>
    <w:p w:rsidR="005C3173" w:rsidRPr="00615D48" w:rsidRDefault="005C3173" w:rsidP="004736D9">
      <w:pPr>
        <w:pStyle w:val="BodyText"/>
        <w:tabs>
          <w:tab w:val="clear" w:pos="450"/>
          <w:tab w:val="clear" w:pos="9180"/>
          <w:tab w:val="clear" w:pos="9270"/>
          <w:tab w:val="clear" w:pos="9360"/>
          <w:tab w:val="clear" w:pos="9720"/>
          <w:tab w:val="left" w:pos="1440"/>
          <w:tab w:val="left" w:pos="2160"/>
        </w:tabs>
        <w:ind w:left="2160" w:right="0" w:hanging="720"/>
        <w:rPr>
          <w:rFonts w:ascii="Arial" w:hAnsi="Arial" w:cs="Arial"/>
          <w:sz w:val="22"/>
          <w:szCs w:val="22"/>
        </w:rPr>
      </w:pPr>
      <w:r w:rsidRPr="00615D48">
        <w:rPr>
          <w:rFonts w:ascii="Arial" w:hAnsi="Arial" w:cs="Arial"/>
          <w:sz w:val="22"/>
          <w:szCs w:val="22"/>
        </w:rPr>
        <w:t>b)</w:t>
      </w:r>
      <w:r w:rsidRPr="00615D48">
        <w:rPr>
          <w:rFonts w:ascii="Arial" w:hAnsi="Arial" w:cs="Arial"/>
          <w:sz w:val="22"/>
          <w:szCs w:val="22"/>
        </w:rPr>
        <w:tab/>
        <w:t xml:space="preserve">The SCPS </w:t>
      </w:r>
      <w:r>
        <w:rPr>
          <w:rFonts w:ascii="Arial" w:hAnsi="Arial" w:cs="Arial"/>
          <w:sz w:val="22"/>
          <w:szCs w:val="22"/>
        </w:rPr>
        <w:t>d</w:t>
      </w:r>
      <w:r w:rsidRPr="00615D48">
        <w:rPr>
          <w:rFonts w:ascii="Arial" w:hAnsi="Arial" w:cs="Arial"/>
          <w:sz w:val="22"/>
          <w:szCs w:val="22"/>
        </w:rPr>
        <w:t>efendant</w:t>
      </w:r>
      <w:r>
        <w:rPr>
          <w:rFonts w:ascii="Arial" w:hAnsi="Arial" w:cs="Arial"/>
          <w:sz w:val="22"/>
          <w:szCs w:val="22"/>
        </w:rPr>
        <w:t xml:space="preserve"> </w:t>
      </w:r>
      <w:r w:rsidRPr="00615D48">
        <w:rPr>
          <w:rFonts w:ascii="Arial" w:hAnsi="Arial" w:cs="Arial"/>
          <w:sz w:val="22"/>
          <w:szCs w:val="22"/>
        </w:rPr>
        <w:t xml:space="preserve">was sentenced to the following incarcerations </w:t>
      </w:r>
      <w:r>
        <w:rPr>
          <w:rFonts w:ascii="Arial" w:hAnsi="Arial" w:cs="Arial"/>
          <w:sz w:val="22"/>
          <w:szCs w:val="22"/>
        </w:rPr>
        <w:t xml:space="preserve">each </w:t>
      </w:r>
      <w:r w:rsidRPr="00615D48">
        <w:rPr>
          <w:rFonts w:ascii="Arial" w:hAnsi="Arial" w:cs="Arial"/>
          <w:sz w:val="22"/>
          <w:szCs w:val="22"/>
        </w:rPr>
        <w:t>to be served concurrently:</w:t>
      </w:r>
    </w:p>
    <w:p w:rsidR="005C3173" w:rsidRDefault="005C3173" w:rsidP="00CE461C">
      <w:pPr>
        <w:tabs>
          <w:tab w:val="left" w:pos="1440"/>
          <w:tab w:val="left" w:pos="2160"/>
        </w:tabs>
        <w:ind w:left="2160"/>
        <w:rPr>
          <w:rFonts w:ascii="Arial" w:hAnsi="Arial" w:cs="Arial"/>
          <w:sz w:val="22"/>
          <w:szCs w:val="22"/>
        </w:rPr>
      </w:pP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4"/>
          <w:attr w:name="Day" w:val="5"/>
          <w:attr w:name="Year" w:val="1997"/>
        </w:smartTagPr>
        <w:r>
          <w:rPr>
            <w:rFonts w:ascii="Arial" w:hAnsi="Arial" w:cs="Arial"/>
            <w:sz w:val="22"/>
            <w:szCs w:val="22"/>
          </w:rPr>
          <w:t>4/5/97</w:t>
        </w:r>
      </w:smartTag>
      <w:r w:rsidRPr="00615D48">
        <w:rPr>
          <w:rFonts w:ascii="Arial" w:hAnsi="Arial" w:cs="Arial"/>
          <w:sz w:val="22"/>
          <w:szCs w:val="22"/>
        </w:rPr>
        <w:t>: count 1 burglary – 2 year prison</w:t>
      </w: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4"/>
          <w:attr w:name="Day" w:val="5"/>
          <w:attr w:name="Year" w:val="1997"/>
        </w:smartTagPr>
        <w:r>
          <w:rPr>
            <w:rFonts w:ascii="Arial" w:hAnsi="Arial" w:cs="Arial"/>
            <w:sz w:val="22"/>
            <w:szCs w:val="22"/>
          </w:rPr>
          <w:t>4/5/97</w:t>
        </w:r>
      </w:smartTag>
      <w:r w:rsidRPr="00615D48">
        <w:rPr>
          <w:rFonts w:ascii="Arial" w:hAnsi="Arial" w:cs="Arial"/>
          <w:sz w:val="22"/>
          <w:szCs w:val="22"/>
        </w:rPr>
        <w:t>: count 2 burglary – 2 year prison</w:t>
      </w:r>
    </w:p>
    <w:p w:rsidR="005C3173" w:rsidRDefault="005C3173" w:rsidP="00CE461C">
      <w:pPr>
        <w:tabs>
          <w:tab w:val="left" w:pos="1440"/>
          <w:tab w:val="left" w:pos="2160"/>
        </w:tabs>
        <w:ind w:left="2160"/>
        <w:rPr>
          <w:rFonts w:ascii="Arial" w:hAnsi="Arial" w:cs="Arial"/>
          <w:sz w:val="22"/>
          <w:szCs w:val="22"/>
        </w:rPr>
      </w:pP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8"/>
          <w:attr w:name="Day" w:val="8"/>
          <w:attr w:name="Year" w:val="2000"/>
        </w:smartTagPr>
        <w:r>
          <w:rPr>
            <w:rFonts w:ascii="Arial" w:hAnsi="Arial" w:cs="Arial"/>
            <w:sz w:val="22"/>
            <w:szCs w:val="22"/>
          </w:rPr>
          <w:t>8/8/00</w:t>
        </w:r>
      </w:smartTag>
      <w:r w:rsidRPr="00615D48">
        <w:rPr>
          <w:rFonts w:ascii="Arial" w:hAnsi="Arial" w:cs="Arial"/>
          <w:sz w:val="22"/>
          <w:szCs w:val="22"/>
        </w:rPr>
        <w:t>: count 1 assault – 6 months jail</w:t>
      </w: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8"/>
          <w:attr w:name="Day" w:val="8"/>
          <w:attr w:name="Year" w:val="2000"/>
        </w:smartTagPr>
        <w:r>
          <w:rPr>
            <w:rFonts w:ascii="Arial" w:hAnsi="Arial" w:cs="Arial"/>
            <w:sz w:val="22"/>
            <w:szCs w:val="22"/>
          </w:rPr>
          <w:t>8/8/00</w:t>
        </w:r>
      </w:smartTag>
      <w:r w:rsidRPr="00615D48">
        <w:rPr>
          <w:rFonts w:ascii="Arial" w:hAnsi="Arial" w:cs="Arial"/>
          <w:sz w:val="22"/>
          <w:szCs w:val="22"/>
        </w:rPr>
        <w:t>: count 2 assault – 6 months jail</w:t>
      </w:r>
    </w:p>
    <w:p w:rsidR="005C3173" w:rsidRDefault="005C3173" w:rsidP="00CE461C">
      <w:pPr>
        <w:tabs>
          <w:tab w:val="left" w:pos="1440"/>
          <w:tab w:val="left" w:pos="2160"/>
        </w:tabs>
        <w:ind w:left="2160"/>
        <w:rPr>
          <w:rFonts w:ascii="Arial" w:hAnsi="Arial" w:cs="Arial"/>
          <w:sz w:val="22"/>
          <w:szCs w:val="22"/>
        </w:rPr>
      </w:pP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9"/>
          <w:attr w:name="Day" w:val="9"/>
          <w:attr w:name="Year" w:val="2002"/>
        </w:smartTagPr>
        <w:r>
          <w:rPr>
            <w:rFonts w:ascii="Arial" w:hAnsi="Arial" w:cs="Arial"/>
            <w:sz w:val="22"/>
            <w:szCs w:val="22"/>
          </w:rPr>
          <w:t>9/9/02</w:t>
        </w:r>
      </w:smartTag>
      <w:r w:rsidRPr="00615D48">
        <w:rPr>
          <w:rFonts w:ascii="Arial" w:hAnsi="Arial" w:cs="Arial"/>
          <w:sz w:val="22"/>
          <w:szCs w:val="22"/>
        </w:rPr>
        <w:t xml:space="preserve">: count 1 robbery – 3 years prison </w:t>
      </w:r>
    </w:p>
    <w:p w:rsidR="005C3173" w:rsidRPr="00615D48" w:rsidRDefault="005C3173" w:rsidP="00CE461C">
      <w:pPr>
        <w:tabs>
          <w:tab w:val="left" w:pos="1440"/>
          <w:tab w:val="left" w:pos="2160"/>
        </w:tabs>
        <w:ind w:left="2160"/>
        <w:rPr>
          <w:rFonts w:ascii="Arial" w:hAnsi="Arial" w:cs="Arial"/>
          <w:sz w:val="22"/>
          <w:szCs w:val="22"/>
        </w:rPr>
      </w:pPr>
      <w:smartTag w:uri="urn:schemas-microsoft-com:office:smarttags" w:element="date">
        <w:smartTagPr>
          <w:attr w:name="Month" w:val="9"/>
          <w:attr w:name="Day" w:val="9"/>
          <w:attr w:name="Year" w:val="2002"/>
        </w:smartTagPr>
        <w:r>
          <w:rPr>
            <w:rFonts w:ascii="Arial" w:hAnsi="Arial" w:cs="Arial"/>
            <w:sz w:val="22"/>
            <w:szCs w:val="22"/>
          </w:rPr>
          <w:t>9/9/02</w:t>
        </w:r>
      </w:smartTag>
      <w:r w:rsidRPr="00615D48">
        <w:rPr>
          <w:rFonts w:ascii="Arial" w:hAnsi="Arial" w:cs="Arial"/>
          <w:sz w:val="22"/>
          <w:szCs w:val="22"/>
        </w:rPr>
        <w:t xml:space="preserve">: count 2 robbery – 3 years prison </w:t>
      </w:r>
    </w:p>
    <w:p w:rsidR="005C3173" w:rsidRPr="00615D48" w:rsidRDefault="005C3173" w:rsidP="00CE461C">
      <w:pPr>
        <w:tabs>
          <w:tab w:val="left" w:pos="1440"/>
          <w:tab w:val="left" w:pos="2160"/>
        </w:tabs>
        <w:ind w:left="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rPr>
          <w:rFonts w:ascii="Arial" w:hAnsi="Arial" w:cs="Arial"/>
          <w:sz w:val="22"/>
          <w:szCs w:val="22"/>
        </w:rPr>
      </w:pPr>
      <w:r w:rsidRPr="00615D48">
        <w:rPr>
          <w:rFonts w:ascii="Arial" w:hAnsi="Arial" w:cs="Arial"/>
          <w:sz w:val="22"/>
          <w:szCs w:val="22"/>
        </w:rPr>
        <w:t>Total # Prior Adult Incarcerations = 2 prison.</w:t>
      </w: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rPr>
          <w:rFonts w:ascii="Arial" w:hAnsi="Arial" w:cs="Arial"/>
          <w:sz w:val="22"/>
          <w:szCs w:val="22"/>
        </w:rPr>
      </w:pPr>
      <w:r w:rsidRPr="00615D48">
        <w:rPr>
          <w:rFonts w:ascii="Arial" w:hAnsi="Arial" w:cs="Arial"/>
          <w:sz w:val="22"/>
          <w:szCs w:val="22"/>
        </w:rPr>
        <w:t>Total # Prior Adult Incarcerations = 1 jail.</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c)</w:t>
      </w:r>
      <w:r w:rsidRPr="00615D48">
        <w:rPr>
          <w:rFonts w:ascii="Arial" w:hAnsi="Arial" w:cs="Arial"/>
          <w:sz w:val="22"/>
          <w:szCs w:val="22"/>
        </w:rPr>
        <w:tab/>
        <w:t xml:space="preserve">The </w:t>
      </w:r>
      <w:r>
        <w:rPr>
          <w:rFonts w:ascii="Arial" w:hAnsi="Arial" w:cs="Arial"/>
          <w:sz w:val="22"/>
          <w:szCs w:val="22"/>
        </w:rPr>
        <w:t>SCPS defendant</w:t>
      </w:r>
      <w:r w:rsidRPr="00615D48">
        <w:rPr>
          <w:rFonts w:ascii="Arial" w:hAnsi="Arial" w:cs="Arial"/>
          <w:sz w:val="22"/>
          <w:szCs w:val="22"/>
        </w:rPr>
        <w:t xml:space="preserve"> was convicted of two counts of burglary and was sentenced to concurrent 24-month terms of probation on 5/24/0</w:t>
      </w:r>
      <w:r>
        <w:rPr>
          <w:rFonts w:ascii="Arial" w:hAnsi="Arial" w:cs="Arial"/>
          <w:sz w:val="22"/>
          <w:szCs w:val="22"/>
        </w:rPr>
        <w:t>2</w:t>
      </w:r>
      <w:r w:rsidRPr="00615D48">
        <w:rPr>
          <w:rFonts w:ascii="Arial" w:hAnsi="Arial" w:cs="Arial"/>
          <w:sz w:val="22"/>
          <w:szCs w:val="22"/>
        </w:rPr>
        <w:t xml:space="preserve"> and had his/her probation revoked and sent to</w:t>
      </w:r>
      <w:r>
        <w:rPr>
          <w:rFonts w:ascii="Arial" w:hAnsi="Arial" w:cs="Arial"/>
          <w:sz w:val="22"/>
          <w:szCs w:val="22"/>
        </w:rPr>
        <w:t xml:space="preserve"> prison on 11/2/02</w:t>
      </w:r>
      <w:r w:rsidRPr="00615D48">
        <w:rPr>
          <w:rFonts w:ascii="Arial" w:hAnsi="Arial" w:cs="Arial"/>
          <w:sz w:val="22"/>
          <w:szCs w:val="22"/>
        </w:rPr>
        <w:t xml:space="preserve">.  Total # Prior Adult Incarcerations = 0. </w:t>
      </w:r>
    </w:p>
    <w:p w:rsidR="005C3173" w:rsidRPr="00615D48" w:rsidRDefault="005C3173" w:rsidP="00CE461C">
      <w:pPr>
        <w:tabs>
          <w:tab w:val="left" w:pos="1440"/>
          <w:tab w:val="left" w:pos="2160"/>
        </w:tabs>
        <w:ind w:left="2160" w:hanging="216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 w:val="left" w:pos="1440"/>
          <w:tab w:val="left" w:pos="2160"/>
        </w:tabs>
        <w:ind w:left="2160" w:right="0" w:hanging="2160"/>
        <w:rPr>
          <w:rFonts w:ascii="Arial" w:hAnsi="Arial" w:cs="Arial"/>
          <w:sz w:val="22"/>
          <w:szCs w:val="22"/>
        </w:rPr>
      </w:pPr>
      <w:r w:rsidRPr="00615D48">
        <w:rPr>
          <w:rFonts w:ascii="Arial" w:hAnsi="Arial" w:cs="Arial"/>
          <w:sz w:val="22"/>
          <w:szCs w:val="22"/>
        </w:rPr>
        <w:tab/>
        <w:t>d)</w:t>
      </w:r>
      <w:r w:rsidRPr="00615D48">
        <w:rPr>
          <w:rFonts w:ascii="Arial" w:hAnsi="Arial" w:cs="Arial"/>
          <w:sz w:val="22"/>
          <w:szCs w:val="22"/>
        </w:rPr>
        <w:tab/>
        <w:t xml:space="preserve">The </w:t>
      </w:r>
      <w:r>
        <w:rPr>
          <w:rFonts w:ascii="Arial" w:hAnsi="Arial" w:cs="Arial"/>
          <w:sz w:val="22"/>
          <w:szCs w:val="22"/>
        </w:rPr>
        <w:t xml:space="preserve">SCPS defendant was convicted on </w:t>
      </w:r>
      <w:smartTag w:uri="urn:schemas-microsoft-com:office:smarttags" w:element="date">
        <w:smartTagPr>
          <w:attr w:name="Month" w:val="3"/>
          <w:attr w:name="Day" w:val="26"/>
          <w:attr w:name="Year" w:val="2002"/>
        </w:smartTagPr>
        <w:r>
          <w:rPr>
            <w:rFonts w:ascii="Arial" w:hAnsi="Arial" w:cs="Arial"/>
            <w:sz w:val="22"/>
            <w:szCs w:val="22"/>
          </w:rPr>
          <w:t>3/26/02</w:t>
        </w:r>
      </w:smartTag>
      <w:r w:rsidRPr="00615D48">
        <w:rPr>
          <w:rFonts w:ascii="Arial" w:hAnsi="Arial" w:cs="Arial"/>
          <w:sz w:val="22"/>
          <w:szCs w:val="22"/>
        </w:rPr>
        <w:t xml:space="preserve"> of two counts of burglary and was sentenced to six months jail and a 12-month term of probation.  Total # Prior Adult Incarcerations = 1 jail.</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roofErr w:type="gramStart"/>
      <w:r>
        <w:rPr>
          <w:rFonts w:ascii="Arial" w:hAnsi="Arial" w:cs="Arial"/>
          <w:b/>
          <w:sz w:val="22"/>
          <w:szCs w:val="22"/>
        </w:rPr>
        <w:t>Item 4</w:t>
      </w:r>
      <w:r w:rsidR="00CA6358">
        <w:rPr>
          <w:rFonts w:ascii="Arial" w:hAnsi="Arial" w:cs="Arial"/>
          <w:b/>
          <w:sz w:val="22"/>
          <w:szCs w:val="22"/>
        </w:rPr>
        <w:t>2</w:t>
      </w:r>
      <w:r w:rsidRPr="00615D48">
        <w:rPr>
          <w:rFonts w:ascii="Arial" w:hAnsi="Arial" w:cs="Arial"/>
          <w:b/>
          <w:sz w:val="22"/>
          <w:szCs w:val="22"/>
        </w:rPr>
        <w:t>.</w:t>
      </w:r>
      <w:proofErr w:type="gramEnd"/>
      <w:r w:rsidRPr="00615D48">
        <w:rPr>
          <w:rFonts w:ascii="Arial" w:hAnsi="Arial" w:cs="Arial"/>
          <w:b/>
          <w:sz w:val="22"/>
          <w:szCs w:val="22"/>
        </w:rPr>
        <w:tab/>
        <w:t xml:space="preserve">Has Defendant Failed to Make a Court Appearance </w:t>
      </w:r>
      <w:r w:rsidRPr="006A615C">
        <w:rPr>
          <w:rFonts w:ascii="Arial" w:hAnsi="Arial" w:cs="Arial"/>
          <w:b/>
          <w:i/>
          <w:sz w:val="22"/>
          <w:szCs w:val="22"/>
        </w:rPr>
        <w:t>Prior</w:t>
      </w:r>
      <w:r w:rsidRPr="00615D48">
        <w:rPr>
          <w:rFonts w:ascii="Arial" w:hAnsi="Arial" w:cs="Arial"/>
          <w:b/>
          <w:sz w:val="22"/>
          <w:szCs w:val="22"/>
        </w:rPr>
        <w:t xml:space="preserve"> to SCPS Case?</w:t>
      </w:r>
    </w:p>
    <w:p w:rsidR="005C3173" w:rsidRPr="00615D48" w:rsidRDefault="005C3173" w:rsidP="00CE461C">
      <w:pPr>
        <w:pStyle w:val="BodyText"/>
        <w:tabs>
          <w:tab w:val="clear" w:pos="450"/>
          <w:tab w:val="clear" w:pos="9180"/>
          <w:tab w:val="clear" w:pos="9270"/>
          <w:tab w:val="clear" w:pos="9360"/>
          <w:tab w:val="clear" w:pos="9720"/>
        </w:tabs>
        <w:ind w:right="0"/>
        <w:rPr>
          <w:rFonts w:ascii="Arial" w:hAnsi="Arial" w:cs="Arial"/>
          <w:b/>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t>Definition:</w:t>
      </w:r>
      <w:r w:rsidRPr="00615D48">
        <w:rPr>
          <w:rFonts w:ascii="Arial" w:hAnsi="Arial" w:cs="Arial"/>
          <w:sz w:val="22"/>
          <w:szCs w:val="22"/>
        </w:rPr>
        <w:tab/>
        <w:t>This item refers to whether a bench warrant was ever issued for a felony or misdemeanor case that occurred prior to the SCPS arrest</w:t>
      </w:r>
      <w:r w:rsidR="00670DA6">
        <w:rPr>
          <w:rFonts w:ascii="Arial" w:hAnsi="Arial" w:cs="Arial"/>
          <w:sz w:val="22"/>
          <w:szCs w:val="22"/>
        </w:rPr>
        <w:t xml:space="preserve">. </w:t>
      </w:r>
      <w:r w:rsidR="00670DA6" w:rsidRPr="00174543">
        <w:rPr>
          <w:rFonts w:ascii="Arial" w:hAnsi="Arial" w:cs="Arial"/>
          <w:b/>
          <w:sz w:val="22"/>
          <w:szCs w:val="22"/>
        </w:rPr>
        <w:t xml:space="preserve">Refer to Appendix C, </w:t>
      </w:r>
      <w:r w:rsidR="003E14FA" w:rsidRPr="00174543">
        <w:rPr>
          <w:rFonts w:ascii="Arial" w:hAnsi="Arial" w:cs="Arial"/>
          <w:b/>
          <w:sz w:val="22"/>
          <w:szCs w:val="22"/>
        </w:rPr>
        <w:t xml:space="preserve">BJS code codes </w:t>
      </w:r>
      <w:r w:rsidR="00670DA6" w:rsidRPr="00174543">
        <w:rPr>
          <w:rFonts w:ascii="Arial" w:hAnsi="Arial" w:cs="Arial"/>
          <w:b/>
          <w:sz w:val="22"/>
          <w:szCs w:val="22"/>
        </w:rPr>
        <w:t>1</w:t>
      </w:r>
      <w:r w:rsidR="003E14FA" w:rsidRPr="00174543">
        <w:rPr>
          <w:rFonts w:ascii="Arial" w:hAnsi="Arial" w:cs="Arial"/>
          <w:b/>
          <w:sz w:val="22"/>
          <w:szCs w:val="22"/>
        </w:rPr>
        <w:t xml:space="preserve"> through </w:t>
      </w:r>
      <w:r w:rsidR="00670DA6" w:rsidRPr="00174543">
        <w:rPr>
          <w:rFonts w:ascii="Arial" w:hAnsi="Arial" w:cs="Arial"/>
          <w:b/>
          <w:sz w:val="22"/>
          <w:szCs w:val="22"/>
        </w:rPr>
        <w:t>5</w:t>
      </w:r>
      <w:r w:rsidR="003E14FA">
        <w:rPr>
          <w:rFonts w:ascii="Arial" w:hAnsi="Arial" w:cs="Arial"/>
          <w:sz w:val="22"/>
          <w:szCs w:val="22"/>
        </w:rPr>
        <w:t>.</w:t>
      </w: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hanging="1440"/>
        <w:rPr>
          <w:rFonts w:ascii="Arial" w:hAnsi="Arial" w:cs="Arial"/>
          <w:sz w:val="22"/>
          <w:szCs w:val="22"/>
        </w:rPr>
      </w:pPr>
      <w:r w:rsidRPr="00615D48">
        <w:rPr>
          <w:rFonts w:ascii="Arial" w:hAnsi="Arial" w:cs="Arial"/>
          <w:sz w:val="22"/>
          <w:szCs w:val="22"/>
        </w:rPr>
        <w:lastRenderedPageBreak/>
        <w:t>Instructions:</w:t>
      </w:r>
      <w:r w:rsidRPr="00615D48">
        <w:rPr>
          <w:rFonts w:ascii="Arial" w:hAnsi="Arial" w:cs="Arial"/>
          <w:sz w:val="22"/>
          <w:szCs w:val="22"/>
        </w:rPr>
        <w:tab/>
        <w:t xml:space="preserve">Check the </w:t>
      </w:r>
      <w:r w:rsidRPr="00615D48">
        <w:rPr>
          <w:rFonts w:ascii="Arial" w:hAnsi="Arial" w:cs="Arial"/>
          <w:b/>
          <w:sz w:val="22"/>
          <w:szCs w:val="22"/>
        </w:rPr>
        <w:t xml:space="preserve">“yes” </w:t>
      </w:r>
      <w:r w:rsidRPr="00615D48">
        <w:rPr>
          <w:rFonts w:ascii="Arial" w:hAnsi="Arial" w:cs="Arial"/>
          <w:sz w:val="22"/>
          <w:szCs w:val="22"/>
        </w:rPr>
        <w:t xml:space="preserve">box if prior to </w:t>
      </w:r>
      <w:r w:rsidRPr="00F01449">
        <w:rPr>
          <w:rFonts w:ascii="Arial" w:hAnsi="Arial" w:cs="Arial"/>
          <w:sz w:val="22"/>
          <w:szCs w:val="22"/>
        </w:rPr>
        <w:t>the</w:t>
      </w:r>
      <w:r>
        <w:rPr>
          <w:rFonts w:ascii="Arial" w:hAnsi="Arial" w:cs="Arial"/>
          <w:color w:val="FF0000"/>
          <w:sz w:val="22"/>
          <w:szCs w:val="22"/>
        </w:rPr>
        <w:t xml:space="preserve"> </w:t>
      </w:r>
      <w:r w:rsidRPr="00615D48">
        <w:rPr>
          <w:rFonts w:ascii="Arial" w:hAnsi="Arial" w:cs="Arial"/>
          <w:sz w:val="22"/>
          <w:szCs w:val="22"/>
        </w:rPr>
        <w:t xml:space="preserve">arrest in the SCPS case the </w:t>
      </w:r>
      <w:r>
        <w:rPr>
          <w:rFonts w:ascii="Arial" w:hAnsi="Arial" w:cs="Arial"/>
          <w:sz w:val="22"/>
          <w:szCs w:val="22"/>
        </w:rPr>
        <w:t>SCPS defendant</w:t>
      </w:r>
      <w:r w:rsidRPr="00615D48">
        <w:rPr>
          <w:rFonts w:ascii="Arial" w:hAnsi="Arial" w:cs="Arial"/>
          <w:sz w:val="22"/>
          <w:szCs w:val="22"/>
        </w:rPr>
        <w:t xml:space="preserve"> had ever failed to appear at a required court hearing for which a bench warrant was issued.</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“no” </w:t>
      </w:r>
      <w:r w:rsidRPr="00615D48">
        <w:rPr>
          <w:rFonts w:ascii="Arial" w:hAnsi="Arial" w:cs="Arial"/>
          <w:sz w:val="22"/>
          <w:szCs w:val="22"/>
        </w:rPr>
        <w:t xml:space="preserve">box if prior to </w:t>
      </w:r>
      <w:r>
        <w:rPr>
          <w:rFonts w:ascii="Arial" w:hAnsi="Arial" w:cs="Arial"/>
          <w:sz w:val="22"/>
          <w:szCs w:val="22"/>
        </w:rPr>
        <w:t xml:space="preserve">the </w:t>
      </w:r>
      <w:r w:rsidRPr="00615D48">
        <w:rPr>
          <w:rFonts w:ascii="Arial" w:hAnsi="Arial" w:cs="Arial"/>
          <w:sz w:val="22"/>
          <w:szCs w:val="22"/>
        </w:rPr>
        <w:t xml:space="preserve">arrest in the SCPS case </w:t>
      </w:r>
      <w:r>
        <w:rPr>
          <w:rFonts w:ascii="Arial" w:hAnsi="Arial" w:cs="Arial"/>
          <w:sz w:val="22"/>
          <w:szCs w:val="22"/>
        </w:rPr>
        <w:t xml:space="preserve">a </w:t>
      </w:r>
      <w:r w:rsidRPr="00615D48">
        <w:rPr>
          <w:rFonts w:ascii="Arial" w:hAnsi="Arial" w:cs="Arial"/>
          <w:sz w:val="22"/>
          <w:szCs w:val="22"/>
        </w:rPr>
        <w:t xml:space="preserve">bench warrant had </w:t>
      </w:r>
      <w:r>
        <w:rPr>
          <w:rFonts w:ascii="Arial" w:hAnsi="Arial" w:cs="Arial"/>
          <w:sz w:val="22"/>
          <w:szCs w:val="22"/>
        </w:rPr>
        <w:t>n</w:t>
      </w:r>
      <w:r w:rsidRPr="00615D48">
        <w:rPr>
          <w:rFonts w:ascii="Arial" w:hAnsi="Arial" w:cs="Arial"/>
          <w:sz w:val="22"/>
          <w:szCs w:val="22"/>
        </w:rPr>
        <w:t>ever been issued for failing to appear at a required court hearing.</w:t>
      </w: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p>
    <w:p w:rsidR="005C3173" w:rsidRPr="00615D48" w:rsidRDefault="005C3173" w:rsidP="00CE461C">
      <w:pPr>
        <w:pStyle w:val="BodyText"/>
        <w:tabs>
          <w:tab w:val="clear" w:pos="450"/>
          <w:tab w:val="clear" w:pos="9180"/>
          <w:tab w:val="clear" w:pos="9270"/>
          <w:tab w:val="clear" w:pos="9360"/>
          <w:tab w:val="clear" w:pos="9720"/>
        </w:tabs>
        <w:ind w:left="1440" w:right="0"/>
        <w:rPr>
          <w:rFonts w:ascii="Arial" w:hAnsi="Arial" w:cs="Arial"/>
          <w:sz w:val="22"/>
          <w:szCs w:val="22"/>
        </w:rPr>
      </w:pPr>
      <w:r w:rsidRPr="00615D48">
        <w:rPr>
          <w:rFonts w:ascii="Arial" w:hAnsi="Arial" w:cs="Arial"/>
          <w:sz w:val="22"/>
          <w:szCs w:val="22"/>
        </w:rPr>
        <w:t xml:space="preserve">Check the </w:t>
      </w:r>
      <w:r w:rsidRPr="00615D48">
        <w:rPr>
          <w:rFonts w:ascii="Arial" w:hAnsi="Arial" w:cs="Arial"/>
          <w:b/>
          <w:sz w:val="22"/>
          <w:szCs w:val="22"/>
        </w:rPr>
        <w:t xml:space="preserve">“don’t know” </w:t>
      </w:r>
      <w:r w:rsidRPr="00615D48">
        <w:rPr>
          <w:rFonts w:ascii="Arial" w:hAnsi="Arial" w:cs="Arial"/>
          <w:sz w:val="22"/>
          <w:szCs w:val="22"/>
        </w:rPr>
        <w:t xml:space="preserve">box if it cannot be determined whether the </w:t>
      </w:r>
      <w:r>
        <w:rPr>
          <w:rFonts w:ascii="Arial" w:hAnsi="Arial" w:cs="Arial"/>
          <w:sz w:val="22"/>
          <w:szCs w:val="22"/>
        </w:rPr>
        <w:t>SCPS defendant</w:t>
      </w:r>
      <w:r w:rsidRPr="00615D48">
        <w:rPr>
          <w:rFonts w:ascii="Arial" w:hAnsi="Arial" w:cs="Arial"/>
          <w:sz w:val="22"/>
          <w:szCs w:val="22"/>
        </w:rPr>
        <w:t xml:space="preserve"> had ever failed to appear at a required court hearing (not including the SCPS case), for which a bench warrant was issued.</w:t>
      </w:r>
    </w:p>
    <w:sectPr w:rsidR="005C3173" w:rsidRPr="00615D48" w:rsidSect="00D3200B">
      <w:footerReference w:type="even" r:id="rId7"/>
      <w:footerReference w:type="default" r:id="rId8"/>
      <w:footerReference w:type="first" r:id="rId9"/>
      <w:pgSz w:w="12240" w:h="15840"/>
      <w:pgMar w:top="1440" w:right="1354" w:bottom="720" w:left="162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87" w:rsidRDefault="002D5687">
      <w:r>
        <w:separator/>
      </w:r>
    </w:p>
  </w:endnote>
  <w:endnote w:type="continuationSeparator" w:id="0">
    <w:p w:rsidR="002D5687" w:rsidRDefault="002D5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21" w:rsidRDefault="00E1547E" w:rsidP="00D3200B">
    <w:pPr>
      <w:pStyle w:val="Footer"/>
      <w:framePr w:wrap="around" w:vAnchor="text" w:hAnchor="margin" w:xAlign="center" w:y="1"/>
      <w:rPr>
        <w:rStyle w:val="PageNumber"/>
      </w:rPr>
    </w:pPr>
    <w:r>
      <w:rPr>
        <w:rStyle w:val="PageNumber"/>
      </w:rPr>
      <w:fldChar w:fldCharType="begin"/>
    </w:r>
    <w:r w:rsidR="00FC4521">
      <w:rPr>
        <w:rStyle w:val="PageNumber"/>
      </w:rPr>
      <w:instrText xml:space="preserve">PAGE  </w:instrText>
    </w:r>
    <w:r>
      <w:rPr>
        <w:rStyle w:val="PageNumber"/>
      </w:rPr>
      <w:fldChar w:fldCharType="end"/>
    </w:r>
  </w:p>
  <w:p w:rsidR="00FC4521" w:rsidRDefault="00FC4521" w:rsidP="004166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21" w:rsidRPr="00D3200B" w:rsidRDefault="00E1547E" w:rsidP="00F60DC0">
    <w:pPr>
      <w:pStyle w:val="Footer"/>
      <w:framePr w:wrap="around" w:vAnchor="text" w:hAnchor="margin" w:xAlign="center" w:y="1"/>
      <w:rPr>
        <w:rStyle w:val="PageNumber"/>
        <w:rFonts w:ascii="Arial" w:hAnsi="Arial" w:cs="Arial"/>
        <w:sz w:val="22"/>
        <w:szCs w:val="22"/>
      </w:rPr>
    </w:pPr>
    <w:r w:rsidRPr="00D3200B">
      <w:rPr>
        <w:rStyle w:val="PageNumber"/>
        <w:rFonts w:ascii="Arial" w:hAnsi="Arial" w:cs="Arial"/>
        <w:sz w:val="22"/>
        <w:szCs w:val="22"/>
      </w:rPr>
      <w:fldChar w:fldCharType="begin"/>
    </w:r>
    <w:r w:rsidR="00FC4521" w:rsidRPr="00D3200B">
      <w:rPr>
        <w:rStyle w:val="PageNumber"/>
        <w:rFonts w:ascii="Arial" w:hAnsi="Arial" w:cs="Arial"/>
        <w:sz w:val="22"/>
        <w:szCs w:val="22"/>
      </w:rPr>
      <w:instrText xml:space="preserve">PAGE  </w:instrText>
    </w:r>
    <w:r w:rsidRPr="00D3200B">
      <w:rPr>
        <w:rStyle w:val="PageNumber"/>
        <w:rFonts w:ascii="Arial" w:hAnsi="Arial" w:cs="Arial"/>
        <w:sz w:val="22"/>
        <w:szCs w:val="22"/>
      </w:rPr>
      <w:fldChar w:fldCharType="separate"/>
    </w:r>
    <w:r w:rsidR="00263512">
      <w:rPr>
        <w:rStyle w:val="PageNumber"/>
        <w:rFonts w:ascii="Arial" w:hAnsi="Arial" w:cs="Arial"/>
        <w:noProof/>
        <w:sz w:val="22"/>
        <w:szCs w:val="22"/>
      </w:rPr>
      <w:t>8</w:t>
    </w:r>
    <w:r w:rsidRPr="00D3200B">
      <w:rPr>
        <w:rStyle w:val="PageNumber"/>
        <w:rFonts w:ascii="Arial" w:hAnsi="Arial" w:cs="Arial"/>
        <w:sz w:val="22"/>
        <w:szCs w:val="22"/>
      </w:rPr>
      <w:fldChar w:fldCharType="end"/>
    </w:r>
  </w:p>
  <w:p w:rsidR="00FC4521" w:rsidRPr="00D3200B" w:rsidRDefault="00FC4521" w:rsidP="00D3200B">
    <w:pPr>
      <w:pStyle w:val="Footer"/>
      <w:ind w:right="360"/>
      <w:jc w:val="center"/>
      <w:rPr>
        <w:rFonts w:ascii="Arial" w:hAnsi="Arial" w:cs="Arial"/>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21" w:rsidRPr="00D3200B" w:rsidRDefault="00FC4521" w:rsidP="00D3200B">
    <w:pPr>
      <w:pStyle w:val="Footer"/>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87" w:rsidRDefault="002D5687">
      <w:r>
        <w:separator/>
      </w:r>
    </w:p>
  </w:footnote>
  <w:footnote w:type="continuationSeparator" w:id="0">
    <w:p w:rsidR="002D5687" w:rsidRDefault="002D5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00C"/>
    <w:multiLevelType w:val="singleLevel"/>
    <w:tmpl w:val="BAF02630"/>
    <w:lvl w:ilvl="0">
      <w:start w:val="1"/>
      <w:numFmt w:val="bullet"/>
      <w:lvlText w:val=""/>
      <w:lvlJc w:val="left"/>
      <w:pPr>
        <w:tabs>
          <w:tab w:val="num" w:pos="360"/>
        </w:tabs>
        <w:ind w:left="360" w:hanging="360"/>
      </w:pPr>
      <w:rPr>
        <w:rFonts w:ascii="Symbol" w:hAnsi="Symbol" w:hint="default"/>
      </w:rPr>
    </w:lvl>
  </w:abstractNum>
  <w:abstractNum w:abstractNumId="1">
    <w:nsid w:val="0A812CDE"/>
    <w:multiLevelType w:val="multilevel"/>
    <w:tmpl w:val="69C4FA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E154E1A"/>
    <w:multiLevelType w:val="hybridMultilevel"/>
    <w:tmpl w:val="88D83EAC"/>
    <w:lvl w:ilvl="0" w:tplc="A540F654">
      <w:start w:val="2"/>
      <w:numFmt w:val="low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F955C1"/>
    <w:multiLevelType w:val="hybridMultilevel"/>
    <w:tmpl w:val="1E54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11771A"/>
    <w:multiLevelType w:val="singleLevel"/>
    <w:tmpl w:val="BAF02630"/>
    <w:lvl w:ilvl="0">
      <w:start w:val="1"/>
      <w:numFmt w:val="bullet"/>
      <w:lvlText w:val=""/>
      <w:lvlJc w:val="left"/>
      <w:pPr>
        <w:tabs>
          <w:tab w:val="num" w:pos="360"/>
        </w:tabs>
        <w:ind w:left="360" w:hanging="360"/>
      </w:pPr>
      <w:rPr>
        <w:rFonts w:ascii="Symbol" w:hAnsi="Symbol" w:hint="default"/>
      </w:rPr>
    </w:lvl>
  </w:abstractNum>
  <w:abstractNum w:abstractNumId="5">
    <w:nsid w:val="3FAB49A9"/>
    <w:multiLevelType w:val="hybridMultilevel"/>
    <w:tmpl w:val="D3F4C736"/>
    <w:lvl w:ilvl="0" w:tplc="36FA7130">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506201A9"/>
    <w:multiLevelType w:val="hybridMultilevel"/>
    <w:tmpl w:val="69C4F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EF7701"/>
    <w:multiLevelType w:val="hybridMultilevel"/>
    <w:tmpl w:val="BCBAC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096899"/>
    <w:multiLevelType w:val="hybridMultilevel"/>
    <w:tmpl w:val="8FECFAEE"/>
    <w:lvl w:ilvl="0" w:tplc="60C60404">
      <w:start w:val="2"/>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4"/>
  </w:num>
  <w:num w:numId="2">
    <w:abstractNumId w:val="0"/>
  </w:num>
  <w:num w:numId="3">
    <w:abstractNumId w:val="3"/>
  </w:num>
  <w:num w:numId="4">
    <w:abstractNumId w:val="6"/>
  </w:num>
  <w:num w:numId="5">
    <w:abstractNumId w:val="7"/>
  </w:num>
  <w:num w:numId="6">
    <w:abstractNumId w:val="2"/>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CE461C"/>
    <w:rsid w:val="000021A1"/>
    <w:rsid w:val="00006C66"/>
    <w:rsid w:val="00016C06"/>
    <w:rsid w:val="00021285"/>
    <w:rsid w:val="0002222F"/>
    <w:rsid w:val="0002751C"/>
    <w:rsid w:val="000425A7"/>
    <w:rsid w:val="00043060"/>
    <w:rsid w:val="000541EA"/>
    <w:rsid w:val="000575C4"/>
    <w:rsid w:val="000649A6"/>
    <w:rsid w:val="00073233"/>
    <w:rsid w:val="000753F4"/>
    <w:rsid w:val="00084234"/>
    <w:rsid w:val="000869F5"/>
    <w:rsid w:val="00096566"/>
    <w:rsid w:val="000965E2"/>
    <w:rsid w:val="00097369"/>
    <w:rsid w:val="000A0DC4"/>
    <w:rsid w:val="000A2AAE"/>
    <w:rsid w:val="000A63DA"/>
    <w:rsid w:val="000B0FEB"/>
    <w:rsid w:val="000B3914"/>
    <w:rsid w:val="000B4D70"/>
    <w:rsid w:val="000B6338"/>
    <w:rsid w:val="000C1515"/>
    <w:rsid w:val="000C2439"/>
    <w:rsid w:val="000C267F"/>
    <w:rsid w:val="000C5387"/>
    <w:rsid w:val="000C786D"/>
    <w:rsid w:val="000E1897"/>
    <w:rsid w:val="000E7800"/>
    <w:rsid w:val="000F54BF"/>
    <w:rsid w:val="00111299"/>
    <w:rsid w:val="001216D3"/>
    <w:rsid w:val="00121D6C"/>
    <w:rsid w:val="00125118"/>
    <w:rsid w:val="00127964"/>
    <w:rsid w:val="001318F4"/>
    <w:rsid w:val="00145A0F"/>
    <w:rsid w:val="001534BD"/>
    <w:rsid w:val="00170E82"/>
    <w:rsid w:val="0017298E"/>
    <w:rsid w:val="00174543"/>
    <w:rsid w:val="00174EFA"/>
    <w:rsid w:val="00175A5B"/>
    <w:rsid w:val="0018721F"/>
    <w:rsid w:val="00190492"/>
    <w:rsid w:val="00196A0F"/>
    <w:rsid w:val="001A4981"/>
    <w:rsid w:val="001B01AF"/>
    <w:rsid w:val="001B75A0"/>
    <w:rsid w:val="001C1541"/>
    <w:rsid w:val="001C4368"/>
    <w:rsid w:val="001C77B0"/>
    <w:rsid w:val="001D0185"/>
    <w:rsid w:val="001D40D2"/>
    <w:rsid w:val="001F175C"/>
    <w:rsid w:val="00205352"/>
    <w:rsid w:val="00205495"/>
    <w:rsid w:val="00212450"/>
    <w:rsid w:val="002141DA"/>
    <w:rsid w:val="00214975"/>
    <w:rsid w:val="002232C6"/>
    <w:rsid w:val="002329F4"/>
    <w:rsid w:val="002406A3"/>
    <w:rsid w:val="00242640"/>
    <w:rsid w:val="00252CAB"/>
    <w:rsid w:val="00253CDB"/>
    <w:rsid w:val="00254DEC"/>
    <w:rsid w:val="0026042E"/>
    <w:rsid w:val="00263512"/>
    <w:rsid w:val="0027168B"/>
    <w:rsid w:val="00271927"/>
    <w:rsid w:val="00272471"/>
    <w:rsid w:val="00274F94"/>
    <w:rsid w:val="00282B70"/>
    <w:rsid w:val="00285E3F"/>
    <w:rsid w:val="00286996"/>
    <w:rsid w:val="00287CE3"/>
    <w:rsid w:val="00292E6B"/>
    <w:rsid w:val="002934E8"/>
    <w:rsid w:val="00296B49"/>
    <w:rsid w:val="002A3468"/>
    <w:rsid w:val="002C4C8E"/>
    <w:rsid w:val="002D3129"/>
    <w:rsid w:val="002D5687"/>
    <w:rsid w:val="002D6F57"/>
    <w:rsid w:val="002F15FF"/>
    <w:rsid w:val="002F16DE"/>
    <w:rsid w:val="00302BA8"/>
    <w:rsid w:val="0030656E"/>
    <w:rsid w:val="00311153"/>
    <w:rsid w:val="00313ED1"/>
    <w:rsid w:val="0031594D"/>
    <w:rsid w:val="00315E45"/>
    <w:rsid w:val="00322B0D"/>
    <w:rsid w:val="00324E16"/>
    <w:rsid w:val="00325970"/>
    <w:rsid w:val="0032677B"/>
    <w:rsid w:val="00326C7A"/>
    <w:rsid w:val="00330FD9"/>
    <w:rsid w:val="00333A89"/>
    <w:rsid w:val="003416EC"/>
    <w:rsid w:val="003578E2"/>
    <w:rsid w:val="00376586"/>
    <w:rsid w:val="00384E29"/>
    <w:rsid w:val="00386138"/>
    <w:rsid w:val="003A3A9B"/>
    <w:rsid w:val="003A4C09"/>
    <w:rsid w:val="003B500C"/>
    <w:rsid w:val="003C47EC"/>
    <w:rsid w:val="003E08FF"/>
    <w:rsid w:val="003E14FA"/>
    <w:rsid w:val="003F1D49"/>
    <w:rsid w:val="003F3901"/>
    <w:rsid w:val="003F588C"/>
    <w:rsid w:val="004039B1"/>
    <w:rsid w:val="004075DB"/>
    <w:rsid w:val="0041610A"/>
    <w:rsid w:val="00416626"/>
    <w:rsid w:val="00421CC9"/>
    <w:rsid w:val="00422954"/>
    <w:rsid w:val="004273DC"/>
    <w:rsid w:val="0043222E"/>
    <w:rsid w:val="004362EE"/>
    <w:rsid w:val="004422CD"/>
    <w:rsid w:val="00450406"/>
    <w:rsid w:val="00456AEB"/>
    <w:rsid w:val="00463FFD"/>
    <w:rsid w:val="004736D9"/>
    <w:rsid w:val="00476817"/>
    <w:rsid w:val="0048448D"/>
    <w:rsid w:val="00484B9F"/>
    <w:rsid w:val="00485DF3"/>
    <w:rsid w:val="004957A1"/>
    <w:rsid w:val="004C2F53"/>
    <w:rsid w:val="004C39D6"/>
    <w:rsid w:val="004C4ED8"/>
    <w:rsid w:val="004E5E4D"/>
    <w:rsid w:val="004F47AC"/>
    <w:rsid w:val="004F510F"/>
    <w:rsid w:val="004F57C7"/>
    <w:rsid w:val="004F6C37"/>
    <w:rsid w:val="005008B6"/>
    <w:rsid w:val="00501AEA"/>
    <w:rsid w:val="0050409A"/>
    <w:rsid w:val="00506A71"/>
    <w:rsid w:val="0051402C"/>
    <w:rsid w:val="00517A35"/>
    <w:rsid w:val="005209B2"/>
    <w:rsid w:val="00522360"/>
    <w:rsid w:val="005258C5"/>
    <w:rsid w:val="00533543"/>
    <w:rsid w:val="00540381"/>
    <w:rsid w:val="005421EE"/>
    <w:rsid w:val="00555132"/>
    <w:rsid w:val="005553AC"/>
    <w:rsid w:val="00555A01"/>
    <w:rsid w:val="005702B5"/>
    <w:rsid w:val="005752D5"/>
    <w:rsid w:val="00577302"/>
    <w:rsid w:val="005774FA"/>
    <w:rsid w:val="005777DC"/>
    <w:rsid w:val="00585FA1"/>
    <w:rsid w:val="00590ADC"/>
    <w:rsid w:val="005A0FD4"/>
    <w:rsid w:val="005A400F"/>
    <w:rsid w:val="005B30A7"/>
    <w:rsid w:val="005B3491"/>
    <w:rsid w:val="005B387F"/>
    <w:rsid w:val="005B6567"/>
    <w:rsid w:val="005C11ED"/>
    <w:rsid w:val="005C3173"/>
    <w:rsid w:val="005C3C3B"/>
    <w:rsid w:val="005C4D59"/>
    <w:rsid w:val="005C75D9"/>
    <w:rsid w:val="005D28D2"/>
    <w:rsid w:val="005E0DAD"/>
    <w:rsid w:val="005E7FCD"/>
    <w:rsid w:val="005F4CC9"/>
    <w:rsid w:val="005F7C02"/>
    <w:rsid w:val="006141E6"/>
    <w:rsid w:val="00615D48"/>
    <w:rsid w:val="0061645F"/>
    <w:rsid w:val="00650220"/>
    <w:rsid w:val="00652766"/>
    <w:rsid w:val="00652A7B"/>
    <w:rsid w:val="00653FBE"/>
    <w:rsid w:val="00655333"/>
    <w:rsid w:val="00661B6C"/>
    <w:rsid w:val="0066527A"/>
    <w:rsid w:val="00667FB3"/>
    <w:rsid w:val="00670DA6"/>
    <w:rsid w:val="00672BC5"/>
    <w:rsid w:val="00672C44"/>
    <w:rsid w:val="00673F95"/>
    <w:rsid w:val="0068608F"/>
    <w:rsid w:val="0068779B"/>
    <w:rsid w:val="006906DF"/>
    <w:rsid w:val="006A615C"/>
    <w:rsid w:val="006A73C4"/>
    <w:rsid w:val="006B6584"/>
    <w:rsid w:val="006C008D"/>
    <w:rsid w:val="006C0284"/>
    <w:rsid w:val="006C2559"/>
    <w:rsid w:val="006D0AE0"/>
    <w:rsid w:val="006D181B"/>
    <w:rsid w:val="006D2E64"/>
    <w:rsid w:val="006D774D"/>
    <w:rsid w:val="006E2A55"/>
    <w:rsid w:val="006E3B88"/>
    <w:rsid w:val="006E43C0"/>
    <w:rsid w:val="006E487B"/>
    <w:rsid w:val="006E530C"/>
    <w:rsid w:val="006F2095"/>
    <w:rsid w:val="006F4AA5"/>
    <w:rsid w:val="00706232"/>
    <w:rsid w:val="00707978"/>
    <w:rsid w:val="00707FC6"/>
    <w:rsid w:val="00716144"/>
    <w:rsid w:val="00723F95"/>
    <w:rsid w:val="00725D5A"/>
    <w:rsid w:val="00734D15"/>
    <w:rsid w:val="00742831"/>
    <w:rsid w:val="007433E7"/>
    <w:rsid w:val="0075499D"/>
    <w:rsid w:val="00767422"/>
    <w:rsid w:val="00780CF9"/>
    <w:rsid w:val="00781DC4"/>
    <w:rsid w:val="007914E3"/>
    <w:rsid w:val="00792515"/>
    <w:rsid w:val="007A39A7"/>
    <w:rsid w:val="007A44EA"/>
    <w:rsid w:val="007A4B17"/>
    <w:rsid w:val="007B68AF"/>
    <w:rsid w:val="007D57FD"/>
    <w:rsid w:val="007F3CF6"/>
    <w:rsid w:val="008029FA"/>
    <w:rsid w:val="00805A41"/>
    <w:rsid w:val="00807F56"/>
    <w:rsid w:val="00815037"/>
    <w:rsid w:val="008165E8"/>
    <w:rsid w:val="00821BE2"/>
    <w:rsid w:val="008229FA"/>
    <w:rsid w:val="00825077"/>
    <w:rsid w:val="00826B0C"/>
    <w:rsid w:val="00830752"/>
    <w:rsid w:val="00831E30"/>
    <w:rsid w:val="00832A80"/>
    <w:rsid w:val="00834550"/>
    <w:rsid w:val="00835741"/>
    <w:rsid w:val="00850192"/>
    <w:rsid w:val="008518BD"/>
    <w:rsid w:val="00851FF5"/>
    <w:rsid w:val="0085696D"/>
    <w:rsid w:val="0086019E"/>
    <w:rsid w:val="008662EC"/>
    <w:rsid w:val="00877AA8"/>
    <w:rsid w:val="008864B0"/>
    <w:rsid w:val="00895AD4"/>
    <w:rsid w:val="00897416"/>
    <w:rsid w:val="008A0B37"/>
    <w:rsid w:val="008B4A0A"/>
    <w:rsid w:val="008C273B"/>
    <w:rsid w:val="008E2950"/>
    <w:rsid w:val="008E7A0C"/>
    <w:rsid w:val="008F2308"/>
    <w:rsid w:val="009268C3"/>
    <w:rsid w:val="00926A88"/>
    <w:rsid w:val="009321EF"/>
    <w:rsid w:val="00935E09"/>
    <w:rsid w:val="00943677"/>
    <w:rsid w:val="00946FD1"/>
    <w:rsid w:val="0096095A"/>
    <w:rsid w:val="009726F7"/>
    <w:rsid w:val="0098535D"/>
    <w:rsid w:val="009901C6"/>
    <w:rsid w:val="009903B9"/>
    <w:rsid w:val="0099171F"/>
    <w:rsid w:val="00995AB4"/>
    <w:rsid w:val="009A4D86"/>
    <w:rsid w:val="009A6EEF"/>
    <w:rsid w:val="009B13F0"/>
    <w:rsid w:val="009B1B49"/>
    <w:rsid w:val="009B6877"/>
    <w:rsid w:val="009F1C77"/>
    <w:rsid w:val="00A241B5"/>
    <w:rsid w:val="00A33E13"/>
    <w:rsid w:val="00A37019"/>
    <w:rsid w:val="00A43CB7"/>
    <w:rsid w:val="00A53D4C"/>
    <w:rsid w:val="00A62175"/>
    <w:rsid w:val="00A62C1B"/>
    <w:rsid w:val="00A67D8B"/>
    <w:rsid w:val="00A71AFC"/>
    <w:rsid w:val="00A75332"/>
    <w:rsid w:val="00A75AD3"/>
    <w:rsid w:val="00A80414"/>
    <w:rsid w:val="00A85D19"/>
    <w:rsid w:val="00AA177A"/>
    <w:rsid w:val="00AA5620"/>
    <w:rsid w:val="00AB1578"/>
    <w:rsid w:val="00AB5987"/>
    <w:rsid w:val="00AD23E1"/>
    <w:rsid w:val="00AD350F"/>
    <w:rsid w:val="00AD40FF"/>
    <w:rsid w:val="00AD5B12"/>
    <w:rsid w:val="00AE14A7"/>
    <w:rsid w:val="00AE44EB"/>
    <w:rsid w:val="00AF4B36"/>
    <w:rsid w:val="00AF5218"/>
    <w:rsid w:val="00B14F87"/>
    <w:rsid w:val="00B24E6C"/>
    <w:rsid w:val="00B25FB7"/>
    <w:rsid w:val="00B32991"/>
    <w:rsid w:val="00B338BC"/>
    <w:rsid w:val="00B44F96"/>
    <w:rsid w:val="00B53898"/>
    <w:rsid w:val="00B60490"/>
    <w:rsid w:val="00B61AAA"/>
    <w:rsid w:val="00B642DD"/>
    <w:rsid w:val="00B6491B"/>
    <w:rsid w:val="00B64D7F"/>
    <w:rsid w:val="00B80489"/>
    <w:rsid w:val="00B829E5"/>
    <w:rsid w:val="00B84D67"/>
    <w:rsid w:val="00B858A6"/>
    <w:rsid w:val="00B925E3"/>
    <w:rsid w:val="00B93E36"/>
    <w:rsid w:val="00BA0611"/>
    <w:rsid w:val="00BA247D"/>
    <w:rsid w:val="00BA78FF"/>
    <w:rsid w:val="00BC57D7"/>
    <w:rsid w:val="00BD3DBF"/>
    <w:rsid w:val="00BD4AEC"/>
    <w:rsid w:val="00BD569D"/>
    <w:rsid w:val="00BE0654"/>
    <w:rsid w:val="00BE6874"/>
    <w:rsid w:val="00BF2704"/>
    <w:rsid w:val="00BF31C5"/>
    <w:rsid w:val="00BF3AF2"/>
    <w:rsid w:val="00BF3B89"/>
    <w:rsid w:val="00C01633"/>
    <w:rsid w:val="00C01A75"/>
    <w:rsid w:val="00C07FB1"/>
    <w:rsid w:val="00C1030F"/>
    <w:rsid w:val="00C17D01"/>
    <w:rsid w:val="00C2204B"/>
    <w:rsid w:val="00C36480"/>
    <w:rsid w:val="00C46FC9"/>
    <w:rsid w:val="00C5106E"/>
    <w:rsid w:val="00C615E7"/>
    <w:rsid w:val="00C61E2E"/>
    <w:rsid w:val="00C61F6D"/>
    <w:rsid w:val="00C62F3F"/>
    <w:rsid w:val="00C65C17"/>
    <w:rsid w:val="00C74A33"/>
    <w:rsid w:val="00C7537E"/>
    <w:rsid w:val="00C75562"/>
    <w:rsid w:val="00C809F5"/>
    <w:rsid w:val="00C909C8"/>
    <w:rsid w:val="00C97B9B"/>
    <w:rsid w:val="00CA6358"/>
    <w:rsid w:val="00CB0688"/>
    <w:rsid w:val="00CB2CD3"/>
    <w:rsid w:val="00CB7733"/>
    <w:rsid w:val="00CD0A43"/>
    <w:rsid w:val="00CE461C"/>
    <w:rsid w:val="00CF117B"/>
    <w:rsid w:val="00CF469E"/>
    <w:rsid w:val="00CF4F10"/>
    <w:rsid w:val="00CF5843"/>
    <w:rsid w:val="00D03BBF"/>
    <w:rsid w:val="00D06D1A"/>
    <w:rsid w:val="00D12923"/>
    <w:rsid w:val="00D12E64"/>
    <w:rsid w:val="00D147C5"/>
    <w:rsid w:val="00D219BB"/>
    <w:rsid w:val="00D26A04"/>
    <w:rsid w:val="00D3200B"/>
    <w:rsid w:val="00D32645"/>
    <w:rsid w:val="00D34EFD"/>
    <w:rsid w:val="00D35B0C"/>
    <w:rsid w:val="00D473C5"/>
    <w:rsid w:val="00D47D46"/>
    <w:rsid w:val="00D50C61"/>
    <w:rsid w:val="00D67377"/>
    <w:rsid w:val="00D70D30"/>
    <w:rsid w:val="00D82F3C"/>
    <w:rsid w:val="00D918A9"/>
    <w:rsid w:val="00D918E4"/>
    <w:rsid w:val="00D92BD2"/>
    <w:rsid w:val="00DA22A4"/>
    <w:rsid w:val="00DA63F1"/>
    <w:rsid w:val="00DB1CA8"/>
    <w:rsid w:val="00DB271B"/>
    <w:rsid w:val="00DB3625"/>
    <w:rsid w:val="00DB738F"/>
    <w:rsid w:val="00DD1580"/>
    <w:rsid w:val="00DE26F6"/>
    <w:rsid w:val="00DE341B"/>
    <w:rsid w:val="00DE7D4F"/>
    <w:rsid w:val="00DF0E14"/>
    <w:rsid w:val="00E02E01"/>
    <w:rsid w:val="00E02F86"/>
    <w:rsid w:val="00E0745C"/>
    <w:rsid w:val="00E1141F"/>
    <w:rsid w:val="00E1547E"/>
    <w:rsid w:val="00E20D33"/>
    <w:rsid w:val="00E245E7"/>
    <w:rsid w:val="00E312D6"/>
    <w:rsid w:val="00E37ED5"/>
    <w:rsid w:val="00E40AD2"/>
    <w:rsid w:val="00E558B1"/>
    <w:rsid w:val="00E5643E"/>
    <w:rsid w:val="00E572AA"/>
    <w:rsid w:val="00E841F2"/>
    <w:rsid w:val="00E8595B"/>
    <w:rsid w:val="00E863CF"/>
    <w:rsid w:val="00E879FA"/>
    <w:rsid w:val="00E87D68"/>
    <w:rsid w:val="00E90EE2"/>
    <w:rsid w:val="00EA1C50"/>
    <w:rsid w:val="00EA5EA8"/>
    <w:rsid w:val="00EB0568"/>
    <w:rsid w:val="00ED44A4"/>
    <w:rsid w:val="00EF1449"/>
    <w:rsid w:val="00EF492D"/>
    <w:rsid w:val="00F01449"/>
    <w:rsid w:val="00F04FE4"/>
    <w:rsid w:val="00F05265"/>
    <w:rsid w:val="00F13F55"/>
    <w:rsid w:val="00F16B00"/>
    <w:rsid w:val="00F22C97"/>
    <w:rsid w:val="00F2445A"/>
    <w:rsid w:val="00F304C7"/>
    <w:rsid w:val="00F42CA4"/>
    <w:rsid w:val="00F500C7"/>
    <w:rsid w:val="00F60DC0"/>
    <w:rsid w:val="00F638CC"/>
    <w:rsid w:val="00F6758F"/>
    <w:rsid w:val="00F71B9F"/>
    <w:rsid w:val="00F76F8B"/>
    <w:rsid w:val="00F82D1D"/>
    <w:rsid w:val="00F82E50"/>
    <w:rsid w:val="00F84A25"/>
    <w:rsid w:val="00FA153E"/>
    <w:rsid w:val="00FA55DD"/>
    <w:rsid w:val="00FB3EA4"/>
    <w:rsid w:val="00FB4F06"/>
    <w:rsid w:val="00FC10AE"/>
    <w:rsid w:val="00FC4521"/>
    <w:rsid w:val="00FD181D"/>
    <w:rsid w:val="00FD468C"/>
    <w:rsid w:val="00FD76DC"/>
    <w:rsid w:val="00FE16AC"/>
    <w:rsid w:val="00FF0214"/>
    <w:rsid w:val="00FF065F"/>
    <w:rsid w:val="00FF34B1"/>
    <w:rsid w:val="00FF3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61C"/>
  </w:style>
  <w:style w:type="paragraph" w:styleId="Heading1">
    <w:name w:val="heading 1"/>
    <w:basedOn w:val="Normal"/>
    <w:next w:val="Normal"/>
    <w:qFormat/>
    <w:rsid w:val="00CE461C"/>
    <w:pPr>
      <w:keepNext/>
      <w:tabs>
        <w:tab w:val="left" w:pos="450"/>
        <w:tab w:val="left" w:pos="9180"/>
        <w:tab w:val="left" w:pos="9270"/>
        <w:tab w:val="left" w:pos="9360"/>
        <w:tab w:val="left" w:pos="9720"/>
      </w:tabs>
      <w:ind w:right="180"/>
      <w:jc w:val="center"/>
      <w:outlineLvl w:val="0"/>
    </w:pPr>
    <w:rPr>
      <w:b/>
      <w:sz w:val="24"/>
    </w:rPr>
  </w:style>
  <w:style w:type="paragraph" w:styleId="Heading2">
    <w:name w:val="heading 2"/>
    <w:basedOn w:val="Normal"/>
    <w:next w:val="Normal"/>
    <w:qFormat/>
    <w:rsid w:val="00CE461C"/>
    <w:pPr>
      <w:keepNext/>
      <w:tabs>
        <w:tab w:val="left" w:pos="450"/>
        <w:tab w:val="left" w:pos="9180"/>
        <w:tab w:val="left" w:pos="9270"/>
        <w:tab w:val="left" w:pos="9360"/>
        <w:tab w:val="left" w:pos="9720"/>
      </w:tabs>
      <w:ind w:right="180"/>
      <w:outlineLvl w:val="1"/>
    </w:pPr>
    <w:rPr>
      <w:b/>
      <w:sz w:val="24"/>
    </w:rPr>
  </w:style>
  <w:style w:type="paragraph" w:styleId="Heading3">
    <w:name w:val="heading 3"/>
    <w:basedOn w:val="Normal"/>
    <w:next w:val="Normal"/>
    <w:qFormat/>
    <w:rsid w:val="00CE461C"/>
    <w:pPr>
      <w:keepNext/>
      <w:tabs>
        <w:tab w:val="left" w:pos="450"/>
        <w:tab w:val="left" w:pos="9180"/>
        <w:tab w:val="left" w:pos="9270"/>
        <w:tab w:val="left" w:pos="9360"/>
        <w:tab w:val="left" w:pos="9720"/>
      </w:tabs>
      <w:ind w:right="180"/>
      <w:outlineLvl w:val="2"/>
    </w:pPr>
    <w:rPr>
      <w:sz w:val="24"/>
    </w:rPr>
  </w:style>
  <w:style w:type="paragraph" w:styleId="Heading4">
    <w:name w:val="heading 4"/>
    <w:basedOn w:val="Normal"/>
    <w:next w:val="Normal"/>
    <w:qFormat/>
    <w:rsid w:val="00CE461C"/>
    <w:pPr>
      <w:keepNext/>
      <w:outlineLvl w:val="3"/>
    </w:pPr>
    <w:rPr>
      <w:b/>
      <w:sz w:val="24"/>
    </w:rPr>
  </w:style>
  <w:style w:type="paragraph" w:styleId="Heading5">
    <w:name w:val="heading 5"/>
    <w:basedOn w:val="Normal"/>
    <w:next w:val="Normal"/>
    <w:qFormat/>
    <w:rsid w:val="00CE461C"/>
    <w:pPr>
      <w:keepNext/>
      <w:tabs>
        <w:tab w:val="left" w:pos="450"/>
        <w:tab w:val="left" w:pos="9180"/>
        <w:tab w:val="left" w:pos="9270"/>
        <w:tab w:val="left" w:pos="9360"/>
        <w:tab w:val="left" w:pos="9720"/>
      </w:tabs>
      <w:ind w:right="18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E461C"/>
    <w:pPr>
      <w:framePr w:w="7920" w:h="1980" w:hRule="exact" w:hSpace="180" w:wrap="auto" w:hAnchor="page" w:xAlign="center" w:yAlign="bottom"/>
      <w:ind w:left="2880"/>
    </w:pPr>
    <w:rPr>
      <w:rFonts w:ascii="Arial" w:hAnsi="Arial"/>
      <w:b/>
      <w:caps/>
    </w:rPr>
  </w:style>
  <w:style w:type="paragraph" w:styleId="Title">
    <w:name w:val="Title"/>
    <w:basedOn w:val="Normal"/>
    <w:qFormat/>
    <w:rsid w:val="00CE461C"/>
    <w:pPr>
      <w:jc w:val="center"/>
    </w:pPr>
    <w:rPr>
      <w:b/>
      <w:sz w:val="24"/>
    </w:rPr>
  </w:style>
  <w:style w:type="paragraph" w:styleId="BodyText">
    <w:name w:val="Body Text"/>
    <w:basedOn w:val="Normal"/>
    <w:rsid w:val="00CE461C"/>
    <w:pPr>
      <w:tabs>
        <w:tab w:val="left" w:pos="450"/>
        <w:tab w:val="left" w:pos="9180"/>
        <w:tab w:val="left" w:pos="9270"/>
        <w:tab w:val="left" w:pos="9360"/>
        <w:tab w:val="left" w:pos="9720"/>
      </w:tabs>
      <w:ind w:right="180"/>
    </w:pPr>
    <w:rPr>
      <w:sz w:val="24"/>
    </w:rPr>
  </w:style>
  <w:style w:type="paragraph" w:styleId="Footer">
    <w:name w:val="footer"/>
    <w:basedOn w:val="Normal"/>
    <w:rsid w:val="00CE461C"/>
    <w:pPr>
      <w:tabs>
        <w:tab w:val="center" w:pos="4320"/>
        <w:tab w:val="right" w:pos="8640"/>
      </w:tabs>
    </w:pPr>
  </w:style>
  <w:style w:type="character" w:styleId="PageNumber">
    <w:name w:val="page number"/>
    <w:basedOn w:val="DefaultParagraphFont"/>
    <w:rsid w:val="00CE461C"/>
    <w:rPr>
      <w:rFonts w:cs="Times New Roman"/>
    </w:rPr>
  </w:style>
  <w:style w:type="paragraph" w:styleId="Header">
    <w:name w:val="header"/>
    <w:basedOn w:val="Normal"/>
    <w:rsid w:val="00CE461C"/>
    <w:pPr>
      <w:tabs>
        <w:tab w:val="center" w:pos="4320"/>
        <w:tab w:val="right" w:pos="8640"/>
      </w:tabs>
    </w:pPr>
  </w:style>
  <w:style w:type="paragraph" w:styleId="BodyText2">
    <w:name w:val="Body Text 2"/>
    <w:basedOn w:val="Normal"/>
    <w:rsid w:val="00CE461C"/>
    <w:rPr>
      <w:sz w:val="24"/>
    </w:rPr>
  </w:style>
  <w:style w:type="character" w:styleId="Strong">
    <w:name w:val="Strong"/>
    <w:basedOn w:val="DefaultParagraphFont"/>
    <w:qFormat/>
    <w:rsid w:val="00CE461C"/>
    <w:rPr>
      <w:rFonts w:cs="Times New Roman"/>
      <w:b/>
    </w:rPr>
  </w:style>
  <w:style w:type="character" w:styleId="Hyperlink">
    <w:name w:val="Hyperlink"/>
    <w:basedOn w:val="DefaultParagraphFont"/>
    <w:rsid w:val="00CE461C"/>
    <w:rPr>
      <w:rFonts w:cs="Times New Roman"/>
      <w:color w:val="0000FF"/>
      <w:u w:val="single"/>
    </w:rPr>
  </w:style>
  <w:style w:type="paragraph" w:styleId="BodyTextIndent">
    <w:name w:val="Body Text Indent"/>
    <w:basedOn w:val="Normal"/>
    <w:rsid w:val="00CE461C"/>
    <w:pPr>
      <w:tabs>
        <w:tab w:val="left" w:pos="360"/>
      </w:tabs>
      <w:ind w:left="360" w:hanging="360"/>
    </w:pPr>
    <w:rPr>
      <w:rFonts w:ascii="Arial Narrow" w:hAnsi="Arial Narrow"/>
      <w:sz w:val="18"/>
      <w:szCs w:val="24"/>
    </w:rPr>
  </w:style>
  <w:style w:type="paragraph" w:styleId="BodyTextIndent2">
    <w:name w:val="Body Text Indent 2"/>
    <w:basedOn w:val="Normal"/>
    <w:rsid w:val="00CE461C"/>
    <w:pPr>
      <w:tabs>
        <w:tab w:val="left" w:pos="180"/>
      </w:tabs>
      <w:ind w:left="180"/>
    </w:pPr>
    <w:rPr>
      <w:rFonts w:ascii="Arial Narrow" w:hAnsi="Arial Narrow"/>
      <w:sz w:val="18"/>
      <w:szCs w:val="24"/>
    </w:rPr>
  </w:style>
  <w:style w:type="paragraph" w:styleId="HTMLPreformatted">
    <w:name w:val="HTML Preformatted"/>
    <w:basedOn w:val="Normal"/>
    <w:rsid w:val="00CE4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CE461C"/>
    <w:rPr>
      <w:rFonts w:ascii="Tahoma" w:hAnsi="Tahoma" w:cs="Tahoma"/>
      <w:sz w:val="16"/>
      <w:szCs w:val="16"/>
    </w:rPr>
  </w:style>
  <w:style w:type="character" w:styleId="CommentReference">
    <w:name w:val="annotation reference"/>
    <w:basedOn w:val="DefaultParagraphFont"/>
    <w:semiHidden/>
    <w:rsid w:val="00C1030F"/>
    <w:rPr>
      <w:sz w:val="16"/>
      <w:szCs w:val="16"/>
    </w:rPr>
  </w:style>
  <w:style w:type="paragraph" w:styleId="CommentText">
    <w:name w:val="annotation text"/>
    <w:basedOn w:val="Normal"/>
    <w:semiHidden/>
    <w:rsid w:val="00C1030F"/>
  </w:style>
  <w:style w:type="paragraph" w:styleId="CommentSubject">
    <w:name w:val="annotation subject"/>
    <w:basedOn w:val="CommentText"/>
    <w:next w:val="CommentText"/>
    <w:semiHidden/>
    <w:rsid w:val="00C1030F"/>
    <w:rPr>
      <w:b/>
      <w:bCs/>
    </w:rPr>
  </w:style>
  <w:style w:type="paragraph" w:styleId="ListParagraph">
    <w:name w:val="List Paragraph"/>
    <w:basedOn w:val="Normal"/>
    <w:uiPriority w:val="34"/>
    <w:qFormat/>
    <w:rsid w:val="006906D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17001</Words>
  <Characters>87507</Characters>
  <Application>Microsoft Office Word</Application>
  <DocSecurity>0</DocSecurity>
  <Lines>729</Lines>
  <Paragraphs>208</Paragraphs>
  <ScaleCrop>false</ScaleCrop>
  <HeadingPairs>
    <vt:vector size="2" baseType="variant">
      <vt:variant>
        <vt:lpstr>Title</vt:lpstr>
      </vt:variant>
      <vt:variant>
        <vt:i4>1</vt:i4>
      </vt:variant>
    </vt:vector>
  </HeadingPairs>
  <TitlesOfParts>
    <vt:vector size="1" baseType="lpstr">
      <vt:lpstr>2006 User Guide</vt:lpstr>
    </vt:vector>
  </TitlesOfParts>
  <Company>PSRC</Company>
  <LinksUpToDate>false</LinksUpToDate>
  <CharactersWithSpaces>104300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User Guide</dc:title>
  <dc:subject/>
  <dc:creator>david</dc:creator>
  <cp:keywords/>
  <dc:description/>
  <cp:lastModifiedBy>cohent</cp:lastModifiedBy>
  <cp:revision>2</cp:revision>
  <cp:lastPrinted>2009-08-05T20:06:00Z</cp:lastPrinted>
  <dcterms:created xsi:type="dcterms:W3CDTF">2010-07-20T15:34:00Z</dcterms:created>
  <dcterms:modified xsi:type="dcterms:W3CDTF">2010-07-20T15:34:00Z</dcterms:modified>
</cp:coreProperties>
</file>