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81" w:rsidRPr="00612730" w:rsidRDefault="008E3081" w:rsidP="00A23019">
      <w:pPr>
        <w:jc w:val="center"/>
        <w:rPr>
          <w:bCs/>
        </w:rPr>
      </w:pPr>
    </w:p>
    <w:p w:rsidR="008E3081" w:rsidRPr="00612730" w:rsidRDefault="008E3081" w:rsidP="00A23019">
      <w:pPr>
        <w:jc w:val="center"/>
        <w:rPr>
          <w:bCs/>
        </w:rPr>
      </w:pPr>
    </w:p>
    <w:p w:rsidR="00F667EB" w:rsidRPr="00C02289" w:rsidRDefault="00AE4B20" w:rsidP="00A23019">
      <w:pPr>
        <w:jc w:val="center"/>
        <w:rPr>
          <w:bCs/>
        </w:rPr>
      </w:pPr>
      <w:r w:rsidRPr="00C02289">
        <w:rPr>
          <w:bCs/>
        </w:rPr>
        <w:t>Revi</w:t>
      </w:r>
      <w:r w:rsidR="00F667EB" w:rsidRPr="00C02289">
        <w:rPr>
          <w:bCs/>
        </w:rPr>
        <w:t xml:space="preserve">sion </w:t>
      </w:r>
      <w:r w:rsidR="00C02289" w:rsidRPr="00C02289">
        <w:rPr>
          <w:bCs/>
        </w:rPr>
        <w:t>Request</w:t>
      </w:r>
    </w:p>
    <w:p w:rsidR="00FD63E9" w:rsidRDefault="00FD63E9" w:rsidP="00FD63E9">
      <w:pPr>
        <w:jc w:val="center"/>
        <w:rPr>
          <w:b/>
          <w:bCs/>
        </w:rPr>
      </w:pPr>
      <w:r>
        <w:rPr>
          <w:b/>
          <w:bCs/>
        </w:rPr>
        <w:t>(0920-0650)</w:t>
      </w:r>
    </w:p>
    <w:p w:rsidR="00AE555D" w:rsidRDefault="00AE555D" w:rsidP="00A23019">
      <w:pPr>
        <w:jc w:val="center"/>
        <w:rPr>
          <w:b/>
          <w:bCs/>
        </w:rPr>
      </w:pPr>
    </w:p>
    <w:p w:rsidR="008E3081" w:rsidRDefault="008E3081" w:rsidP="00A23019">
      <w:pPr>
        <w:jc w:val="center"/>
        <w:rPr>
          <w:b/>
          <w:bCs/>
        </w:rPr>
      </w:pPr>
    </w:p>
    <w:p w:rsidR="008E3081" w:rsidRPr="00FD63E9" w:rsidRDefault="00FD63E9" w:rsidP="00FD63E9">
      <w:pPr>
        <w:tabs>
          <w:tab w:val="left" w:pos="2520"/>
        </w:tabs>
        <w:ind w:left="2520" w:hanging="2520"/>
        <w:rPr>
          <w:b/>
          <w:bCs/>
          <w:sz w:val="28"/>
        </w:rPr>
      </w:pPr>
      <w:r w:rsidRPr="00FD63E9">
        <w:rPr>
          <w:b/>
          <w:bCs/>
          <w:sz w:val="28"/>
        </w:rPr>
        <w:t>Current Title:</w:t>
      </w:r>
      <w:r w:rsidRPr="00FD63E9">
        <w:rPr>
          <w:b/>
          <w:bCs/>
          <w:sz w:val="28"/>
        </w:rPr>
        <w:tab/>
      </w:r>
      <w:r w:rsidRPr="00FD63E9">
        <w:rPr>
          <w:b/>
          <w:bCs/>
          <w:sz w:val="28"/>
        </w:rPr>
        <w:tab/>
      </w:r>
      <w:r w:rsidR="009F5194" w:rsidRPr="00FD63E9">
        <w:rPr>
          <w:b/>
          <w:bCs/>
          <w:sz w:val="28"/>
        </w:rPr>
        <w:t>Prevention Research Centers</w:t>
      </w:r>
      <w:r w:rsidRPr="00FD63E9">
        <w:rPr>
          <w:b/>
          <w:bCs/>
          <w:sz w:val="28"/>
        </w:rPr>
        <w:t xml:space="preserve"> Information System</w:t>
      </w:r>
    </w:p>
    <w:p w:rsidR="00FD63E9" w:rsidRPr="00FD63E9" w:rsidRDefault="00FD63E9" w:rsidP="00FD63E9">
      <w:pPr>
        <w:tabs>
          <w:tab w:val="left" w:pos="2520"/>
        </w:tabs>
        <w:ind w:left="2520" w:hanging="2520"/>
        <w:rPr>
          <w:b/>
          <w:bCs/>
          <w:sz w:val="28"/>
        </w:rPr>
      </w:pPr>
    </w:p>
    <w:p w:rsidR="00A23019" w:rsidRPr="00FD63E9" w:rsidRDefault="00FD63E9" w:rsidP="00FD63E9">
      <w:pPr>
        <w:tabs>
          <w:tab w:val="left" w:pos="2880"/>
        </w:tabs>
        <w:ind w:left="2880" w:hanging="2880"/>
        <w:rPr>
          <w:b/>
          <w:bCs/>
          <w:sz w:val="28"/>
          <w:szCs w:val="36"/>
        </w:rPr>
      </w:pPr>
      <w:r w:rsidRPr="00FD63E9">
        <w:rPr>
          <w:b/>
          <w:bCs/>
          <w:sz w:val="28"/>
          <w:szCs w:val="36"/>
        </w:rPr>
        <w:t>Proposed New Title:</w:t>
      </w:r>
      <w:r w:rsidRPr="00FD63E9">
        <w:rPr>
          <w:b/>
          <w:bCs/>
          <w:sz w:val="28"/>
          <w:szCs w:val="36"/>
        </w:rPr>
        <w:tab/>
      </w:r>
      <w:r w:rsidR="00A23019" w:rsidRPr="00FD63E9">
        <w:rPr>
          <w:b/>
          <w:bCs/>
          <w:sz w:val="28"/>
          <w:szCs w:val="36"/>
        </w:rPr>
        <w:t>Prevention Research Centers Program</w:t>
      </w:r>
      <w:r w:rsidRPr="00FD63E9">
        <w:rPr>
          <w:b/>
          <w:bCs/>
          <w:sz w:val="28"/>
          <w:szCs w:val="36"/>
        </w:rPr>
        <w:t xml:space="preserve"> </w:t>
      </w:r>
      <w:r w:rsidR="00A23019" w:rsidRPr="00FD63E9">
        <w:rPr>
          <w:b/>
          <w:bCs/>
          <w:sz w:val="28"/>
          <w:szCs w:val="36"/>
        </w:rPr>
        <w:t xml:space="preserve"> </w:t>
      </w:r>
    </w:p>
    <w:p w:rsidR="00AE4B20" w:rsidRPr="00AE555D" w:rsidRDefault="00044C98" w:rsidP="00FD63E9">
      <w:pPr>
        <w:tabs>
          <w:tab w:val="left" w:pos="2880"/>
        </w:tabs>
        <w:ind w:left="2880" w:hanging="2880"/>
        <w:rPr>
          <w:b/>
          <w:bCs/>
          <w:sz w:val="36"/>
          <w:szCs w:val="36"/>
        </w:rPr>
      </w:pPr>
      <w:r>
        <w:rPr>
          <w:b/>
          <w:bCs/>
          <w:sz w:val="28"/>
          <w:szCs w:val="36"/>
        </w:rPr>
        <w:tab/>
      </w:r>
      <w:r w:rsidR="00AE4B20" w:rsidRPr="00FD63E9">
        <w:rPr>
          <w:b/>
          <w:bCs/>
          <w:sz w:val="28"/>
          <w:szCs w:val="36"/>
        </w:rPr>
        <w:t>National Evaluation Reporting System</w:t>
      </w:r>
      <w:r w:rsidR="00AE4B20">
        <w:rPr>
          <w:b/>
          <w:bCs/>
          <w:sz w:val="36"/>
          <w:szCs w:val="36"/>
        </w:rPr>
        <w:t xml:space="preserve"> </w:t>
      </w:r>
    </w:p>
    <w:p w:rsidR="00A23019" w:rsidRDefault="00A23019" w:rsidP="00A23019">
      <w:pPr>
        <w:rPr>
          <w:b/>
          <w:bCs/>
        </w:rPr>
      </w:pPr>
    </w:p>
    <w:p w:rsidR="00CC6D79" w:rsidRDefault="00CC6D79" w:rsidP="00A23019">
      <w:pPr>
        <w:rPr>
          <w:b/>
          <w:bCs/>
        </w:rPr>
      </w:pPr>
    </w:p>
    <w:p w:rsidR="00CC6D79" w:rsidRDefault="00CC6D79" w:rsidP="00A23019">
      <w:pPr>
        <w:rPr>
          <w:b/>
          <w:bCs/>
        </w:rPr>
      </w:pPr>
    </w:p>
    <w:p w:rsidR="00C02289" w:rsidRPr="00C224B1" w:rsidRDefault="00C02289" w:rsidP="00C02289">
      <w:pPr>
        <w:jc w:val="center"/>
        <w:rPr>
          <w:b/>
          <w:bCs/>
        </w:rPr>
      </w:pPr>
      <w:r>
        <w:rPr>
          <w:b/>
          <w:bCs/>
        </w:rPr>
        <w:t xml:space="preserve">Supporting Statement: </w:t>
      </w:r>
      <w:r w:rsidRPr="00C224B1">
        <w:rPr>
          <w:b/>
          <w:bCs/>
        </w:rPr>
        <w:t>Part A</w:t>
      </w:r>
    </w:p>
    <w:p w:rsidR="00CC6D79" w:rsidRDefault="00CC6D79" w:rsidP="00A23019">
      <w:pPr>
        <w:rPr>
          <w:b/>
          <w:bCs/>
        </w:rPr>
      </w:pPr>
    </w:p>
    <w:p w:rsidR="00CC6D79" w:rsidRDefault="00CC6D79" w:rsidP="00A23019">
      <w:pPr>
        <w:rPr>
          <w:b/>
          <w:bCs/>
        </w:rPr>
      </w:pPr>
    </w:p>
    <w:p w:rsidR="00CC6D79" w:rsidRDefault="00CC6D79" w:rsidP="00A23019">
      <w:pPr>
        <w:rPr>
          <w:b/>
          <w:bCs/>
        </w:rPr>
      </w:pPr>
    </w:p>
    <w:p w:rsidR="00CC6D79" w:rsidRDefault="00CC6D79" w:rsidP="00A23019">
      <w:pPr>
        <w:rPr>
          <w:b/>
          <w:bCs/>
        </w:rPr>
      </w:pPr>
    </w:p>
    <w:p w:rsidR="00CC6D79" w:rsidRDefault="00CC6D79" w:rsidP="00A23019">
      <w:pPr>
        <w:rPr>
          <w:b/>
          <w:bCs/>
        </w:rPr>
      </w:pPr>
    </w:p>
    <w:p w:rsidR="00AE555D" w:rsidRDefault="00AA56FD" w:rsidP="00E564FC">
      <w:pPr>
        <w:jc w:val="center"/>
        <w:rPr>
          <w:b/>
          <w:bCs/>
        </w:rPr>
      </w:pPr>
      <w:r>
        <w:rPr>
          <w:b/>
          <w:bCs/>
        </w:rPr>
        <w:t>March</w:t>
      </w:r>
      <w:r w:rsidR="003B7A48">
        <w:rPr>
          <w:b/>
          <w:bCs/>
        </w:rPr>
        <w:t xml:space="preserve"> </w:t>
      </w:r>
      <w:r w:rsidR="00D01521">
        <w:rPr>
          <w:b/>
          <w:bCs/>
        </w:rPr>
        <w:t>24</w:t>
      </w:r>
      <w:r w:rsidR="00214CB8">
        <w:rPr>
          <w:b/>
          <w:bCs/>
        </w:rPr>
        <w:t>, 20</w:t>
      </w:r>
      <w:r w:rsidR="00D45D50">
        <w:rPr>
          <w:b/>
          <w:bCs/>
        </w:rPr>
        <w:t>10</w:t>
      </w: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CC6D79" w:rsidRDefault="00CC6D79" w:rsidP="00CC6D79">
      <w:pPr>
        <w:jc w:val="center"/>
        <w:rPr>
          <w:b/>
          <w:bCs/>
        </w:rPr>
      </w:pPr>
      <w:r>
        <w:rPr>
          <w:b/>
          <w:bCs/>
        </w:rPr>
        <w:t>Submitted by:</w:t>
      </w:r>
    </w:p>
    <w:p w:rsidR="00CC6D79" w:rsidRDefault="00CC6D79"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CC6D79" w:rsidRDefault="00CC6D79" w:rsidP="00CC6D79">
      <w:pPr>
        <w:jc w:val="center"/>
        <w:rPr>
          <w:bCs/>
        </w:rPr>
      </w:pPr>
      <w:r>
        <w:rPr>
          <w:bCs/>
        </w:rPr>
        <w:t xml:space="preserve">Prevention Research Centers </w:t>
      </w:r>
    </w:p>
    <w:p w:rsidR="00CC6D79" w:rsidRDefault="00CC6D79" w:rsidP="00CC6D79">
      <w:pPr>
        <w:jc w:val="center"/>
        <w:rPr>
          <w:bCs/>
        </w:rPr>
      </w:pPr>
      <w:r>
        <w:rPr>
          <w:bCs/>
        </w:rPr>
        <w:t>Division of Adult and Community Health</w:t>
      </w:r>
    </w:p>
    <w:p w:rsidR="00CC6D79" w:rsidRDefault="00CC6D79" w:rsidP="00CC6D79">
      <w:pPr>
        <w:jc w:val="center"/>
        <w:rPr>
          <w:bCs/>
        </w:rPr>
      </w:pP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Chronic Disease Prevention and Health Promotion</w:t>
      </w:r>
    </w:p>
    <w:p w:rsidR="00CC6D79" w:rsidRDefault="00CC6D79" w:rsidP="00CC6D79">
      <w:pPr>
        <w:jc w:val="center"/>
        <w:rPr>
          <w:bCs/>
        </w:rPr>
      </w:pPr>
      <w:r>
        <w:rPr>
          <w:bCs/>
        </w:rPr>
        <w:t>Centers for Disease Control and Prevention</w:t>
      </w:r>
    </w:p>
    <w:p w:rsidR="00CC6D79" w:rsidRDefault="00CC6D79" w:rsidP="00CC6D79">
      <w:pPr>
        <w:jc w:val="center"/>
        <w:rPr>
          <w:bCs/>
        </w:rPr>
      </w:pPr>
      <w:r>
        <w:rPr>
          <w:bCs/>
        </w:rPr>
        <w:t>Department of Health and Human Services</w:t>
      </w:r>
    </w:p>
    <w:p w:rsidR="00CC6D79" w:rsidRPr="00CC6D79" w:rsidRDefault="00CC6D79" w:rsidP="00CC6D79">
      <w:pPr>
        <w:jc w:val="center"/>
        <w:rPr>
          <w:bCs/>
        </w:rPr>
      </w:pPr>
    </w:p>
    <w:p w:rsidR="00CC6D79" w:rsidRDefault="00CC6D79" w:rsidP="00A23019">
      <w:pPr>
        <w:rPr>
          <w:b/>
          <w:bCs/>
        </w:rPr>
      </w:pPr>
    </w:p>
    <w:p w:rsidR="00A23019" w:rsidRPr="00A23019" w:rsidRDefault="00A23019" w:rsidP="00CC6D79">
      <w:pPr>
        <w:jc w:val="center"/>
        <w:rPr>
          <w:b/>
          <w:bCs/>
        </w:rPr>
      </w:pPr>
      <w:r>
        <w:rPr>
          <w:b/>
          <w:bCs/>
        </w:rPr>
        <w:t>Project Officer:</w:t>
      </w:r>
    </w:p>
    <w:p w:rsidR="00A23019" w:rsidRDefault="00A23019" w:rsidP="00CC6D79">
      <w:pPr>
        <w:jc w:val="center"/>
        <w:rPr>
          <w:bCs/>
        </w:rPr>
      </w:pPr>
      <w:r>
        <w:rPr>
          <w:bCs/>
        </w:rPr>
        <w:t>Jo Anne Grunbaum, EdD</w:t>
      </w:r>
    </w:p>
    <w:p w:rsidR="00A23019" w:rsidRDefault="00A23019" w:rsidP="00CC6D79">
      <w:pPr>
        <w:jc w:val="center"/>
        <w:rPr>
          <w:bCs/>
        </w:rPr>
      </w:pPr>
      <w:r>
        <w:rPr>
          <w:bCs/>
        </w:rPr>
        <w:t>Team Leader</w:t>
      </w:r>
    </w:p>
    <w:p w:rsidR="00A23019" w:rsidRDefault="00A23019" w:rsidP="00CC6D79">
      <w:pPr>
        <w:jc w:val="center"/>
        <w:rPr>
          <w:bCs/>
        </w:rPr>
      </w:pPr>
      <w:r>
        <w:rPr>
          <w:bCs/>
        </w:rPr>
        <w:t>Telephone:</w:t>
      </w:r>
      <w:r w:rsidR="00CC6D79">
        <w:rPr>
          <w:bCs/>
        </w:rPr>
        <w:t xml:space="preserve"> </w:t>
      </w:r>
      <w:r>
        <w:rPr>
          <w:bCs/>
        </w:rPr>
        <w:t>770-488-5542</w:t>
      </w:r>
    </w:p>
    <w:p w:rsidR="00A23019" w:rsidRDefault="00CC6D79" w:rsidP="00CC6D79">
      <w:pPr>
        <w:jc w:val="center"/>
        <w:rPr>
          <w:bCs/>
        </w:rPr>
      </w:pPr>
      <w:r>
        <w:rPr>
          <w:bCs/>
        </w:rPr>
        <w:t xml:space="preserve">Facsimile: </w:t>
      </w:r>
      <w:r w:rsidR="00A23019">
        <w:rPr>
          <w:bCs/>
        </w:rPr>
        <w:t>770-488-5486</w:t>
      </w:r>
    </w:p>
    <w:p w:rsidR="00CC6D79" w:rsidRDefault="00CC6D79" w:rsidP="00CC6D79">
      <w:pPr>
        <w:jc w:val="center"/>
        <w:rPr>
          <w:bCs/>
        </w:rPr>
      </w:pPr>
      <w:r>
        <w:rPr>
          <w:bCs/>
        </w:rPr>
        <w:t>Email: jgrunbaum@cdc.gov</w:t>
      </w:r>
    </w:p>
    <w:p w:rsidR="00A23019" w:rsidRPr="00EA7221" w:rsidRDefault="00A23019" w:rsidP="00A23019">
      <w:pPr>
        <w:jc w:val="center"/>
        <w:rPr>
          <w:b/>
          <w:bCs/>
          <w:caps/>
        </w:rPr>
      </w:pPr>
      <w:r>
        <w:rPr>
          <w:bCs/>
        </w:rPr>
        <w:br w:type="page"/>
      </w:r>
      <w:r w:rsidRPr="00EA7221">
        <w:rPr>
          <w:b/>
          <w:bCs/>
          <w:caps/>
        </w:rPr>
        <w:lastRenderedPageBreak/>
        <w:t>Table of Contents</w:t>
      </w:r>
    </w:p>
    <w:p w:rsidR="00CC6D79" w:rsidRPr="00CC6D79" w:rsidRDefault="00CC6D79" w:rsidP="00A23019">
      <w:pPr>
        <w:rPr>
          <w:b/>
          <w:bCs/>
          <w:u w:val="single"/>
        </w:rPr>
      </w:pPr>
      <w:r>
        <w:rPr>
          <w:b/>
          <w:bCs/>
        </w:rPr>
        <w:tab/>
      </w:r>
      <w:r>
        <w:rPr>
          <w:b/>
          <w:bCs/>
        </w:rPr>
        <w:tab/>
      </w:r>
      <w:r>
        <w:rPr>
          <w:b/>
          <w:bCs/>
        </w:rPr>
        <w:tab/>
      </w:r>
      <w:r>
        <w:rPr>
          <w:b/>
          <w:bCs/>
        </w:rPr>
        <w:tab/>
      </w:r>
      <w:r>
        <w:rPr>
          <w:b/>
          <w:bCs/>
        </w:rPr>
        <w:tab/>
      </w:r>
      <w:r>
        <w:rPr>
          <w:b/>
          <w:bCs/>
        </w:rPr>
        <w:tab/>
      </w:r>
      <w:r>
        <w:rPr>
          <w:b/>
          <w:bCs/>
        </w:rPr>
        <w:tab/>
      </w:r>
      <w:r>
        <w:rPr>
          <w:b/>
          <w:bCs/>
        </w:rPr>
        <w:tab/>
      </w:r>
      <w:r w:rsidR="00EA7221">
        <w:rPr>
          <w:b/>
          <w:bCs/>
        </w:rPr>
        <w:t xml:space="preserve">   </w:t>
      </w:r>
    </w:p>
    <w:p w:rsidR="00A23019" w:rsidRPr="00CC6D79" w:rsidRDefault="00F1631A" w:rsidP="00D45D50">
      <w:pPr>
        <w:spacing w:line="360" w:lineRule="auto"/>
        <w:rPr>
          <w:bCs/>
        </w:rPr>
      </w:pPr>
      <w:r>
        <w:rPr>
          <w:b/>
          <w:bCs/>
        </w:rPr>
        <w:t xml:space="preserve">Part A.    </w:t>
      </w:r>
      <w:r w:rsidR="00A23019">
        <w:rPr>
          <w:b/>
          <w:bCs/>
        </w:rPr>
        <w:t>Justification</w:t>
      </w:r>
    </w:p>
    <w:p w:rsidR="00A23019" w:rsidRPr="00CC6D79" w:rsidRDefault="00A23019" w:rsidP="00D45D50">
      <w:pPr>
        <w:numPr>
          <w:ilvl w:val="0"/>
          <w:numId w:val="8"/>
        </w:numPr>
        <w:tabs>
          <w:tab w:val="right" w:leader="dot" w:pos="8640"/>
        </w:tabs>
        <w:spacing w:line="360" w:lineRule="auto"/>
        <w:rPr>
          <w:bCs/>
        </w:rPr>
      </w:pPr>
      <w:r w:rsidRPr="00CC6D79">
        <w:rPr>
          <w:bCs/>
        </w:rPr>
        <w:t>Circumstances Making the Collection of Information Necessary</w:t>
      </w:r>
    </w:p>
    <w:p w:rsidR="00A23019" w:rsidRPr="00CC6D79" w:rsidRDefault="00A23019" w:rsidP="00D45D50">
      <w:pPr>
        <w:numPr>
          <w:ilvl w:val="0"/>
          <w:numId w:val="8"/>
        </w:numPr>
        <w:tabs>
          <w:tab w:val="right" w:leader="dot" w:pos="8640"/>
        </w:tabs>
        <w:spacing w:line="360" w:lineRule="auto"/>
        <w:rPr>
          <w:bCs/>
        </w:rPr>
      </w:pPr>
      <w:r w:rsidRPr="00CC6D79">
        <w:rPr>
          <w:bCs/>
        </w:rPr>
        <w:t>Purpose and Use of the Information Collection</w:t>
      </w:r>
    </w:p>
    <w:p w:rsidR="00A23019" w:rsidRPr="00CC6D79" w:rsidRDefault="00A23019" w:rsidP="00D45D50">
      <w:pPr>
        <w:numPr>
          <w:ilvl w:val="0"/>
          <w:numId w:val="8"/>
        </w:numPr>
        <w:tabs>
          <w:tab w:val="right" w:leader="dot" w:pos="8640"/>
        </w:tabs>
        <w:spacing w:line="360" w:lineRule="auto"/>
        <w:rPr>
          <w:bCs/>
        </w:rPr>
      </w:pPr>
      <w:r w:rsidRPr="00CC6D79">
        <w:rPr>
          <w:bCs/>
        </w:rPr>
        <w:t xml:space="preserve">Use of </w:t>
      </w:r>
      <w:r w:rsidR="00AE555D">
        <w:rPr>
          <w:bCs/>
        </w:rPr>
        <w:t xml:space="preserve">Improved </w:t>
      </w:r>
      <w:r w:rsidRPr="00CC6D79">
        <w:rPr>
          <w:bCs/>
        </w:rPr>
        <w:t>Information Technology and Burden Reduction</w:t>
      </w:r>
    </w:p>
    <w:p w:rsidR="00A23019" w:rsidRPr="00CC6D79" w:rsidRDefault="00A23019" w:rsidP="00D45D50">
      <w:pPr>
        <w:numPr>
          <w:ilvl w:val="0"/>
          <w:numId w:val="8"/>
        </w:numPr>
        <w:tabs>
          <w:tab w:val="right" w:leader="dot" w:pos="8640"/>
        </w:tabs>
        <w:spacing w:line="360" w:lineRule="auto"/>
        <w:rPr>
          <w:bCs/>
        </w:rPr>
      </w:pPr>
      <w:r w:rsidRPr="00CC6D79">
        <w:rPr>
          <w:bCs/>
        </w:rPr>
        <w:t>Efforts to Identify Duplication and Use of Similar Information</w:t>
      </w:r>
    </w:p>
    <w:p w:rsidR="00A23019" w:rsidRPr="00CC6D79" w:rsidRDefault="00A23019" w:rsidP="00D45D50">
      <w:pPr>
        <w:numPr>
          <w:ilvl w:val="0"/>
          <w:numId w:val="8"/>
        </w:numPr>
        <w:tabs>
          <w:tab w:val="right" w:leader="dot" w:pos="8640"/>
        </w:tabs>
        <w:spacing w:line="360" w:lineRule="auto"/>
        <w:rPr>
          <w:bCs/>
        </w:rPr>
      </w:pPr>
      <w:r w:rsidRPr="00CC6D79">
        <w:rPr>
          <w:bCs/>
        </w:rPr>
        <w:t>Impact on Small Businesses or Other Small Entities</w:t>
      </w:r>
    </w:p>
    <w:p w:rsidR="00A23019" w:rsidRPr="00CC6D79" w:rsidRDefault="00A23019" w:rsidP="00D45D50">
      <w:pPr>
        <w:numPr>
          <w:ilvl w:val="0"/>
          <w:numId w:val="8"/>
        </w:numPr>
        <w:tabs>
          <w:tab w:val="right" w:leader="dot" w:pos="8640"/>
        </w:tabs>
        <w:spacing w:line="360" w:lineRule="auto"/>
        <w:rPr>
          <w:bCs/>
        </w:rPr>
      </w:pPr>
      <w:r w:rsidRPr="00CC6D79">
        <w:rPr>
          <w:bCs/>
        </w:rPr>
        <w:t>Consequences of Collecting the Information Less Frequently</w:t>
      </w:r>
    </w:p>
    <w:p w:rsidR="00A23019" w:rsidRDefault="00A23019" w:rsidP="00D45D50">
      <w:pPr>
        <w:numPr>
          <w:ilvl w:val="0"/>
          <w:numId w:val="8"/>
        </w:numPr>
        <w:tabs>
          <w:tab w:val="right" w:leader="dot" w:pos="8640"/>
        </w:tabs>
        <w:spacing w:line="360" w:lineRule="auto"/>
        <w:rPr>
          <w:bCs/>
        </w:rPr>
      </w:pPr>
      <w:r w:rsidRPr="00CC6D79">
        <w:rPr>
          <w:bCs/>
        </w:rPr>
        <w:t>Special Circumstances Relating to the Guidelines of 5 CFR 1320.5</w:t>
      </w:r>
    </w:p>
    <w:p w:rsidR="000F156C" w:rsidRDefault="000F156C" w:rsidP="00D45D50">
      <w:pPr>
        <w:numPr>
          <w:ilvl w:val="0"/>
          <w:numId w:val="8"/>
        </w:numPr>
        <w:tabs>
          <w:tab w:val="right" w:leader="dot" w:pos="8640"/>
        </w:tabs>
        <w:rPr>
          <w:bCs/>
        </w:rPr>
      </w:pPr>
      <w:r>
        <w:rPr>
          <w:bCs/>
        </w:rPr>
        <w:t xml:space="preserve">Comments in Response to the FRN and Efforts to Consult Outside </w:t>
      </w:r>
    </w:p>
    <w:p w:rsidR="000F156C" w:rsidRDefault="00CC779D" w:rsidP="00D45D50">
      <w:pPr>
        <w:tabs>
          <w:tab w:val="right" w:leader="dot" w:pos="8640"/>
        </w:tabs>
        <w:ind w:left="1440"/>
        <w:rPr>
          <w:bCs/>
        </w:rPr>
      </w:pPr>
      <w:r>
        <w:rPr>
          <w:bCs/>
        </w:rPr>
        <w:t>the A</w:t>
      </w:r>
      <w:r w:rsidR="000F156C">
        <w:rPr>
          <w:bCs/>
        </w:rPr>
        <w:t>gency</w:t>
      </w:r>
    </w:p>
    <w:p w:rsidR="000F156C" w:rsidRDefault="000F156C" w:rsidP="000F156C">
      <w:pPr>
        <w:tabs>
          <w:tab w:val="left" w:pos="2160"/>
          <w:tab w:val="right" w:leader="dot" w:pos="8640"/>
        </w:tabs>
        <w:ind w:left="720" w:firstLine="720"/>
        <w:rPr>
          <w:bCs/>
        </w:rPr>
      </w:pPr>
      <w:r>
        <w:rPr>
          <w:bCs/>
        </w:rPr>
        <w:t>a.</w:t>
      </w:r>
      <w:r>
        <w:rPr>
          <w:bCs/>
        </w:rPr>
        <w:tab/>
        <w:t>Federal Register Notification</w:t>
      </w:r>
    </w:p>
    <w:p w:rsidR="000F156C" w:rsidRDefault="000F156C" w:rsidP="00F86FEB">
      <w:pPr>
        <w:tabs>
          <w:tab w:val="left" w:pos="2160"/>
          <w:tab w:val="right" w:leader="dot" w:pos="8640"/>
        </w:tabs>
        <w:spacing w:line="360" w:lineRule="auto"/>
        <w:ind w:left="720" w:firstLine="720"/>
        <w:rPr>
          <w:bCs/>
        </w:rPr>
      </w:pPr>
      <w:r>
        <w:rPr>
          <w:bCs/>
        </w:rPr>
        <w:t>b.</w:t>
      </w:r>
      <w:r>
        <w:rPr>
          <w:bCs/>
        </w:rPr>
        <w:tab/>
        <w:t>Other Consultations</w:t>
      </w:r>
    </w:p>
    <w:p w:rsidR="000F156C" w:rsidRDefault="000F156C" w:rsidP="00D45D50">
      <w:pPr>
        <w:numPr>
          <w:ilvl w:val="0"/>
          <w:numId w:val="8"/>
        </w:numPr>
        <w:tabs>
          <w:tab w:val="left" w:pos="1440"/>
          <w:tab w:val="left" w:pos="2160"/>
          <w:tab w:val="right" w:leader="dot" w:pos="8640"/>
        </w:tabs>
        <w:spacing w:line="360" w:lineRule="auto"/>
        <w:rPr>
          <w:bCs/>
        </w:rPr>
      </w:pPr>
      <w:r>
        <w:rPr>
          <w:bCs/>
        </w:rPr>
        <w:t>Explanation of Any Payment or Gift to Respondents</w:t>
      </w:r>
    </w:p>
    <w:p w:rsidR="000F156C" w:rsidRDefault="000F156C" w:rsidP="00D45D50">
      <w:pPr>
        <w:numPr>
          <w:ilvl w:val="0"/>
          <w:numId w:val="8"/>
        </w:numPr>
        <w:tabs>
          <w:tab w:val="left" w:pos="1440"/>
          <w:tab w:val="left" w:pos="2160"/>
          <w:tab w:val="right" w:leader="dot" w:pos="8640"/>
        </w:tabs>
        <w:spacing w:line="360" w:lineRule="auto"/>
        <w:rPr>
          <w:bCs/>
        </w:rPr>
      </w:pPr>
      <w:r>
        <w:rPr>
          <w:bCs/>
        </w:rPr>
        <w:t>Assurance of Confidentiality Provided to Respondents</w:t>
      </w:r>
    </w:p>
    <w:p w:rsidR="000F156C" w:rsidRDefault="000F156C" w:rsidP="00D45D50">
      <w:pPr>
        <w:numPr>
          <w:ilvl w:val="0"/>
          <w:numId w:val="8"/>
        </w:numPr>
        <w:tabs>
          <w:tab w:val="left" w:pos="1440"/>
          <w:tab w:val="left" w:pos="2160"/>
          <w:tab w:val="right" w:leader="dot" w:pos="8640"/>
        </w:tabs>
        <w:spacing w:line="360" w:lineRule="auto"/>
        <w:rPr>
          <w:bCs/>
        </w:rPr>
      </w:pPr>
      <w:r>
        <w:rPr>
          <w:bCs/>
        </w:rPr>
        <w:t>Justification for Sensitive Questions</w:t>
      </w:r>
    </w:p>
    <w:p w:rsidR="000715D3" w:rsidRDefault="000F156C" w:rsidP="00D45D50">
      <w:pPr>
        <w:numPr>
          <w:ilvl w:val="0"/>
          <w:numId w:val="8"/>
        </w:numPr>
        <w:tabs>
          <w:tab w:val="left" w:pos="1440"/>
          <w:tab w:val="left" w:pos="2160"/>
          <w:tab w:val="right" w:leader="dot" w:pos="8640"/>
        </w:tabs>
        <w:rPr>
          <w:bCs/>
        </w:rPr>
      </w:pPr>
      <w:r>
        <w:rPr>
          <w:bCs/>
        </w:rPr>
        <w:t>Estimates of Annualized Burden Hour and Costs</w:t>
      </w:r>
    </w:p>
    <w:p w:rsidR="000715D3" w:rsidRDefault="000715D3" w:rsidP="000715D3">
      <w:pPr>
        <w:numPr>
          <w:ilvl w:val="1"/>
          <w:numId w:val="8"/>
        </w:numPr>
        <w:tabs>
          <w:tab w:val="right" w:leader="dot" w:pos="8640"/>
        </w:tabs>
        <w:rPr>
          <w:bCs/>
        </w:rPr>
      </w:pPr>
      <w:r>
        <w:rPr>
          <w:bCs/>
        </w:rPr>
        <w:t>Estimated Burden</w:t>
      </w:r>
    </w:p>
    <w:p w:rsidR="000715D3" w:rsidRDefault="000715D3" w:rsidP="00D45D50">
      <w:pPr>
        <w:numPr>
          <w:ilvl w:val="1"/>
          <w:numId w:val="8"/>
        </w:numPr>
        <w:tabs>
          <w:tab w:val="left" w:pos="1440"/>
          <w:tab w:val="right" w:leader="dot" w:pos="8640"/>
        </w:tabs>
        <w:spacing w:line="360" w:lineRule="auto"/>
        <w:rPr>
          <w:bCs/>
        </w:rPr>
      </w:pPr>
      <w:r>
        <w:rPr>
          <w:bCs/>
        </w:rPr>
        <w:t>Estimated Costs</w:t>
      </w:r>
    </w:p>
    <w:p w:rsidR="000715D3" w:rsidRDefault="000715D3" w:rsidP="000715D3">
      <w:pPr>
        <w:numPr>
          <w:ilvl w:val="0"/>
          <w:numId w:val="8"/>
        </w:numPr>
        <w:tabs>
          <w:tab w:val="left" w:pos="1440"/>
          <w:tab w:val="left" w:pos="2160"/>
          <w:tab w:val="right" w:leader="dot" w:pos="8640"/>
        </w:tabs>
        <w:rPr>
          <w:bCs/>
        </w:rPr>
      </w:pPr>
      <w:r>
        <w:rPr>
          <w:bCs/>
        </w:rPr>
        <w:t>Estimate</w:t>
      </w:r>
      <w:r w:rsidR="0030622B">
        <w:rPr>
          <w:bCs/>
        </w:rPr>
        <w:t>s</w:t>
      </w:r>
      <w:r>
        <w:rPr>
          <w:bCs/>
        </w:rPr>
        <w:t xml:space="preserve"> of Other Total Annual Cost Burden to Respondents or </w:t>
      </w:r>
    </w:p>
    <w:p w:rsidR="000715D3" w:rsidRDefault="000715D3" w:rsidP="00D45D50">
      <w:pPr>
        <w:tabs>
          <w:tab w:val="left" w:pos="1440"/>
          <w:tab w:val="left" w:pos="2160"/>
          <w:tab w:val="right" w:leader="dot" w:pos="8640"/>
        </w:tabs>
        <w:ind w:left="1440"/>
        <w:rPr>
          <w:bCs/>
        </w:rPr>
      </w:pPr>
      <w:r>
        <w:rPr>
          <w:bCs/>
        </w:rPr>
        <w:t>Record Keepers</w:t>
      </w:r>
    </w:p>
    <w:p w:rsidR="000715D3" w:rsidRDefault="000715D3" w:rsidP="000715D3">
      <w:pPr>
        <w:numPr>
          <w:ilvl w:val="1"/>
          <w:numId w:val="8"/>
        </w:numPr>
        <w:tabs>
          <w:tab w:val="left" w:pos="1440"/>
          <w:tab w:val="right" w:leader="dot" w:pos="8640"/>
        </w:tabs>
        <w:rPr>
          <w:bCs/>
        </w:rPr>
      </w:pPr>
      <w:r>
        <w:rPr>
          <w:bCs/>
        </w:rPr>
        <w:t>Total Capital and Start-up Costs</w:t>
      </w:r>
    </w:p>
    <w:p w:rsidR="000715D3" w:rsidRDefault="000715D3" w:rsidP="00D45D50">
      <w:pPr>
        <w:numPr>
          <w:ilvl w:val="1"/>
          <w:numId w:val="8"/>
        </w:numPr>
        <w:tabs>
          <w:tab w:val="left" w:pos="1440"/>
          <w:tab w:val="right" w:leader="dot" w:pos="8640"/>
        </w:tabs>
        <w:spacing w:line="360" w:lineRule="auto"/>
        <w:rPr>
          <w:bCs/>
        </w:rPr>
      </w:pPr>
      <w:r>
        <w:rPr>
          <w:bCs/>
        </w:rPr>
        <w:t>Total Operation and Maintenance</w:t>
      </w:r>
    </w:p>
    <w:p w:rsidR="000715D3" w:rsidRDefault="000715D3" w:rsidP="00D45D50">
      <w:pPr>
        <w:numPr>
          <w:ilvl w:val="0"/>
          <w:numId w:val="8"/>
        </w:numPr>
        <w:tabs>
          <w:tab w:val="left" w:pos="2160"/>
          <w:tab w:val="right" w:leader="dot" w:pos="8640"/>
        </w:tabs>
        <w:spacing w:line="360" w:lineRule="auto"/>
        <w:rPr>
          <w:bCs/>
        </w:rPr>
      </w:pPr>
      <w:r>
        <w:rPr>
          <w:bCs/>
        </w:rPr>
        <w:t>Annualized Cost to the Government</w:t>
      </w:r>
    </w:p>
    <w:p w:rsidR="000715D3" w:rsidRDefault="000715D3" w:rsidP="00D45D50">
      <w:pPr>
        <w:numPr>
          <w:ilvl w:val="0"/>
          <w:numId w:val="8"/>
        </w:numPr>
        <w:tabs>
          <w:tab w:val="left" w:pos="1440"/>
          <w:tab w:val="left" w:pos="2160"/>
          <w:tab w:val="right" w:leader="dot" w:pos="8640"/>
        </w:tabs>
        <w:spacing w:line="360" w:lineRule="auto"/>
        <w:rPr>
          <w:bCs/>
        </w:rPr>
      </w:pPr>
      <w:r>
        <w:rPr>
          <w:bCs/>
        </w:rPr>
        <w:t>Explanation for Program Changes or Adjustments</w:t>
      </w:r>
    </w:p>
    <w:p w:rsidR="000715D3" w:rsidRDefault="000715D3" w:rsidP="00D45D50">
      <w:pPr>
        <w:numPr>
          <w:ilvl w:val="0"/>
          <w:numId w:val="8"/>
        </w:numPr>
        <w:tabs>
          <w:tab w:val="left" w:pos="1440"/>
          <w:tab w:val="left" w:pos="2160"/>
          <w:tab w:val="right" w:leader="dot" w:pos="8640"/>
        </w:tabs>
        <w:spacing w:line="360" w:lineRule="auto"/>
        <w:rPr>
          <w:bCs/>
        </w:rPr>
      </w:pPr>
      <w:r>
        <w:rPr>
          <w:bCs/>
        </w:rPr>
        <w:t>Plans for Tabulation and Publication and Project Time Schedule</w:t>
      </w:r>
    </w:p>
    <w:p w:rsidR="000715D3" w:rsidRDefault="000715D3" w:rsidP="00D45D50">
      <w:pPr>
        <w:numPr>
          <w:ilvl w:val="0"/>
          <w:numId w:val="8"/>
        </w:numPr>
        <w:tabs>
          <w:tab w:val="left" w:pos="1440"/>
          <w:tab w:val="left" w:pos="2160"/>
          <w:tab w:val="right" w:leader="dot" w:pos="8640"/>
        </w:tabs>
        <w:spacing w:line="360" w:lineRule="auto"/>
        <w:rPr>
          <w:bCs/>
        </w:rPr>
      </w:pPr>
      <w:r>
        <w:rPr>
          <w:bCs/>
        </w:rPr>
        <w:t>Reason(s) Display of OMB Expiration Date is Inappropriate</w:t>
      </w:r>
    </w:p>
    <w:p w:rsidR="000715D3" w:rsidRDefault="000715D3" w:rsidP="00D45D50">
      <w:pPr>
        <w:numPr>
          <w:ilvl w:val="0"/>
          <w:numId w:val="8"/>
        </w:numPr>
        <w:tabs>
          <w:tab w:val="left" w:pos="1440"/>
          <w:tab w:val="left" w:pos="2160"/>
          <w:tab w:val="right" w:leader="dot" w:pos="8640"/>
        </w:tabs>
        <w:spacing w:line="360" w:lineRule="auto"/>
        <w:rPr>
          <w:bCs/>
        </w:rPr>
      </w:pPr>
      <w:r>
        <w:rPr>
          <w:bCs/>
        </w:rPr>
        <w:t>Exceptions to Certification for Paperwork Reduction Act Submissions</w:t>
      </w:r>
    </w:p>
    <w:p w:rsidR="00F86FEB" w:rsidRDefault="00F86FEB" w:rsidP="00D45D50">
      <w:pPr>
        <w:tabs>
          <w:tab w:val="left" w:pos="1440"/>
          <w:tab w:val="left" w:pos="2160"/>
          <w:tab w:val="right" w:leader="dot" w:pos="8640"/>
        </w:tabs>
        <w:spacing w:line="360" w:lineRule="auto"/>
        <w:rPr>
          <w:b/>
          <w:bCs/>
        </w:rPr>
      </w:pPr>
    </w:p>
    <w:p w:rsidR="00D45D50" w:rsidRDefault="00D45D50" w:rsidP="00D45D50">
      <w:pPr>
        <w:tabs>
          <w:tab w:val="left" w:pos="1440"/>
          <w:tab w:val="left" w:pos="2160"/>
          <w:tab w:val="right" w:leader="dot" w:pos="8640"/>
        </w:tabs>
        <w:spacing w:line="360" w:lineRule="auto"/>
        <w:rPr>
          <w:bCs/>
        </w:rPr>
      </w:pPr>
      <w:r>
        <w:rPr>
          <w:b/>
          <w:bCs/>
        </w:rPr>
        <w:t>Exhibits</w:t>
      </w:r>
    </w:p>
    <w:p w:rsidR="00D45D50" w:rsidRDefault="00D45D50" w:rsidP="00D45D50">
      <w:pPr>
        <w:tabs>
          <w:tab w:val="left" w:pos="1440"/>
          <w:tab w:val="left" w:pos="2160"/>
          <w:tab w:val="right" w:leader="dot" w:pos="8640"/>
        </w:tabs>
        <w:spacing w:line="360" w:lineRule="auto"/>
        <w:rPr>
          <w:bCs/>
        </w:rPr>
      </w:pPr>
      <w:r>
        <w:rPr>
          <w:b/>
          <w:bCs/>
        </w:rPr>
        <w:t>Exhibit 12.a</w:t>
      </w:r>
      <w:r>
        <w:rPr>
          <w:b/>
          <w:bCs/>
        </w:rPr>
        <w:tab/>
      </w:r>
      <w:r>
        <w:rPr>
          <w:b/>
          <w:bCs/>
        </w:rPr>
        <w:tab/>
      </w:r>
      <w:r>
        <w:rPr>
          <w:bCs/>
        </w:rPr>
        <w:t>Estimated Annualized Burden Hours</w:t>
      </w:r>
    </w:p>
    <w:p w:rsidR="00D45D50" w:rsidRDefault="00D45D50" w:rsidP="00D45D50">
      <w:pPr>
        <w:tabs>
          <w:tab w:val="left" w:pos="1440"/>
          <w:tab w:val="left" w:pos="2160"/>
          <w:tab w:val="right" w:leader="dot" w:pos="8640"/>
        </w:tabs>
        <w:spacing w:line="360" w:lineRule="auto"/>
        <w:rPr>
          <w:bCs/>
        </w:rPr>
      </w:pPr>
      <w:r>
        <w:rPr>
          <w:b/>
          <w:bCs/>
        </w:rPr>
        <w:t>Exhibit 12.b</w:t>
      </w:r>
      <w:r>
        <w:rPr>
          <w:b/>
          <w:bCs/>
        </w:rPr>
        <w:tab/>
      </w:r>
      <w:r>
        <w:rPr>
          <w:b/>
          <w:bCs/>
        </w:rPr>
        <w:tab/>
      </w:r>
      <w:r>
        <w:rPr>
          <w:bCs/>
        </w:rPr>
        <w:t>Estimated Annualized Burden Costs</w:t>
      </w:r>
    </w:p>
    <w:p w:rsidR="00D45D50" w:rsidRDefault="00D45D50" w:rsidP="00D45D50">
      <w:pPr>
        <w:tabs>
          <w:tab w:val="left" w:pos="720"/>
          <w:tab w:val="left" w:pos="1440"/>
          <w:tab w:val="left" w:pos="2160"/>
          <w:tab w:val="right" w:leader="dot" w:pos="8640"/>
        </w:tabs>
        <w:spacing w:line="360" w:lineRule="auto"/>
        <w:rPr>
          <w:bCs/>
        </w:rPr>
      </w:pPr>
      <w:r>
        <w:rPr>
          <w:b/>
          <w:bCs/>
        </w:rPr>
        <w:t>Exhibit 14.a</w:t>
      </w:r>
      <w:r>
        <w:rPr>
          <w:b/>
          <w:bCs/>
        </w:rPr>
        <w:tab/>
      </w:r>
      <w:r>
        <w:rPr>
          <w:b/>
          <w:bCs/>
        </w:rPr>
        <w:tab/>
      </w:r>
      <w:r>
        <w:rPr>
          <w:bCs/>
        </w:rPr>
        <w:t>Annualized Costs of PRC Data Collection</w:t>
      </w:r>
    </w:p>
    <w:p w:rsidR="002737D8" w:rsidRDefault="002737D8" w:rsidP="002737D8">
      <w:pPr>
        <w:tabs>
          <w:tab w:val="left" w:pos="720"/>
          <w:tab w:val="left" w:pos="1440"/>
          <w:tab w:val="left" w:pos="2160"/>
          <w:tab w:val="right" w:leader="dot" w:pos="8640"/>
        </w:tabs>
        <w:rPr>
          <w:bCs/>
        </w:rPr>
      </w:pPr>
    </w:p>
    <w:p w:rsidR="00EA7221" w:rsidRDefault="00EA7221" w:rsidP="00641B85">
      <w:pPr>
        <w:tabs>
          <w:tab w:val="left" w:pos="720"/>
          <w:tab w:val="left" w:pos="1440"/>
          <w:tab w:val="left" w:pos="2160"/>
          <w:tab w:val="right" w:leader="dot" w:pos="8640"/>
        </w:tabs>
        <w:rPr>
          <w:b/>
          <w:bCs/>
        </w:rPr>
      </w:pPr>
      <w:r>
        <w:rPr>
          <w:b/>
          <w:bCs/>
        </w:rPr>
        <w:t>A</w:t>
      </w:r>
      <w:r w:rsidR="00D45D50">
        <w:rPr>
          <w:b/>
          <w:bCs/>
        </w:rPr>
        <w:t>ttachments</w:t>
      </w:r>
    </w:p>
    <w:p w:rsidR="00D45D50" w:rsidRDefault="00D45D50" w:rsidP="00EA7221">
      <w:pPr>
        <w:rPr>
          <w:b/>
          <w:bCs/>
        </w:rPr>
      </w:pPr>
    </w:p>
    <w:p w:rsidR="00EA7221" w:rsidRDefault="00EA7221" w:rsidP="00641B85">
      <w:pPr>
        <w:spacing w:line="360" w:lineRule="auto"/>
        <w:ind w:firstLine="720"/>
        <w:rPr>
          <w:b/>
          <w:bCs/>
        </w:rPr>
      </w:pPr>
      <w:r w:rsidRPr="00F73843">
        <w:t>1</w:t>
      </w:r>
      <w:r w:rsidR="00D45D50" w:rsidRPr="00F73843">
        <w:t>:</w:t>
      </w:r>
      <w:r w:rsidR="00D45D50">
        <w:rPr>
          <w:b/>
          <w:bCs/>
        </w:rPr>
        <w:tab/>
      </w:r>
      <w:r w:rsidR="001E7A52">
        <w:rPr>
          <w:bCs/>
        </w:rPr>
        <w:t>Authorizing Legislation:</w:t>
      </w:r>
      <w:r w:rsidR="002D6B41">
        <w:rPr>
          <w:bCs/>
        </w:rPr>
        <w:t xml:space="preserve"> </w:t>
      </w:r>
      <w:r>
        <w:t>Public Law 98-551</w:t>
      </w:r>
    </w:p>
    <w:p w:rsidR="00EA7221" w:rsidRDefault="00EA7221" w:rsidP="00641B85">
      <w:pPr>
        <w:spacing w:line="360" w:lineRule="auto"/>
        <w:ind w:firstLine="720"/>
      </w:pPr>
      <w:r w:rsidRPr="00F73843">
        <w:t>2</w:t>
      </w:r>
      <w:r w:rsidR="00D01521">
        <w:t>A</w:t>
      </w:r>
      <w:r w:rsidR="00D45D50" w:rsidRPr="00F73843">
        <w:t>:</w:t>
      </w:r>
      <w:r w:rsidR="00D45D50">
        <w:rPr>
          <w:b/>
          <w:bCs/>
        </w:rPr>
        <w:tab/>
      </w:r>
      <w:r w:rsidR="00D45D50">
        <w:t>Federal Register Notice</w:t>
      </w:r>
    </w:p>
    <w:p w:rsidR="00D01521" w:rsidRDefault="00D01521" w:rsidP="00641B85">
      <w:pPr>
        <w:spacing w:line="360" w:lineRule="auto"/>
        <w:ind w:firstLine="720"/>
        <w:rPr>
          <w:b/>
          <w:bCs/>
        </w:rPr>
      </w:pPr>
      <w:r>
        <w:t>2B:</w:t>
      </w:r>
      <w:r>
        <w:tab/>
        <w:t>Summary of Public Comments and CDC Response</w:t>
      </w:r>
    </w:p>
    <w:p w:rsidR="00EA7221" w:rsidRDefault="00DA5729" w:rsidP="00641B85">
      <w:pPr>
        <w:spacing w:line="360" w:lineRule="auto"/>
        <w:ind w:firstLine="720"/>
      </w:pPr>
      <w:r>
        <w:t>3</w:t>
      </w:r>
      <w:r w:rsidR="00D45D50" w:rsidRPr="00F73843">
        <w:t>:</w:t>
      </w:r>
      <w:r w:rsidR="00D45D50">
        <w:rPr>
          <w:b/>
          <w:bCs/>
        </w:rPr>
        <w:tab/>
      </w:r>
      <w:r w:rsidR="00D45D50">
        <w:t>PRC Program Performance Indicators</w:t>
      </w:r>
    </w:p>
    <w:p w:rsidR="00D45D50" w:rsidRDefault="00DA5729" w:rsidP="00641B85">
      <w:pPr>
        <w:spacing w:line="360" w:lineRule="auto"/>
        <w:ind w:firstLine="720"/>
      </w:pPr>
      <w:r>
        <w:t>4</w:t>
      </w:r>
      <w:r w:rsidR="00D45D50" w:rsidRPr="00F73843">
        <w:t>:</w:t>
      </w:r>
      <w:r w:rsidR="00D45D50">
        <w:rPr>
          <w:b/>
          <w:bCs/>
        </w:rPr>
        <w:tab/>
      </w:r>
      <w:r w:rsidR="00D45D50">
        <w:t>Survey</w:t>
      </w:r>
    </w:p>
    <w:p w:rsidR="00D45D50" w:rsidRDefault="00DA5729" w:rsidP="00641B85">
      <w:pPr>
        <w:spacing w:line="360" w:lineRule="auto"/>
        <w:ind w:firstLine="720"/>
      </w:pPr>
      <w:r>
        <w:t>5</w:t>
      </w:r>
      <w:r w:rsidR="00D45D50" w:rsidRPr="00F73843">
        <w:t>:</w:t>
      </w:r>
      <w:r w:rsidR="00D45D50">
        <w:rPr>
          <w:b/>
          <w:bCs/>
        </w:rPr>
        <w:tab/>
      </w:r>
      <w:r w:rsidR="00D45D50">
        <w:t>Telephone Interview</w:t>
      </w:r>
    </w:p>
    <w:p w:rsidR="00BB1D01" w:rsidRDefault="00DA5729" w:rsidP="00641B85">
      <w:pPr>
        <w:spacing w:line="360" w:lineRule="auto"/>
        <w:ind w:firstLine="720"/>
        <w:rPr>
          <w:b/>
          <w:bCs/>
        </w:rPr>
      </w:pPr>
      <w:r>
        <w:t>6</w:t>
      </w:r>
      <w:r w:rsidR="00BB1D01">
        <w:t>:</w:t>
      </w:r>
      <w:r w:rsidR="00BB1D01">
        <w:tab/>
        <w:t>Collaborative Evaluation Design Team</w:t>
      </w:r>
    </w:p>
    <w:p w:rsidR="00EA7221" w:rsidRDefault="00EA7221" w:rsidP="00EA7221">
      <w:pPr>
        <w:rPr>
          <w:b/>
          <w:bCs/>
        </w:rPr>
      </w:pPr>
    </w:p>
    <w:p w:rsidR="00214CB8" w:rsidRDefault="00EA7221" w:rsidP="00EA7221">
      <w:r>
        <w:rPr>
          <w:b/>
          <w:bCs/>
        </w:rPr>
        <w:tab/>
      </w:r>
    </w:p>
    <w:p w:rsidR="00EA7221" w:rsidRDefault="00214CB8" w:rsidP="00EA7221">
      <w:pPr>
        <w:rPr>
          <w:b/>
          <w:bCs/>
        </w:rPr>
      </w:pPr>
      <w:r>
        <w:tab/>
      </w:r>
    </w:p>
    <w:p w:rsidR="002737D8" w:rsidRPr="002737D8" w:rsidRDefault="002737D8" w:rsidP="00E2025D">
      <w:pPr>
        <w:tabs>
          <w:tab w:val="left" w:pos="1440"/>
          <w:tab w:val="left" w:pos="2160"/>
          <w:tab w:val="right" w:leader="dot" w:pos="8640"/>
        </w:tabs>
        <w:spacing w:line="480" w:lineRule="auto"/>
        <w:rPr>
          <w:bCs/>
        </w:rPr>
      </w:pPr>
    </w:p>
    <w:p w:rsidR="00F667EB" w:rsidRDefault="00F667EB">
      <w:pPr>
        <w:rPr>
          <w:b/>
          <w:bCs/>
        </w:rPr>
        <w:sectPr w:rsidR="00F667EB" w:rsidSect="00B14B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rsidR="005A4EC7" w:rsidRDefault="007C42A9">
      <w:pPr>
        <w:rPr>
          <w:b/>
          <w:bCs/>
        </w:rPr>
      </w:pPr>
      <w:r>
        <w:rPr>
          <w:b/>
          <w:bCs/>
        </w:rPr>
        <w:lastRenderedPageBreak/>
        <w:t>Abstract</w:t>
      </w:r>
    </w:p>
    <w:p w:rsidR="005A4EC7" w:rsidRDefault="005A4EC7">
      <w:pPr>
        <w:rPr>
          <w:b/>
          <w:bCs/>
        </w:rPr>
      </w:pPr>
    </w:p>
    <w:p w:rsidR="00864C46" w:rsidRPr="00DB2743" w:rsidRDefault="007C42A9" w:rsidP="00E564FC">
      <w:r>
        <w:t>The Centers for Disease Control and Prevention (CDC) currently collects</w:t>
      </w:r>
      <w:r w:rsidR="00DB2743">
        <w:t xml:space="preserve"> </w:t>
      </w:r>
      <w:r>
        <w:t>information from awardees funded through Prev</w:t>
      </w:r>
      <w:r w:rsidR="00DB2743">
        <w:t>ention Research Center</w:t>
      </w:r>
      <w:r w:rsidR="005F0CD1">
        <w:t>s</w:t>
      </w:r>
      <w:r w:rsidR="00DB2743">
        <w:t xml:space="preserve"> </w:t>
      </w:r>
      <w:r w:rsidR="00B719F5">
        <w:t xml:space="preserve">(PRC) </w:t>
      </w:r>
      <w:r w:rsidR="00DB2743">
        <w:t>program</w:t>
      </w:r>
      <w:r>
        <w:t xml:space="preserve"> (OMB 0920-0650, expiration date August 31, 2010).</w:t>
      </w:r>
      <w:r w:rsidR="00DB2743">
        <w:t xml:space="preserve">  CDC requests OMB approval to continue the information collection for three years, with changes.  </w:t>
      </w:r>
      <w:r w:rsidR="009F5194">
        <w:t>T</w:t>
      </w:r>
      <w:r w:rsidR="00DB2743">
        <w:t>his Revision request</w:t>
      </w:r>
      <w:r w:rsidR="009F5194">
        <w:t xml:space="preserve"> </w:t>
      </w:r>
      <w:r w:rsidR="00DB2743">
        <w:t>describes plans</w:t>
      </w:r>
      <w:r w:rsidR="00E564FC">
        <w:t xml:space="preserve"> to 1) change the method</w:t>
      </w:r>
      <w:r w:rsidR="005F0CD1">
        <w:t>s</w:t>
      </w:r>
      <w:r w:rsidR="00E564FC">
        <w:t xml:space="preserve"> for data collection; 2) </w:t>
      </w:r>
      <w:r w:rsidR="00DB2743">
        <w:t xml:space="preserve">modify the title of the clearance to reflect the change in </w:t>
      </w:r>
      <w:r w:rsidR="00B719F5">
        <w:t>data collection methods</w:t>
      </w:r>
      <w:r w:rsidR="00DB2743">
        <w:t xml:space="preserve">; 3) </w:t>
      </w:r>
      <w:r w:rsidR="00E564FC">
        <w:t xml:space="preserve">decrease the data collection burden for each PRC by decreasing the number of questions </w:t>
      </w:r>
      <w:r w:rsidR="00547952">
        <w:t xml:space="preserve">and </w:t>
      </w:r>
      <w:r w:rsidR="00E564FC">
        <w:t xml:space="preserve">collecting data on an annual basis rather than biannual; and </w:t>
      </w:r>
      <w:r w:rsidR="00DB2743">
        <w:t>4</w:t>
      </w:r>
      <w:r w:rsidR="00E564FC">
        <w:t xml:space="preserve">) increase the number of </w:t>
      </w:r>
      <w:r w:rsidR="00DB2743">
        <w:t xml:space="preserve">respondent </w:t>
      </w:r>
      <w:r w:rsidR="00E564FC">
        <w:t xml:space="preserve">PRCs. </w:t>
      </w:r>
      <w:r w:rsidR="005310D9">
        <w:t xml:space="preserve"> </w:t>
      </w:r>
      <w:r w:rsidR="0012029F">
        <w:t xml:space="preserve">OMB approval is requested by June 1, 2010.  This will allow CDC to </w:t>
      </w:r>
      <w:r w:rsidR="00864C46">
        <w:rPr>
          <w:bCs/>
        </w:rPr>
        <w:t>train grantees on the new data collection</w:t>
      </w:r>
      <w:r w:rsidR="00AE4B20">
        <w:rPr>
          <w:bCs/>
        </w:rPr>
        <w:t xml:space="preserve"> methods</w:t>
      </w:r>
      <w:r w:rsidR="00864C46">
        <w:rPr>
          <w:bCs/>
        </w:rPr>
        <w:t xml:space="preserve"> in July 2010 and </w:t>
      </w:r>
      <w:r w:rsidR="0012029F">
        <w:rPr>
          <w:bCs/>
        </w:rPr>
        <w:t xml:space="preserve">to </w:t>
      </w:r>
      <w:r w:rsidR="00864C46">
        <w:rPr>
          <w:bCs/>
        </w:rPr>
        <w:t xml:space="preserve">collect </w:t>
      </w:r>
      <w:r w:rsidR="00AE4B20">
        <w:rPr>
          <w:bCs/>
        </w:rPr>
        <w:t xml:space="preserve">fiscal year 2010 </w:t>
      </w:r>
      <w:r w:rsidR="00864C46">
        <w:rPr>
          <w:bCs/>
        </w:rPr>
        <w:t xml:space="preserve">data </w:t>
      </w:r>
      <w:r w:rsidR="005F0CD1">
        <w:rPr>
          <w:bCs/>
        </w:rPr>
        <w:t>in the revised</w:t>
      </w:r>
      <w:r w:rsidR="0012029F">
        <w:rPr>
          <w:bCs/>
        </w:rPr>
        <w:t xml:space="preserve"> format </w:t>
      </w:r>
      <w:r w:rsidR="00044C98">
        <w:rPr>
          <w:bCs/>
        </w:rPr>
        <w:t>for the period from</w:t>
      </w:r>
      <w:r w:rsidR="00864C46">
        <w:rPr>
          <w:bCs/>
        </w:rPr>
        <w:t xml:space="preserve"> August 1, 2010 to September 30, 2010. </w:t>
      </w:r>
    </w:p>
    <w:p w:rsidR="00864C46" w:rsidRDefault="00864C46">
      <w:pPr>
        <w:rPr>
          <w:b/>
          <w:bCs/>
        </w:rPr>
      </w:pPr>
    </w:p>
    <w:p w:rsidR="005A4EC7" w:rsidRDefault="005A4EC7">
      <w:pPr>
        <w:rPr>
          <w:b/>
          <w:bCs/>
        </w:rPr>
      </w:pPr>
      <w:r>
        <w:rPr>
          <w:b/>
          <w:bCs/>
        </w:rPr>
        <w:t xml:space="preserve">A.  </w:t>
      </w:r>
      <w:r w:rsidR="00077218">
        <w:rPr>
          <w:b/>
          <w:bCs/>
        </w:rPr>
        <w:tab/>
      </w:r>
      <w:r>
        <w:rPr>
          <w:b/>
          <w:bCs/>
        </w:rPr>
        <w:t>JUSTIFICATION</w:t>
      </w:r>
      <w:r w:rsidR="000A362E">
        <w:rPr>
          <w:b/>
          <w:bCs/>
        </w:rPr>
        <w:t xml:space="preserve"> </w:t>
      </w:r>
      <w:r w:rsidR="00927480">
        <w:rPr>
          <w:b/>
          <w:bCs/>
        </w:rPr>
        <w:t xml:space="preserve"> </w:t>
      </w:r>
    </w:p>
    <w:p w:rsidR="005A4EC7" w:rsidRDefault="005A4EC7">
      <w:pPr>
        <w:rPr>
          <w:b/>
          <w:bCs/>
        </w:rPr>
      </w:pPr>
    </w:p>
    <w:p w:rsidR="005A4EC7" w:rsidRDefault="005A4EC7" w:rsidP="005A4EC7">
      <w:pPr>
        <w:numPr>
          <w:ilvl w:val="0"/>
          <w:numId w:val="1"/>
        </w:numPr>
        <w:rPr>
          <w:b/>
          <w:bCs/>
        </w:rPr>
      </w:pPr>
      <w:r>
        <w:rPr>
          <w:b/>
          <w:bCs/>
        </w:rPr>
        <w:t>Circumstances Making the Collection of Information Necessary</w:t>
      </w:r>
    </w:p>
    <w:p w:rsidR="0089106D" w:rsidRDefault="0089106D" w:rsidP="005310D9"/>
    <w:p w:rsidR="00862A1D" w:rsidRPr="00862A1D" w:rsidRDefault="00862A1D" w:rsidP="00FE1348">
      <w:pPr>
        <w:ind w:left="1440"/>
        <w:rPr>
          <w:b/>
          <w:bCs/>
        </w:rPr>
      </w:pPr>
      <w:r>
        <w:rPr>
          <w:b/>
          <w:bCs/>
        </w:rPr>
        <w:t>a.</w:t>
      </w:r>
      <w:r>
        <w:rPr>
          <w:b/>
          <w:bCs/>
        </w:rPr>
        <w:tab/>
        <w:t>Background</w:t>
      </w:r>
    </w:p>
    <w:p w:rsidR="00862A1D" w:rsidRDefault="00862A1D" w:rsidP="00FE1348">
      <w:pPr>
        <w:ind w:left="1440"/>
      </w:pPr>
    </w:p>
    <w:p w:rsidR="00547952" w:rsidRDefault="0089106D" w:rsidP="00FE1348">
      <w:pPr>
        <w:ind w:left="1440"/>
      </w:pPr>
      <w:r>
        <w:t>In 1984, Congress passed Public Law 9</w:t>
      </w:r>
      <w:r w:rsidR="00115D1D">
        <w:t>8</w:t>
      </w:r>
      <w:r>
        <w:t xml:space="preserve">-551 directing DHHS to establish Centers for Research and Development of Health Promotion and Disease Prevention.  In 1986, CDC received lead responsibility for this program, referred to as the Prevention Research Centers (PRCs) Program.  </w:t>
      </w:r>
      <w:r w:rsidR="00547952">
        <w:t>Attachment 1 provides a copy of the authorizing legislation for the PRC program, the Health Promotion and Disease Amendments of 1984.  The PRC Program was refunded for FY 10 and received a $2 million increase in funding.</w:t>
      </w:r>
    </w:p>
    <w:p w:rsidR="00547952" w:rsidDel="000C4A19" w:rsidRDefault="00547952" w:rsidP="00FE1348">
      <w:pPr>
        <w:ind w:left="1440"/>
        <w:rPr>
          <w:ins w:id="0" w:author="arp5" w:date="2010-03-19T16:35:00Z"/>
          <w:del w:id="1" w:author="jpg9" w:date="2010-03-24T08:09:00Z"/>
        </w:rPr>
      </w:pPr>
    </w:p>
    <w:p w:rsidR="000C4A19" w:rsidRDefault="0089106D" w:rsidP="000C4A19">
      <w:pPr>
        <w:ind w:left="1440"/>
      </w:pPr>
      <w:r>
        <w:t>Curre</w:t>
      </w:r>
      <w:r w:rsidR="00864C46">
        <w:t>ntly, CDC provides funding to</w:t>
      </w:r>
      <w:r w:rsidR="000C4A19">
        <w:t xml:space="preserve"> 33</w:t>
      </w:r>
      <w:r>
        <w:t xml:space="preserve"> PRCs selected and renewed through </w:t>
      </w:r>
      <w:r w:rsidR="00B53AC6">
        <w:t xml:space="preserve">a </w:t>
      </w:r>
      <w:r>
        <w:t>competitive external peer review</w:t>
      </w:r>
      <w:r w:rsidR="00B53AC6">
        <w:t xml:space="preserve"> process. The PRCs are managed as a CDC cooperative agreement with awards made for five years.  </w:t>
      </w:r>
    </w:p>
    <w:p w:rsidR="00B53AC6" w:rsidDel="00547952" w:rsidRDefault="00B53AC6" w:rsidP="00547952">
      <w:pPr>
        <w:ind w:left="1440"/>
        <w:rPr>
          <w:del w:id="2" w:author="arp5" w:date="2010-03-19T16:35:00Z"/>
        </w:rPr>
      </w:pPr>
    </w:p>
    <w:p w:rsidR="00B53AC6" w:rsidRDefault="00B53AC6" w:rsidP="00E564FC">
      <w:pPr>
        <w:ind w:left="1440"/>
      </w:pPr>
      <w:r>
        <w:t xml:space="preserve">Each PRC is housed within a school of public health or a school of medicine or osteopathy with a preventive medicine residency.  </w:t>
      </w:r>
      <w:r w:rsidR="0040437C">
        <w:t>PRCs conduct outcomes-oriented health promotion and disease prevention research on a broad range of topics using a multi-disciplinary and community-based approach.  Research project</w:t>
      </w:r>
      <w:r w:rsidR="00D150F2">
        <w:t>s</w:t>
      </w:r>
      <w:r w:rsidR="0040437C">
        <w:t xml:space="preserve"> </w:t>
      </w:r>
      <w:r w:rsidR="00D150F2">
        <w:t>involve faculty from the school and</w:t>
      </w:r>
      <w:r w:rsidR="0040437C">
        <w:t xml:space="preserve"> different departments within the university</w:t>
      </w:r>
      <w:r w:rsidR="00D150F2">
        <w:t>, and partners from the community and external organizations.   Partners include state and local health departments, departments of education, schools and</w:t>
      </w:r>
      <w:r w:rsidR="00E564FC">
        <w:t xml:space="preserve"> school districts</w:t>
      </w:r>
      <w:r w:rsidR="00D150F2">
        <w:t xml:space="preserve">, community organizations, health providers, and other health organizations.  </w:t>
      </w:r>
      <w:r w:rsidR="00586A62">
        <w:t>Partners collaborate with the PRC to assess community health priorities</w:t>
      </w:r>
      <w:r w:rsidR="00E564FC">
        <w:t>;</w:t>
      </w:r>
      <w:r w:rsidR="00586A62">
        <w:t xml:space="preserve"> identify research priorities</w:t>
      </w:r>
      <w:r w:rsidR="00E564FC">
        <w:t>; set a research agenda;</w:t>
      </w:r>
      <w:r w:rsidR="00586A62">
        <w:t xml:space="preserve"> conduct research projects and related activities such as tr</w:t>
      </w:r>
      <w:r w:rsidR="00E564FC">
        <w:t>aining and technical assistance;</w:t>
      </w:r>
      <w:r w:rsidR="00586A62">
        <w:t xml:space="preserve"> and disseminate research results to public health practitioners, researchers, and the general public. </w:t>
      </w:r>
      <w:r w:rsidR="00D150F2">
        <w:t xml:space="preserve">  </w:t>
      </w:r>
    </w:p>
    <w:p w:rsidR="0063636A" w:rsidRDefault="0063636A" w:rsidP="00586A62">
      <w:pPr>
        <w:ind w:left="1440"/>
      </w:pPr>
    </w:p>
    <w:p w:rsidR="0063636A" w:rsidRDefault="0063636A" w:rsidP="00586A62">
      <w:pPr>
        <w:ind w:left="1440"/>
      </w:pPr>
      <w:r>
        <w:lastRenderedPageBreak/>
        <w:t xml:space="preserve">Each PRC receives an approximately equal amount of core resources from CDC to establish its core capacity and support a core research project as well as training and evaluation activities. </w:t>
      </w:r>
      <w:r w:rsidR="00692BDC">
        <w:t xml:space="preserve">Research </w:t>
      </w:r>
      <w:r w:rsidR="00116445">
        <w:t xml:space="preserve">foci reflect each PRC’s area of expertise </w:t>
      </w:r>
      <w:r w:rsidR="00063B47">
        <w:t xml:space="preserve">and the needs of the community.  Health disparities and </w:t>
      </w:r>
      <w:r w:rsidR="008D6933">
        <w:t xml:space="preserve">goals outlined in </w:t>
      </w:r>
      <w:r w:rsidR="00063B47">
        <w:rPr>
          <w:i/>
          <w:iCs/>
        </w:rPr>
        <w:t>Health</w:t>
      </w:r>
      <w:r w:rsidR="00115D1D">
        <w:rPr>
          <w:i/>
          <w:iCs/>
        </w:rPr>
        <w:t>y</w:t>
      </w:r>
      <w:r w:rsidR="00063B47">
        <w:rPr>
          <w:i/>
          <w:iCs/>
        </w:rPr>
        <w:t xml:space="preserve"> People 2010</w:t>
      </w:r>
      <w:r w:rsidR="00063B47">
        <w:t xml:space="preserve"> are a particular emphasis for most PRC </w:t>
      </w:r>
      <w:r w:rsidR="00ED0DD4">
        <w:t xml:space="preserve">core </w:t>
      </w:r>
      <w:r w:rsidR="00063B47">
        <w:t xml:space="preserve">research. Since 1993, PRCs can apply for Special Interest Projects (SIPs), funded by </w:t>
      </w:r>
      <w:r w:rsidR="00115D1D">
        <w:t>unit</w:t>
      </w:r>
      <w:r w:rsidR="00063B47">
        <w:t xml:space="preserve">s throughout CDC as well as other </w:t>
      </w:r>
      <w:r w:rsidR="00BF7D73">
        <w:t xml:space="preserve">DHHS </w:t>
      </w:r>
      <w:r w:rsidR="00063B47">
        <w:t>agencies</w:t>
      </w:r>
      <w:r w:rsidR="00BF7D73">
        <w:t xml:space="preserve">.  The SIPs are cooperative agreements, sometimes, but not always, related to the PRC core project.   In addition, many PRCs conduct research on other disease prevention and health promotion topics funded by sources such as health departments, foundations, and other federal agencies. </w:t>
      </w:r>
    </w:p>
    <w:p w:rsidR="0089574B" w:rsidRDefault="0089574B" w:rsidP="00586A62">
      <w:pPr>
        <w:ind w:left="1440"/>
      </w:pPr>
    </w:p>
    <w:p w:rsidR="004540C9" w:rsidRDefault="0089574B" w:rsidP="004540C9">
      <w:pPr>
        <w:ind w:left="1440"/>
      </w:pPr>
      <w:r>
        <w:t xml:space="preserve">In </w:t>
      </w:r>
      <w:r w:rsidR="000C622C">
        <w:t>April 2008</w:t>
      </w:r>
      <w:r w:rsidR="00115D1D">
        <w:t>,</w:t>
      </w:r>
      <w:r w:rsidR="000C622C">
        <w:t xml:space="preserve"> </w:t>
      </w:r>
      <w:r>
        <w:t xml:space="preserve">CDC published program announcement </w:t>
      </w:r>
      <w:r w:rsidR="000C622C">
        <w:t xml:space="preserve">DP09-001 </w:t>
      </w:r>
      <w:r>
        <w:t xml:space="preserve">for the PRC program.  The announcement was competed </w:t>
      </w:r>
      <w:r w:rsidR="000C622C">
        <w:t>with a total of 3</w:t>
      </w:r>
      <w:r w:rsidR="003C5451">
        <w:t>7</w:t>
      </w:r>
      <w:r w:rsidR="00C30F27">
        <w:t xml:space="preserve"> PRCs funded</w:t>
      </w:r>
      <w:r w:rsidR="000C622C">
        <w:t xml:space="preserve"> from</w:t>
      </w:r>
      <w:r w:rsidR="00C30F27">
        <w:t xml:space="preserve"> September 2009</w:t>
      </w:r>
      <w:r w:rsidR="000C622C">
        <w:t xml:space="preserve"> to September 2014</w:t>
      </w:r>
      <w:r w:rsidR="00C30F27">
        <w:t xml:space="preserve">.  The </w:t>
      </w:r>
      <w:r w:rsidR="000C622C">
        <w:t>DP09-001</w:t>
      </w:r>
      <w:r w:rsidR="00C30F27">
        <w:t xml:space="preserve"> program announcement </w:t>
      </w:r>
      <w:r w:rsidR="000C622C">
        <w:t xml:space="preserve">included a </w:t>
      </w:r>
      <w:r w:rsidR="00C30F27">
        <w:t xml:space="preserve">set of </w:t>
      </w:r>
      <w:r w:rsidR="000C622C">
        <w:t>23 program</w:t>
      </w:r>
      <w:r w:rsidR="00115D1D">
        <w:t xml:space="preserve"> performance</w:t>
      </w:r>
      <w:r w:rsidR="000C622C">
        <w:t xml:space="preserve"> </w:t>
      </w:r>
      <w:r w:rsidR="00C30F27">
        <w:t>indi</w:t>
      </w:r>
      <w:r w:rsidR="00FE5AB0">
        <w:t xml:space="preserve">cators for the PRC Program. The </w:t>
      </w:r>
      <w:r w:rsidR="000C622C">
        <w:t>program</w:t>
      </w:r>
      <w:r w:rsidR="00FE5AB0">
        <w:t xml:space="preserve"> indicators were developed collaboratively with program stakeholders and correspond to the PRC conceptual framework (or logic model) </w:t>
      </w:r>
      <w:r w:rsidR="00C1790F">
        <w:t>that</w:t>
      </w:r>
      <w:r w:rsidR="00FE5AB0">
        <w:t xml:space="preserve"> identif</w:t>
      </w:r>
      <w:r w:rsidR="00C1790F">
        <w:t>ies</w:t>
      </w:r>
      <w:r w:rsidR="00FE5AB0">
        <w:t xml:space="preserve"> program inputs, activities, outputs, and outcomes.</w:t>
      </w:r>
      <w:r w:rsidR="00C71821">
        <w:t xml:space="preserve"> </w:t>
      </w:r>
    </w:p>
    <w:p w:rsidR="004540C9" w:rsidRDefault="004540C9" w:rsidP="00283DB5">
      <w:pPr>
        <w:ind w:left="1440"/>
      </w:pPr>
    </w:p>
    <w:p w:rsidR="004540C9" w:rsidRDefault="005F0CD1" w:rsidP="004540C9">
      <w:pPr>
        <w:ind w:left="1440"/>
      </w:pPr>
      <w:r>
        <w:t xml:space="preserve">CDC is currently approved to collect </w:t>
      </w:r>
      <w:r w:rsidR="00870B97">
        <w:t>progress and performance</w:t>
      </w:r>
      <w:r>
        <w:t xml:space="preserve"> information from</w:t>
      </w:r>
      <w:r w:rsidR="00C96B69">
        <w:t xml:space="preserve"> PRC</w:t>
      </w:r>
      <w:r w:rsidR="00115D1D">
        <w:t>s</w:t>
      </w:r>
      <w:r w:rsidR="00C96B69">
        <w:t xml:space="preserve"> </w:t>
      </w:r>
      <w:r w:rsidR="00E564FC">
        <w:t xml:space="preserve">through the PRC </w:t>
      </w:r>
      <w:r w:rsidR="00C96B69">
        <w:t>Information System (IS)</w:t>
      </w:r>
      <w:r w:rsidR="00E564FC">
        <w:t>,</w:t>
      </w:r>
      <w:r w:rsidR="00C96B69">
        <w:t xml:space="preserve"> a web-based application</w:t>
      </w:r>
      <w:r>
        <w:t xml:space="preserve"> (OMB #0920-0650, exp. 8/31/2010).  The IS was</w:t>
      </w:r>
      <w:r w:rsidR="00C96B69">
        <w:t xml:space="preserve"> developed to </w:t>
      </w:r>
      <w:r w:rsidR="004B6504">
        <w:t xml:space="preserve">organize </w:t>
      </w:r>
      <w:r w:rsidR="006357EC">
        <w:t xml:space="preserve">programmatic </w:t>
      </w:r>
      <w:r w:rsidR="00C96B69">
        <w:t>information</w:t>
      </w:r>
      <w:r w:rsidR="00305AAC">
        <w:t xml:space="preserve"> </w:t>
      </w:r>
      <w:r w:rsidR="006357EC">
        <w:t xml:space="preserve">through workplans and progress reports and </w:t>
      </w:r>
      <w:r w:rsidR="00305AAC">
        <w:t xml:space="preserve">to </w:t>
      </w:r>
      <w:r w:rsidR="004B6504">
        <w:t xml:space="preserve">assist in </w:t>
      </w:r>
      <w:r w:rsidR="00305AAC">
        <w:t>track</w:t>
      </w:r>
      <w:r w:rsidR="004B6504">
        <w:t>ing</w:t>
      </w:r>
      <w:r w:rsidR="00305AAC">
        <w:t xml:space="preserve"> progress toward and achievement of the </w:t>
      </w:r>
      <w:r w:rsidR="00126B15">
        <w:t xml:space="preserve">PRC </w:t>
      </w:r>
      <w:r w:rsidR="00305AAC">
        <w:t>performance indicators</w:t>
      </w:r>
      <w:r w:rsidR="007F3012">
        <w:t>.</w:t>
      </w:r>
      <w:r w:rsidR="004B6504">
        <w:t xml:space="preserve">  </w:t>
      </w:r>
      <w:r w:rsidR="00C833AC">
        <w:t xml:space="preserve">Respondents also report data related to the prevention research projects, products resulting from those projects, trainings related to those projects, and partnerships.  </w:t>
      </w:r>
      <w:r w:rsidR="007F3012">
        <w:t xml:space="preserve">The IS was designed to collect information in a systematic and timely manner, streamline data collection and reporting, and reduce the effort of progress reporting associated with paper-based reports. </w:t>
      </w:r>
      <w:r w:rsidR="00C833AC">
        <w:t>V</w:t>
      </w:r>
      <w:r w:rsidR="007F3012">
        <w:t xml:space="preserve">alidation </w:t>
      </w:r>
      <w:r w:rsidR="00C833AC">
        <w:t>procedures</w:t>
      </w:r>
      <w:r w:rsidR="004B6504">
        <w:t xml:space="preserve"> were</w:t>
      </w:r>
      <w:r w:rsidR="00C833AC">
        <w:t xml:space="preserve"> built into the IS improve</w:t>
      </w:r>
      <w:r w:rsidR="007F3012">
        <w:t xml:space="preserve"> the quality of the reported data. </w:t>
      </w:r>
    </w:p>
    <w:p w:rsidR="007F3012" w:rsidRDefault="007F3012" w:rsidP="007F3012">
      <w:pPr>
        <w:ind w:left="1440"/>
      </w:pPr>
      <w:r>
        <w:t xml:space="preserve"> </w:t>
      </w:r>
    </w:p>
    <w:p w:rsidR="00235817" w:rsidRDefault="00C1790F" w:rsidP="00235817">
      <w:pPr>
        <w:ind w:left="1440"/>
      </w:pPr>
      <w:r>
        <w:t>The IS was modified</w:t>
      </w:r>
      <w:r w:rsidR="00305AAC">
        <w:t xml:space="preserve"> </w:t>
      </w:r>
      <w:r>
        <w:t>in</w:t>
      </w:r>
      <w:r w:rsidR="00353D7D">
        <w:t xml:space="preserve"> September 2005</w:t>
      </w:r>
      <w:r w:rsidR="008D6933">
        <w:t xml:space="preserve"> (Change Request 1)</w:t>
      </w:r>
      <w:r>
        <w:t xml:space="preserve"> to</w:t>
      </w:r>
      <w:r w:rsidR="00353D7D">
        <w:t xml:space="preserve"> </w:t>
      </w:r>
      <w:r w:rsidR="00D52A84">
        <w:t>clarif</w:t>
      </w:r>
      <w:r>
        <w:t>y</w:t>
      </w:r>
      <w:r w:rsidR="00D52A84">
        <w:t xml:space="preserve"> data entry fields and </w:t>
      </w:r>
      <w:r w:rsidR="00353D7D">
        <w:t xml:space="preserve">add </w:t>
      </w:r>
      <w:r w:rsidR="00D52A84">
        <w:t xml:space="preserve">components </w:t>
      </w:r>
      <w:r>
        <w:t>that</w:t>
      </w:r>
      <w:r w:rsidR="00D52A84">
        <w:t xml:space="preserve"> allow </w:t>
      </w:r>
      <w:r w:rsidR="00044C98">
        <w:t xml:space="preserve">each </w:t>
      </w:r>
      <w:r w:rsidR="00D52A84">
        <w:t xml:space="preserve">PRC to upload </w:t>
      </w:r>
      <w:r w:rsidR="00044C98">
        <w:t>its</w:t>
      </w:r>
      <w:r w:rsidR="00D52A84">
        <w:t xml:space="preserve"> organizational chart, enter </w:t>
      </w:r>
      <w:r w:rsidR="00044C98">
        <w:t>its</w:t>
      </w:r>
      <w:r w:rsidR="001C47B3">
        <w:t xml:space="preserve"> </w:t>
      </w:r>
      <w:r w:rsidR="00D52A84">
        <w:t xml:space="preserve">annual </w:t>
      </w:r>
      <w:r w:rsidR="00353D7D">
        <w:t>work plan</w:t>
      </w:r>
      <w:r w:rsidR="00D52A84">
        <w:t xml:space="preserve">, and add </w:t>
      </w:r>
      <w:r>
        <w:t xml:space="preserve">the </w:t>
      </w:r>
      <w:r w:rsidR="00D52A84">
        <w:t xml:space="preserve">number of participants for each research project.  In addition, </w:t>
      </w:r>
      <w:r w:rsidR="00115D1D">
        <w:t xml:space="preserve">Change Request </w:t>
      </w:r>
      <w:r w:rsidR="00D52A84">
        <w:t xml:space="preserve">1 increased the </w:t>
      </w:r>
      <w:r w:rsidR="007234EA">
        <w:t xml:space="preserve">total </w:t>
      </w:r>
      <w:r w:rsidR="00D52A84">
        <w:t>burden hours due to the addition of</w:t>
      </w:r>
      <w:r w:rsidR="003C5451">
        <w:t xml:space="preserve"> 5 PRCs, changing the total number of PRCs from 28 to 33</w:t>
      </w:r>
      <w:r w:rsidR="007234EA">
        <w:t xml:space="preserve">.  The average respondent burden hours did not change.  </w:t>
      </w:r>
      <w:r w:rsidR="00115D1D">
        <w:t xml:space="preserve">Change Request </w:t>
      </w:r>
      <w:r w:rsidR="0080655E">
        <w:t>2</w:t>
      </w:r>
      <w:r w:rsidR="00305AAC">
        <w:t>,</w:t>
      </w:r>
      <w:r w:rsidR="00ED0DD4">
        <w:t xml:space="preserve"> </w:t>
      </w:r>
      <w:r w:rsidR="00C52CE0">
        <w:t>approved November 2006</w:t>
      </w:r>
      <w:r w:rsidR="00305AAC">
        <w:t>, reflect</w:t>
      </w:r>
      <w:r w:rsidR="00115D1D">
        <w:t>ed</w:t>
      </w:r>
      <w:r w:rsidR="00305AAC">
        <w:t xml:space="preserve"> </w:t>
      </w:r>
      <w:r w:rsidR="000C22E7">
        <w:t xml:space="preserve">deletions, modifications, and </w:t>
      </w:r>
      <w:r w:rsidR="000C7945">
        <w:t>additions t</w:t>
      </w:r>
      <w:r w:rsidR="004D7E75">
        <w:t>o</w:t>
      </w:r>
      <w:r w:rsidR="000C22E7">
        <w:t xml:space="preserve"> </w:t>
      </w:r>
      <w:r w:rsidR="004D7E75">
        <w:t xml:space="preserve">the IS </w:t>
      </w:r>
      <w:r w:rsidR="007234EA">
        <w:t xml:space="preserve">questions </w:t>
      </w:r>
      <w:r w:rsidR="004D7E75">
        <w:t xml:space="preserve">based </w:t>
      </w:r>
      <w:r w:rsidR="000C22E7">
        <w:t xml:space="preserve">on development of </w:t>
      </w:r>
      <w:r w:rsidR="004D7E75">
        <w:t xml:space="preserve">the </w:t>
      </w:r>
      <w:r w:rsidR="00305AAC">
        <w:t>final set of performance indicators.</w:t>
      </w:r>
      <w:r w:rsidR="004D7E75">
        <w:t xml:space="preserve">  </w:t>
      </w:r>
      <w:r w:rsidR="00ED0DD4">
        <w:t>Many of the changes convert</w:t>
      </w:r>
      <w:r w:rsidR="00115D1D">
        <w:t>ed</w:t>
      </w:r>
      <w:r w:rsidR="00ED0DD4">
        <w:t xml:space="preserve"> text-based data collection to check-box data collection to facilitate data analysis and reporting. </w:t>
      </w:r>
      <w:r w:rsidR="00E072E1">
        <w:t xml:space="preserve"> </w:t>
      </w:r>
      <w:r w:rsidR="00115D1D">
        <w:t xml:space="preserve">An </w:t>
      </w:r>
      <w:r w:rsidR="007D568A">
        <w:t xml:space="preserve">Extension </w:t>
      </w:r>
      <w:r w:rsidR="00115D1D">
        <w:t>ICR</w:t>
      </w:r>
      <w:r w:rsidR="000123E6">
        <w:t xml:space="preserve">, approved </w:t>
      </w:r>
      <w:r w:rsidR="00115D1D">
        <w:t xml:space="preserve">in August </w:t>
      </w:r>
      <w:r w:rsidR="000123E6">
        <w:t xml:space="preserve">2007, </w:t>
      </w:r>
      <w:r w:rsidR="00044C98">
        <w:t>support</w:t>
      </w:r>
      <w:r w:rsidR="00115D1D">
        <w:t>ed</w:t>
      </w:r>
      <w:r w:rsidR="000123E6">
        <w:t xml:space="preserve"> continuation of data collection</w:t>
      </w:r>
      <w:r w:rsidR="004B0E22">
        <w:t xml:space="preserve"> through the IS</w:t>
      </w:r>
      <w:r w:rsidR="000123E6">
        <w:t xml:space="preserve"> </w:t>
      </w:r>
      <w:r w:rsidR="00044C98">
        <w:t>through the current expiration date of 8/31/2010</w:t>
      </w:r>
      <w:r w:rsidR="000123E6">
        <w:t xml:space="preserve">. </w:t>
      </w:r>
    </w:p>
    <w:p w:rsidR="00235817" w:rsidRDefault="00235817" w:rsidP="00235817">
      <w:pPr>
        <w:ind w:left="1440"/>
      </w:pPr>
    </w:p>
    <w:p w:rsidR="00235817" w:rsidRDefault="007F3012" w:rsidP="00235817">
      <w:pPr>
        <w:ind w:left="1440"/>
      </w:pPr>
      <w:r>
        <w:lastRenderedPageBreak/>
        <w:t>While the initial experience among PRCs was favorable, it became clear recently that the system is not as user-friendly as initially thought, with respect to both data entry and data analysis. It also became clear that data related to some questions were not valid and required a different method for data collection. A thorough review of all questions by the PRC Program office and grantees resulted in identification of a subset of questions that will adequately meet the PRC Program needs</w:t>
      </w:r>
      <w:r w:rsidR="004540C9">
        <w:t>.  Based on review of fiscal year 2007 data and input from the PRCs during 2008 - 2009, the list of program indica</w:t>
      </w:r>
      <w:r w:rsidR="00DA5729">
        <w:t>tors was decreased. Attachment 3</w:t>
      </w:r>
      <w:r w:rsidR="004540C9">
        <w:t xml:space="preserve"> provides the final set of 17</w:t>
      </w:r>
      <w:r w:rsidR="004540C9">
        <w:rPr>
          <w:b/>
        </w:rPr>
        <w:t xml:space="preserve"> </w:t>
      </w:r>
      <w:r w:rsidR="004540C9">
        <w:t xml:space="preserve">PRC program performance indicators. </w:t>
      </w:r>
    </w:p>
    <w:p w:rsidR="001B18AC" w:rsidRDefault="001B18AC" w:rsidP="00235817">
      <w:pPr>
        <w:ind w:left="1440"/>
      </w:pPr>
    </w:p>
    <w:p w:rsidR="001B18AC" w:rsidRDefault="001B18AC" w:rsidP="00235817">
      <w:pPr>
        <w:ind w:left="1440"/>
      </w:pPr>
      <w:r>
        <w:t xml:space="preserve">The data collected </w:t>
      </w:r>
      <w:r w:rsidR="00CE3542">
        <w:t>allow the PRC Program to answer the following questions:</w:t>
      </w:r>
    </w:p>
    <w:p w:rsidR="00CE3542" w:rsidRDefault="00CE3542" w:rsidP="00CE3542">
      <w:pPr>
        <w:ind w:left="720" w:hanging="720"/>
      </w:pPr>
    </w:p>
    <w:p w:rsidR="00CE3542" w:rsidRDefault="00CE3542" w:rsidP="00CE3542">
      <w:pPr>
        <w:numPr>
          <w:ilvl w:val="0"/>
          <w:numId w:val="16"/>
        </w:numPr>
        <w:tabs>
          <w:tab w:val="clear" w:pos="1080"/>
        </w:tabs>
        <w:ind w:left="1800"/>
      </w:pPr>
      <w:r>
        <w:t>What does the PRC Program contribute to public health practice and policy?</w:t>
      </w:r>
    </w:p>
    <w:p w:rsidR="00CE3542" w:rsidRPr="00AC7271" w:rsidRDefault="00CE3542" w:rsidP="00CE3542">
      <w:pPr>
        <w:numPr>
          <w:ilvl w:val="0"/>
          <w:numId w:val="16"/>
        </w:numPr>
        <w:tabs>
          <w:tab w:val="clear" w:pos="1080"/>
        </w:tabs>
        <w:ind w:left="1800"/>
      </w:pPr>
      <w:r>
        <w:t>How is community-based participatory research implemented across PRCs?</w:t>
      </w:r>
    </w:p>
    <w:p w:rsidR="00CE3542" w:rsidRPr="00AC7271" w:rsidRDefault="00CE3542" w:rsidP="00CE3542">
      <w:pPr>
        <w:numPr>
          <w:ilvl w:val="0"/>
          <w:numId w:val="16"/>
        </w:numPr>
        <w:tabs>
          <w:tab w:val="clear" w:pos="1080"/>
        </w:tabs>
        <w:ind w:left="1800"/>
        <w:rPr>
          <w:color w:val="000000"/>
        </w:rPr>
      </w:pPr>
      <w:r w:rsidRPr="00AC7271">
        <w:rPr>
          <w:color w:val="000000"/>
        </w:rPr>
        <w:t xml:space="preserve">How are communities and partners engaged in PRCs' activities and how does participation build community capacity? </w:t>
      </w:r>
    </w:p>
    <w:p w:rsidR="00CE3542" w:rsidRDefault="00CE3542" w:rsidP="00CE3542">
      <w:pPr>
        <w:numPr>
          <w:ilvl w:val="0"/>
          <w:numId w:val="16"/>
        </w:numPr>
        <w:tabs>
          <w:tab w:val="clear" w:pos="1080"/>
        </w:tabs>
        <w:ind w:left="1800"/>
        <w:rPr>
          <w:color w:val="000000"/>
        </w:rPr>
      </w:pPr>
      <w:r w:rsidRPr="00AC7271">
        <w:rPr>
          <w:color w:val="000000"/>
        </w:rPr>
        <w:t>What are the similarities and differences across PRCs concerning infrastructure, organizational factors, and how PRCs partner with communities and organizations?</w:t>
      </w:r>
    </w:p>
    <w:p w:rsidR="00CE3542" w:rsidRDefault="00CE3542" w:rsidP="00CE3542">
      <w:pPr>
        <w:ind w:left="1440"/>
        <w:rPr>
          <w:color w:val="000000"/>
        </w:rPr>
      </w:pPr>
    </w:p>
    <w:p w:rsidR="00CE3542" w:rsidRPr="00AC7271" w:rsidRDefault="00CE3542" w:rsidP="00CE3542">
      <w:pPr>
        <w:ind w:left="1440"/>
        <w:rPr>
          <w:color w:val="000000"/>
        </w:rPr>
      </w:pPr>
      <w:r>
        <w:rPr>
          <w:color w:val="000000"/>
        </w:rPr>
        <w:t>The purposes of the indicator data collection are to accomplish the following:</w:t>
      </w:r>
    </w:p>
    <w:p w:rsidR="00CE3542" w:rsidRDefault="00CE3542" w:rsidP="00CE3542">
      <w:pPr>
        <w:rPr>
          <w:b/>
        </w:rPr>
      </w:pPr>
    </w:p>
    <w:p w:rsidR="00CE3542" w:rsidRDefault="00CE3542" w:rsidP="00CE3542">
      <w:pPr>
        <w:numPr>
          <w:ilvl w:val="0"/>
          <w:numId w:val="15"/>
        </w:numPr>
        <w:tabs>
          <w:tab w:val="clear" w:pos="1440"/>
          <w:tab w:val="num" w:pos="1800"/>
        </w:tabs>
        <w:ind w:left="1800"/>
      </w:pPr>
      <w:r>
        <w:t xml:space="preserve">Demonstrate national </w:t>
      </w:r>
      <w:r w:rsidRPr="00CE3542">
        <w:rPr>
          <w:bCs/>
        </w:rPr>
        <w:t>program accountability</w:t>
      </w:r>
      <w:r>
        <w:t xml:space="preserve"> to decision-makers and national program partners.</w:t>
      </w:r>
    </w:p>
    <w:p w:rsidR="00CE3542" w:rsidRDefault="00CE3542" w:rsidP="00CE3542">
      <w:pPr>
        <w:numPr>
          <w:ilvl w:val="0"/>
          <w:numId w:val="15"/>
        </w:numPr>
        <w:tabs>
          <w:tab w:val="clear" w:pos="1440"/>
          <w:tab w:val="num" w:pos="1800"/>
        </w:tabs>
        <w:ind w:left="1800"/>
      </w:pPr>
      <w:r>
        <w:t xml:space="preserve">Facilitate </w:t>
      </w:r>
      <w:r w:rsidRPr="00CE3542">
        <w:rPr>
          <w:bCs/>
        </w:rPr>
        <w:t>program improvement</w:t>
      </w:r>
      <w:r>
        <w:t xml:space="preserve"> at the PRC Program office </w:t>
      </w:r>
      <w:r w:rsidR="00D71E15">
        <w:t xml:space="preserve">within CDC </w:t>
      </w:r>
      <w:r>
        <w:t xml:space="preserve">and </w:t>
      </w:r>
      <w:r w:rsidR="00D71E15">
        <w:t xml:space="preserve">at the </w:t>
      </w:r>
      <w:r>
        <w:t>PRCs.</w:t>
      </w:r>
    </w:p>
    <w:p w:rsidR="00CE3542" w:rsidRDefault="00CE3542" w:rsidP="00CE3542">
      <w:pPr>
        <w:numPr>
          <w:ilvl w:val="0"/>
          <w:numId w:val="15"/>
        </w:numPr>
        <w:tabs>
          <w:tab w:val="clear" w:pos="1440"/>
          <w:tab w:val="num" w:pos="1800"/>
        </w:tabs>
        <w:ind w:left="1800"/>
      </w:pPr>
      <w:r>
        <w:t xml:space="preserve">Demonstrate </w:t>
      </w:r>
      <w:r w:rsidRPr="00CE3542">
        <w:rPr>
          <w:bCs/>
        </w:rPr>
        <w:t xml:space="preserve">success </w:t>
      </w:r>
      <w:r>
        <w:t>of each PRC.</w:t>
      </w:r>
    </w:p>
    <w:p w:rsidR="00CE3542" w:rsidRDefault="00CE3542" w:rsidP="00CE3542">
      <w:pPr>
        <w:numPr>
          <w:ilvl w:val="0"/>
          <w:numId w:val="15"/>
        </w:numPr>
        <w:tabs>
          <w:tab w:val="clear" w:pos="1440"/>
          <w:tab w:val="num" w:pos="1800"/>
        </w:tabs>
        <w:ind w:left="1800"/>
      </w:pPr>
      <w:r>
        <w:t xml:space="preserve">Document </w:t>
      </w:r>
      <w:r w:rsidRPr="00CE3542">
        <w:rPr>
          <w:bCs/>
        </w:rPr>
        <w:t>innovative work</w:t>
      </w:r>
      <w:r>
        <w:t xml:space="preserve"> (e.g., dissemination of effective interventions, engagement of communities in research).</w:t>
      </w:r>
    </w:p>
    <w:p w:rsidR="00CE3542" w:rsidRDefault="00CE3542" w:rsidP="00235817">
      <w:pPr>
        <w:ind w:left="1440"/>
      </w:pPr>
    </w:p>
    <w:p w:rsidR="00115D1D" w:rsidRDefault="008D6933" w:rsidP="00235817">
      <w:pPr>
        <w:ind w:left="1440"/>
      </w:pPr>
      <w:r>
        <w:t>In this Revision, CDC requests OMB approval</w:t>
      </w:r>
      <w:r w:rsidR="00115D1D">
        <w:t xml:space="preserve"> to 1) change the method</w:t>
      </w:r>
      <w:r w:rsidR="004543E7">
        <w:t>s</w:t>
      </w:r>
      <w:r w:rsidR="00115D1D">
        <w:t xml:space="preserve"> for data collection; 2) modify the title of the clearance to reflect the change </w:t>
      </w:r>
      <w:r w:rsidR="004543E7">
        <w:t>in data collection methods; 3) reduce</w:t>
      </w:r>
      <w:r w:rsidR="00115D1D">
        <w:t xml:space="preserve"> the data collection burden for each PRC by decreasing the number of questions, </w:t>
      </w:r>
      <w:r w:rsidR="00D71E15">
        <w:t xml:space="preserve">and </w:t>
      </w:r>
      <w:r w:rsidR="00115D1D">
        <w:t>collecting data on an annual basis rather than biannual; and 4) increase the number of PRCs from which we need to collect data from 33 to 3</w:t>
      </w:r>
      <w:r w:rsidR="003C5451">
        <w:t>7</w:t>
      </w:r>
      <w:r w:rsidR="00115D1D">
        <w:t xml:space="preserve">. </w:t>
      </w:r>
      <w:r w:rsidR="00475CF2">
        <w:t xml:space="preserve"> Approval for three years is requested.</w:t>
      </w:r>
    </w:p>
    <w:p w:rsidR="00115D1D" w:rsidRDefault="00115D1D" w:rsidP="007234EA">
      <w:pPr>
        <w:ind w:left="1440"/>
      </w:pPr>
    </w:p>
    <w:p w:rsidR="00862A1D" w:rsidRDefault="00862A1D" w:rsidP="00862A1D">
      <w:pPr>
        <w:numPr>
          <w:ilvl w:val="0"/>
          <w:numId w:val="17"/>
        </w:numPr>
        <w:rPr>
          <w:b/>
          <w:bCs/>
        </w:rPr>
      </w:pPr>
      <w:r>
        <w:rPr>
          <w:b/>
          <w:bCs/>
        </w:rPr>
        <w:t>Privacy Impact Statement</w:t>
      </w:r>
    </w:p>
    <w:p w:rsidR="00862A1D" w:rsidRDefault="00862A1D" w:rsidP="00862A1D">
      <w:pPr>
        <w:rPr>
          <w:b/>
          <w:bCs/>
        </w:rPr>
      </w:pPr>
    </w:p>
    <w:p w:rsidR="000F7678" w:rsidRDefault="000F7678" w:rsidP="000F7678">
      <w:pPr>
        <w:numPr>
          <w:ilvl w:val="0"/>
          <w:numId w:val="22"/>
        </w:numPr>
        <w:tabs>
          <w:tab w:val="clear" w:pos="3240"/>
          <w:tab w:val="num" w:pos="2880"/>
        </w:tabs>
        <w:ind w:hanging="1080"/>
        <w:rPr>
          <w:b/>
          <w:bCs/>
        </w:rPr>
      </w:pPr>
      <w:r>
        <w:rPr>
          <w:b/>
          <w:bCs/>
        </w:rPr>
        <w:t>Overview of the Data Collection System</w:t>
      </w:r>
    </w:p>
    <w:p w:rsidR="000F7678" w:rsidRDefault="000F7678" w:rsidP="00862A1D">
      <w:pPr>
        <w:rPr>
          <w:b/>
          <w:bCs/>
        </w:rPr>
      </w:pPr>
    </w:p>
    <w:p w:rsidR="004224BF" w:rsidRDefault="000413C3" w:rsidP="00364B14">
      <w:pPr>
        <w:ind w:left="1440"/>
      </w:pPr>
      <w:r>
        <w:t>The</w:t>
      </w:r>
      <w:r w:rsidR="00364B14">
        <w:t xml:space="preserve"> </w:t>
      </w:r>
      <w:r w:rsidR="003F19CD">
        <w:t>information collection includes a</w:t>
      </w:r>
      <w:r w:rsidR="00912E98">
        <w:t>n annual</w:t>
      </w:r>
      <w:r w:rsidR="0040058F">
        <w:t xml:space="preserve"> survey condu</w:t>
      </w:r>
      <w:r w:rsidR="003F19CD">
        <w:t xml:space="preserve">cted through </w:t>
      </w:r>
      <w:r>
        <w:t xml:space="preserve">Survey Monkey, a Web-based data entry system (Attachment </w:t>
      </w:r>
      <w:r w:rsidR="00DA5729">
        <w:t>4</w:t>
      </w:r>
      <w:r>
        <w:t>)</w:t>
      </w:r>
      <w:r w:rsidR="00287B37">
        <w:t>.  Information collec</w:t>
      </w:r>
      <w:r w:rsidR="0040058F">
        <w:t>ted through Survey Monkey</w:t>
      </w:r>
      <w:r w:rsidR="00287B37">
        <w:t xml:space="preserve"> will be downloaded to </w:t>
      </w:r>
      <w:r w:rsidR="00FC5781">
        <w:t xml:space="preserve">a SAS </w:t>
      </w:r>
      <w:r w:rsidR="00287B37">
        <w:t xml:space="preserve">database </w:t>
      </w:r>
      <w:r w:rsidR="007C08C2">
        <w:t xml:space="preserve">on-site </w:t>
      </w:r>
      <w:r w:rsidR="00287B37">
        <w:t>at CDC for analysis and reporting.</w:t>
      </w:r>
      <w:r>
        <w:t xml:space="preserve">  </w:t>
      </w:r>
      <w:r w:rsidR="00287B37">
        <w:t xml:space="preserve">The information collection also includes </w:t>
      </w:r>
      <w:r w:rsidR="003F19CD">
        <w:t xml:space="preserve">an annual </w:t>
      </w:r>
      <w:r>
        <w:t>telephone interview (Attachment</w:t>
      </w:r>
      <w:r w:rsidR="0040058F">
        <w:t xml:space="preserve"> </w:t>
      </w:r>
      <w:r w:rsidR="00DA5729">
        <w:t>5</w:t>
      </w:r>
      <w:r>
        <w:t>)</w:t>
      </w:r>
      <w:r w:rsidR="00364B14">
        <w:t xml:space="preserve">.  </w:t>
      </w:r>
      <w:r w:rsidR="003F10F3">
        <w:t xml:space="preserve">There are no data collection partners. Data </w:t>
      </w:r>
      <w:r w:rsidR="003F10F3">
        <w:lastRenderedPageBreak/>
        <w:t>will be maintained for ten years to allow for continued data analysis</w:t>
      </w:r>
      <w:r w:rsidR="00364B14">
        <w:t xml:space="preserve"> and publication of reports and scientific journal articles</w:t>
      </w:r>
      <w:r w:rsidR="003F10F3">
        <w:t xml:space="preserve">. </w:t>
      </w:r>
    </w:p>
    <w:p w:rsidR="004224BF" w:rsidRDefault="004224BF" w:rsidP="000413C3">
      <w:pPr>
        <w:ind w:left="1440"/>
      </w:pPr>
    </w:p>
    <w:p w:rsidR="000F7678" w:rsidRDefault="000F7678" w:rsidP="000F7678">
      <w:pPr>
        <w:ind w:left="1440" w:firstLine="720"/>
        <w:rPr>
          <w:b/>
          <w:bCs/>
        </w:rPr>
      </w:pPr>
      <w:r>
        <w:rPr>
          <w:b/>
          <w:bCs/>
        </w:rPr>
        <w:t>ii.</w:t>
      </w:r>
      <w:r>
        <w:rPr>
          <w:b/>
          <w:bCs/>
        </w:rPr>
        <w:tab/>
        <w:t>Items of Information to be Collected</w:t>
      </w:r>
    </w:p>
    <w:p w:rsidR="003F10F3" w:rsidRDefault="003F10F3" w:rsidP="000413C3">
      <w:pPr>
        <w:ind w:left="1440"/>
      </w:pPr>
    </w:p>
    <w:p w:rsidR="003F10F3" w:rsidRDefault="0040058F" w:rsidP="0098668D">
      <w:pPr>
        <w:ind w:left="1440"/>
      </w:pPr>
      <w:r>
        <w:t xml:space="preserve">The web-based survey requests the name and telephone number of a contact person for each PRC.  </w:t>
      </w:r>
      <w:r w:rsidR="003F10F3">
        <w:t xml:space="preserve">No </w:t>
      </w:r>
      <w:r w:rsidR="0098668D">
        <w:t>individually identifiable</w:t>
      </w:r>
      <w:r>
        <w:t xml:space="preserve"> personal</w:t>
      </w:r>
      <w:r w:rsidR="0098668D">
        <w:t xml:space="preserve"> information is being collected. </w:t>
      </w:r>
      <w:r w:rsidR="003F10F3">
        <w:t>Rather, the data reflect activities and outputs of each PRC.</w:t>
      </w:r>
      <w:ins w:id="3" w:author="arp5" w:date="2010-03-19T16:52:00Z">
        <w:r>
          <w:t xml:space="preserve">  </w:t>
        </w:r>
      </w:ins>
    </w:p>
    <w:p w:rsidR="003F10F3" w:rsidRDefault="003F10F3" w:rsidP="000413C3">
      <w:pPr>
        <w:ind w:left="1440"/>
      </w:pPr>
    </w:p>
    <w:p w:rsidR="00862A1D" w:rsidRDefault="000413C3" w:rsidP="0098668D">
      <w:pPr>
        <w:ind w:left="1440"/>
      </w:pPr>
      <w:r>
        <w:t xml:space="preserve">The </w:t>
      </w:r>
      <w:r w:rsidR="003E436F">
        <w:t>data to be collected through Survey Monkey include the following:</w:t>
      </w:r>
    </w:p>
    <w:p w:rsidR="003E436F" w:rsidRDefault="003E436F" w:rsidP="003E436F">
      <w:pPr>
        <w:numPr>
          <w:ilvl w:val="1"/>
          <w:numId w:val="18"/>
        </w:numPr>
        <w:tabs>
          <w:tab w:val="left" w:pos="720"/>
        </w:tabs>
      </w:pPr>
      <w:r>
        <w:t>PRC involvement with state and local health departments and other governmental agencies</w:t>
      </w:r>
    </w:p>
    <w:p w:rsidR="003E436F" w:rsidRDefault="003E436F" w:rsidP="003E436F">
      <w:pPr>
        <w:numPr>
          <w:ilvl w:val="1"/>
          <w:numId w:val="18"/>
        </w:numPr>
        <w:tabs>
          <w:tab w:val="left" w:pos="720"/>
        </w:tabs>
      </w:pPr>
      <w:r>
        <w:t xml:space="preserve">Number of other research projects under the PRC’s umbrella. For each other research project, we will collect the following information:  </w:t>
      </w:r>
    </w:p>
    <w:p w:rsidR="003E436F" w:rsidRDefault="003E436F" w:rsidP="003E436F">
      <w:pPr>
        <w:numPr>
          <w:ilvl w:val="0"/>
          <w:numId w:val="19"/>
        </w:numPr>
        <w:tabs>
          <w:tab w:val="left" w:pos="720"/>
        </w:tabs>
        <w:ind w:firstLine="360"/>
      </w:pPr>
      <w:r>
        <w:t>Amount of annual funding</w:t>
      </w:r>
    </w:p>
    <w:p w:rsidR="003E436F" w:rsidRDefault="003E436F" w:rsidP="003E436F">
      <w:pPr>
        <w:numPr>
          <w:ilvl w:val="0"/>
          <w:numId w:val="19"/>
        </w:numPr>
        <w:tabs>
          <w:tab w:val="left" w:pos="720"/>
        </w:tabs>
        <w:ind w:firstLine="360"/>
      </w:pPr>
      <w:r>
        <w:t>Funding source</w:t>
      </w:r>
    </w:p>
    <w:p w:rsidR="003E436F" w:rsidRDefault="003E436F" w:rsidP="003E436F">
      <w:pPr>
        <w:numPr>
          <w:ilvl w:val="0"/>
          <w:numId w:val="19"/>
        </w:numPr>
        <w:tabs>
          <w:tab w:val="left" w:pos="720"/>
        </w:tabs>
        <w:ind w:firstLine="360"/>
      </w:pPr>
      <w:r>
        <w:t>Population (age group, race, ethnicity, underserved)</w:t>
      </w:r>
    </w:p>
    <w:p w:rsidR="003E436F" w:rsidRDefault="003E436F" w:rsidP="003E436F">
      <w:pPr>
        <w:numPr>
          <w:ilvl w:val="0"/>
          <w:numId w:val="19"/>
        </w:numPr>
        <w:tabs>
          <w:tab w:val="left" w:pos="720"/>
        </w:tabs>
        <w:ind w:firstLine="360"/>
      </w:pPr>
      <w:r>
        <w:t>Geographic location and site</w:t>
      </w:r>
    </w:p>
    <w:p w:rsidR="003E436F" w:rsidRDefault="003E436F" w:rsidP="003E436F">
      <w:pPr>
        <w:numPr>
          <w:ilvl w:val="0"/>
          <w:numId w:val="19"/>
        </w:numPr>
        <w:tabs>
          <w:tab w:val="left" w:pos="720"/>
        </w:tabs>
        <w:ind w:firstLine="360"/>
      </w:pPr>
      <w:r>
        <w:t>Health topic</w:t>
      </w:r>
    </w:p>
    <w:p w:rsidR="003E436F" w:rsidRDefault="003E436F" w:rsidP="003E436F">
      <w:pPr>
        <w:numPr>
          <w:ilvl w:val="1"/>
          <w:numId w:val="19"/>
        </w:numPr>
      </w:pPr>
      <w:r>
        <w:t>Research type (determinant, intervention/translation, methodological)</w:t>
      </w:r>
    </w:p>
    <w:p w:rsidR="003E436F" w:rsidRDefault="003E436F" w:rsidP="003E436F">
      <w:pPr>
        <w:numPr>
          <w:ilvl w:val="1"/>
          <w:numId w:val="19"/>
        </w:numPr>
      </w:pPr>
      <w:r>
        <w:t>Type of intervention (environmental/policy, programmatic)</w:t>
      </w:r>
    </w:p>
    <w:p w:rsidR="003E436F" w:rsidRDefault="003E436F" w:rsidP="003E436F">
      <w:pPr>
        <w:numPr>
          <w:ilvl w:val="0"/>
          <w:numId w:val="20"/>
        </w:numPr>
        <w:tabs>
          <w:tab w:val="left" w:pos="1800"/>
        </w:tabs>
        <w:ind w:firstLine="0"/>
      </w:pPr>
      <w:r>
        <w:t>Number of training programs delivered</w:t>
      </w:r>
    </w:p>
    <w:p w:rsidR="003E436F" w:rsidRDefault="003E436F" w:rsidP="003E436F">
      <w:pPr>
        <w:numPr>
          <w:ilvl w:val="0"/>
          <w:numId w:val="20"/>
        </w:numPr>
        <w:tabs>
          <w:tab w:val="clear" w:pos="1440"/>
          <w:tab w:val="num" w:pos="1800"/>
        </w:tabs>
        <w:ind w:left="1800"/>
      </w:pPr>
      <w:r>
        <w:t>Number of people trained by type of audience for each training program delivered</w:t>
      </w:r>
    </w:p>
    <w:p w:rsidR="003E436F" w:rsidRDefault="003E436F" w:rsidP="003E436F">
      <w:pPr>
        <w:numPr>
          <w:ilvl w:val="0"/>
          <w:numId w:val="20"/>
        </w:numPr>
        <w:tabs>
          <w:tab w:val="clear" w:pos="1440"/>
          <w:tab w:val="num" w:pos="1800"/>
        </w:tabs>
        <w:ind w:left="1800"/>
      </w:pPr>
      <w:r>
        <w:t xml:space="preserve">Number of students trained or mentored (high school, undergraduate, masters, doctoral, and post-doctoral) </w:t>
      </w:r>
    </w:p>
    <w:p w:rsidR="003E436F" w:rsidRPr="000413C3" w:rsidRDefault="003E436F" w:rsidP="000413C3">
      <w:pPr>
        <w:ind w:left="1440"/>
      </w:pPr>
    </w:p>
    <w:p w:rsidR="00BF135F" w:rsidRDefault="007C08C2" w:rsidP="00BF135F">
      <w:pPr>
        <w:tabs>
          <w:tab w:val="left" w:pos="720"/>
        </w:tabs>
        <w:ind w:left="720"/>
      </w:pPr>
      <w:r>
        <w:t xml:space="preserve">Similarly, the name and telephone number of a </w:t>
      </w:r>
      <w:r w:rsidR="00912E98">
        <w:t xml:space="preserve">PRC </w:t>
      </w:r>
      <w:r>
        <w:t>contact pers</w:t>
      </w:r>
      <w:r w:rsidR="00912E98">
        <w:t>on</w:t>
      </w:r>
      <w:r w:rsidR="007E359D">
        <w:t xml:space="preserve"> are collected with</w:t>
      </w:r>
      <w:r>
        <w:t xml:space="preserve"> the telephone interview data.  No personal information is collected.  </w:t>
      </w:r>
      <w:r w:rsidR="00BF135F">
        <w:t>The data to be collected by telephone interview, while quantitative in nature, may require some discussion to better understand the data. The information to be collected includes the following:</w:t>
      </w:r>
    </w:p>
    <w:p w:rsidR="00BF135F" w:rsidRDefault="00BF135F" w:rsidP="00BF135F">
      <w:pPr>
        <w:tabs>
          <w:tab w:val="left" w:pos="720"/>
        </w:tabs>
        <w:ind w:left="720"/>
      </w:pPr>
    </w:p>
    <w:p w:rsidR="00BF135F" w:rsidRDefault="00BF135F" w:rsidP="00BF135F">
      <w:pPr>
        <w:numPr>
          <w:ilvl w:val="0"/>
          <w:numId w:val="21"/>
        </w:numPr>
        <w:tabs>
          <w:tab w:val="clear" w:pos="1440"/>
          <w:tab w:val="left" w:pos="720"/>
          <w:tab w:val="num" w:pos="1800"/>
        </w:tabs>
        <w:ind w:left="1800"/>
      </w:pPr>
      <w:r>
        <w:t xml:space="preserve">Number of people hired by your PRC to support the PRC or participate in PRC activities </w:t>
      </w:r>
    </w:p>
    <w:p w:rsidR="00BF135F" w:rsidRDefault="00BF135F" w:rsidP="00BF135F">
      <w:pPr>
        <w:numPr>
          <w:ilvl w:val="0"/>
          <w:numId w:val="21"/>
        </w:numPr>
        <w:tabs>
          <w:tab w:val="left" w:pos="720"/>
          <w:tab w:val="left" w:pos="1800"/>
        </w:tabs>
        <w:ind w:firstLine="0"/>
      </w:pPr>
      <w:r>
        <w:t>Number of contracts entered into and supported by PRC core funds</w:t>
      </w:r>
    </w:p>
    <w:p w:rsidR="00BF135F" w:rsidRDefault="00BF135F" w:rsidP="00BF135F">
      <w:pPr>
        <w:numPr>
          <w:ilvl w:val="0"/>
          <w:numId w:val="21"/>
        </w:numPr>
        <w:tabs>
          <w:tab w:val="clear" w:pos="1440"/>
          <w:tab w:val="left" w:pos="720"/>
          <w:tab w:val="left" w:pos="1800"/>
        </w:tabs>
        <w:ind w:left="1800"/>
      </w:pPr>
      <w:r>
        <w:t xml:space="preserve">How many interventions developed and/or tested by your PRC were designated by an external group or agency as an effective intervention? If </w:t>
      </w:r>
      <w:r>
        <w:rPr>
          <w:u w:val="single"/>
        </w:rPr>
        <w:t>&gt;</w:t>
      </w:r>
      <w:r>
        <w:t xml:space="preserve"> 1: </w:t>
      </w:r>
    </w:p>
    <w:p w:rsidR="00BF135F" w:rsidRDefault="00BF135F" w:rsidP="00BF135F">
      <w:pPr>
        <w:numPr>
          <w:ilvl w:val="1"/>
          <w:numId w:val="21"/>
        </w:numPr>
        <w:tabs>
          <w:tab w:val="left" w:pos="720"/>
          <w:tab w:val="left" w:pos="1800"/>
        </w:tabs>
      </w:pPr>
      <w:r>
        <w:t>What sources determined the intervention to be effective?</w:t>
      </w:r>
    </w:p>
    <w:p w:rsidR="00BF135F" w:rsidRDefault="00BF135F" w:rsidP="00BF135F">
      <w:pPr>
        <w:numPr>
          <w:ilvl w:val="1"/>
          <w:numId w:val="21"/>
        </w:numPr>
        <w:tabs>
          <w:tab w:val="left" w:pos="720"/>
          <w:tab w:val="left" w:pos="1800"/>
        </w:tabs>
      </w:pPr>
      <w:r>
        <w:t>What is the health focus of the intervention?</w:t>
      </w:r>
    </w:p>
    <w:p w:rsidR="00BF135F" w:rsidRDefault="00BF135F" w:rsidP="00BF135F">
      <w:pPr>
        <w:numPr>
          <w:ilvl w:val="1"/>
          <w:numId w:val="21"/>
        </w:numPr>
        <w:tabs>
          <w:tab w:val="left" w:pos="720"/>
          <w:tab w:val="left" w:pos="1800"/>
        </w:tabs>
      </w:pPr>
      <w:r>
        <w:t>What is the type of intervention?</w:t>
      </w:r>
    </w:p>
    <w:p w:rsidR="00BF135F" w:rsidRDefault="00BF135F" w:rsidP="00BF135F">
      <w:pPr>
        <w:numPr>
          <w:ilvl w:val="1"/>
          <w:numId w:val="21"/>
        </w:numPr>
        <w:tabs>
          <w:tab w:val="left" w:pos="720"/>
          <w:tab w:val="left" w:pos="1800"/>
        </w:tabs>
      </w:pPr>
      <w:r>
        <w:t>Has the intervention been adopted outside of the original study population? If yes:</w:t>
      </w:r>
    </w:p>
    <w:p w:rsidR="00BF135F" w:rsidRDefault="00BF135F" w:rsidP="00BF135F">
      <w:pPr>
        <w:numPr>
          <w:ilvl w:val="2"/>
          <w:numId w:val="21"/>
        </w:numPr>
        <w:tabs>
          <w:tab w:val="left" w:pos="720"/>
          <w:tab w:val="left" w:pos="1800"/>
        </w:tabs>
      </w:pPr>
      <w:r>
        <w:t>What types of entities adopted the intervention?</w:t>
      </w:r>
    </w:p>
    <w:p w:rsidR="00BF135F" w:rsidRPr="00CF3554" w:rsidRDefault="00BF135F" w:rsidP="00BF135F">
      <w:pPr>
        <w:numPr>
          <w:ilvl w:val="2"/>
          <w:numId w:val="21"/>
        </w:numPr>
        <w:tabs>
          <w:tab w:val="left" w:pos="720"/>
          <w:tab w:val="left" w:pos="1800"/>
        </w:tabs>
      </w:pPr>
      <w:r>
        <w:t>How many entities adopted the intervention?</w:t>
      </w:r>
    </w:p>
    <w:p w:rsidR="00862A1D" w:rsidRDefault="00862A1D" w:rsidP="000413C3">
      <w:pPr>
        <w:ind w:left="1440"/>
        <w:rPr>
          <w:b/>
          <w:bCs/>
        </w:rPr>
      </w:pPr>
    </w:p>
    <w:p w:rsidR="00862A1D" w:rsidRPr="00862A1D" w:rsidRDefault="000F7678" w:rsidP="000F7678">
      <w:pPr>
        <w:ind w:left="2880" w:hanging="720"/>
        <w:rPr>
          <w:b/>
          <w:bCs/>
        </w:rPr>
      </w:pPr>
      <w:r>
        <w:rPr>
          <w:b/>
          <w:bCs/>
        </w:rPr>
        <w:lastRenderedPageBreak/>
        <w:t>iii.</w:t>
      </w:r>
      <w:r>
        <w:rPr>
          <w:b/>
          <w:bCs/>
        </w:rPr>
        <w:tab/>
      </w:r>
      <w:r w:rsidR="00862A1D">
        <w:rPr>
          <w:b/>
          <w:bCs/>
        </w:rPr>
        <w:t>Identification of Website(s) and Website Content Directed at Children Under 13 Years of Age</w:t>
      </w:r>
    </w:p>
    <w:p w:rsidR="000F7678" w:rsidRDefault="000F7678" w:rsidP="000F7678">
      <w:pPr>
        <w:ind w:left="1440"/>
      </w:pPr>
    </w:p>
    <w:p w:rsidR="007E359D" w:rsidRDefault="000F7678" w:rsidP="000F7678">
      <w:pPr>
        <w:ind w:left="1440"/>
        <w:rPr>
          <w:ins w:id="4" w:author="arp5" w:date="2010-03-19T16:58:00Z"/>
        </w:rPr>
      </w:pPr>
      <w:r>
        <w:t xml:space="preserve">Survey Monkey is hosted through a website and there </w:t>
      </w:r>
      <w:r w:rsidR="007E359D">
        <w:t>are</w:t>
      </w:r>
      <w:r>
        <w:t xml:space="preserve"> no</w:t>
      </w:r>
      <w:r w:rsidR="007E359D">
        <w:t xml:space="preserve"> pages or other</w:t>
      </w:r>
      <w:r>
        <w:t xml:space="preserve"> inform</w:t>
      </w:r>
      <w:r w:rsidR="00D01521">
        <w:t>ation directed at children under</w:t>
      </w:r>
      <w:r>
        <w:t xml:space="preserve"> thirteen years of age. </w:t>
      </w:r>
      <w:r w:rsidR="004277E2">
        <w:t xml:space="preserve">The web address will be shared with the PRC Directors and other </w:t>
      </w:r>
      <w:r w:rsidR="0030622B">
        <w:t xml:space="preserve">PRC involved in </w:t>
      </w:r>
      <w:r w:rsidR="004277E2">
        <w:t>data entry.</w:t>
      </w:r>
    </w:p>
    <w:p w:rsidR="000F7678" w:rsidRDefault="004277E2" w:rsidP="000F7678">
      <w:pPr>
        <w:ind w:left="1440"/>
      </w:pPr>
      <w:r>
        <w:t xml:space="preserve">  </w:t>
      </w:r>
    </w:p>
    <w:p w:rsidR="005A4EC7" w:rsidRDefault="005A4EC7" w:rsidP="005A4EC7">
      <w:pPr>
        <w:numPr>
          <w:ilvl w:val="0"/>
          <w:numId w:val="1"/>
        </w:numPr>
        <w:rPr>
          <w:b/>
          <w:bCs/>
        </w:rPr>
      </w:pPr>
      <w:r>
        <w:rPr>
          <w:b/>
          <w:bCs/>
        </w:rPr>
        <w:t>Purpose and Use of the Information Collection</w:t>
      </w:r>
    </w:p>
    <w:p w:rsidR="007F6592" w:rsidRDefault="007F6592" w:rsidP="007F6592">
      <w:pPr>
        <w:rPr>
          <w:b/>
          <w:bCs/>
        </w:rPr>
      </w:pPr>
    </w:p>
    <w:p w:rsidR="00B02A38" w:rsidRDefault="00DC156E" w:rsidP="00DC156E">
      <w:pPr>
        <w:ind w:left="1440"/>
      </w:pPr>
      <w:r>
        <w:t>R</w:t>
      </w:r>
      <w:r w:rsidR="00B02A38">
        <w:t>eports will be easily generated at two levels:</w:t>
      </w:r>
    </w:p>
    <w:p w:rsidR="00B02A38" w:rsidRDefault="00B02A38" w:rsidP="00B02A38">
      <w:pPr>
        <w:ind w:left="1440"/>
      </w:pPr>
    </w:p>
    <w:p w:rsidR="00B02A38" w:rsidRDefault="00B02A38" w:rsidP="00B02A38">
      <w:pPr>
        <w:numPr>
          <w:ilvl w:val="0"/>
          <w:numId w:val="4"/>
        </w:numPr>
      </w:pPr>
      <w:r w:rsidRPr="00813A5B">
        <w:rPr>
          <w:b/>
          <w:bCs/>
        </w:rPr>
        <w:t>National-level reports</w:t>
      </w:r>
      <w:r>
        <w:t xml:space="preserve"> provide aggregate data across all PRCs (e.g., the number of PRCs working with minority populations) or a specific subset of PRCs (e.g., among PRCs working with adolescents, the percentage focusing on physical activity).</w:t>
      </w:r>
    </w:p>
    <w:p w:rsidR="00B02A38" w:rsidRDefault="00B02A38" w:rsidP="00B02A38">
      <w:pPr>
        <w:numPr>
          <w:ilvl w:val="0"/>
          <w:numId w:val="4"/>
        </w:numPr>
      </w:pPr>
      <w:r>
        <w:rPr>
          <w:b/>
          <w:bCs/>
        </w:rPr>
        <w:t>Local-level reports</w:t>
      </w:r>
      <w:r>
        <w:t xml:space="preserve"> provide information specific to a single PRC such as the number of publications during the past year.</w:t>
      </w:r>
    </w:p>
    <w:p w:rsidR="00B02A38" w:rsidRDefault="00B02A38" w:rsidP="002B6EEC">
      <w:pPr>
        <w:ind w:left="1440"/>
      </w:pPr>
    </w:p>
    <w:p w:rsidR="00486827" w:rsidRDefault="00486827" w:rsidP="00276D1A">
      <w:pPr>
        <w:ind w:left="1440"/>
      </w:pPr>
      <w:r>
        <w:t xml:space="preserve">The CDC published a report in March 2010 that reflects the highest priority 2007 indicator data. At the same time, each PRC received a report that reflected their 2007 data.  In addition, some 2007 data are included in a paper accepted for publication by the </w:t>
      </w:r>
      <w:r w:rsidR="00276D1A">
        <w:t>Journal of Public Health Management and Practice entitled “</w:t>
      </w:r>
      <w:r w:rsidR="00276D1A" w:rsidRPr="00276D1A">
        <w:rPr>
          <w:bCs/>
        </w:rPr>
        <w:t>Ensuring Accountability in Public Health Prevention Research: Evaluating the Prevention Research Centers Program at the Centers for Disease Control and Prevention</w:t>
      </w:r>
      <w:r w:rsidR="00276D1A">
        <w:rPr>
          <w:bCs/>
        </w:rPr>
        <w:t>.”</w:t>
      </w:r>
    </w:p>
    <w:p w:rsidR="003A6F0F" w:rsidRDefault="003A6F0F" w:rsidP="00436ACB"/>
    <w:p w:rsidR="00B51508" w:rsidRDefault="00DC156E" w:rsidP="00B51508">
      <w:pPr>
        <w:ind w:left="1440"/>
      </w:pPr>
      <w:r>
        <w:t xml:space="preserve">The data collected to date have proved very useful in describing PRC activities and outputs when responding to requests for information about the PRC Program from </w:t>
      </w:r>
      <w:r w:rsidR="009329D3">
        <w:t xml:space="preserve">Congress, </w:t>
      </w:r>
      <w:r>
        <w:t>the CDC Director</w:t>
      </w:r>
      <w:r w:rsidR="009329D3">
        <w:t>, and others</w:t>
      </w:r>
      <w:r>
        <w:t xml:space="preserve">. Based on experience with the data, </w:t>
      </w:r>
      <w:r w:rsidR="007E359D">
        <w:t xml:space="preserve">we plan to reduce </w:t>
      </w:r>
      <w:r>
        <w:t xml:space="preserve">the number of indicators and associated questions. </w:t>
      </w:r>
      <w:r w:rsidR="007E359D">
        <w:t xml:space="preserve"> </w:t>
      </w:r>
      <w:r>
        <w:t xml:space="preserve">This revision reflects the most important information needed by the PRC Program.  </w:t>
      </w:r>
    </w:p>
    <w:p w:rsidR="00CC60D2" w:rsidRDefault="00CC60D2" w:rsidP="00B51508">
      <w:pPr>
        <w:ind w:left="1440"/>
      </w:pPr>
    </w:p>
    <w:p w:rsidR="00CC60D2" w:rsidRDefault="00CC60D2" w:rsidP="00CC60D2">
      <w:pPr>
        <w:ind w:left="1440"/>
      </w:pPr>
      <w:r>
        <w:t xml:space="preserve">The data evaluate the PRC Program grantees’ activities, outputs, and outcomes and are generalizable within the PRC Program. The data are not necessarily generalizable to other large research programs. </w:t>
      </w:r>
    </w:p>
    <w:p w:rsidR="00B51508" w:rsidRDefault="00B51508" w:rsidP="00436ACB"/>
    <w:p w:rsidR="00224814" w:rsidRDefault="00224814" w:rsidP="00224814">
      <w:pPr>
        <w:numPr>
          <w:ilvl w:val="1"/>
          <w:numId w:val="1"/>
        </w:numPr>
        <w:rPr>
          <w:b/>
          <w:bCs/>
        </w:rPr>
      </w:pPr>
      <w:r>
        <w:rPr>
          <w:b/>
          <w:bCs/>
        </w:rPr>
        <w:t>Privacy Impact Assessment Information</w:t>
      </w:r>
    </w:p>
    <w:p w:rsidR="00224814" w:rsidRDefault="00224814" w:rsidP="00224814">
      <w:pPr>
        <w:rPr>
          <w:b/>
          <w:bCs/>
        </w:rPr>
      </w:pPr>
    </w:p>
    <w:p w:rsidR="00E413EA" w:rsidRDefault="00E413EA" w:rsidP="00E413EA">
      <w:pPr>
        <w:ind w:left="1440"/>
      </w:pPr>
      <w:r>
        <w:t xml:space="preserve">The information is being collected for </w:t>
      </w:r>
      <w:r w:rsidR="00B4780A">
        <w:t xml:space="preserve">and will be used </w:t>
      </w:r>
      <w:r w:rsidR="009329D3">
        <w:t xml:space="preserve">for </w:t>
      </w:r>
      <w:r>
        <w:t>the following reasons:</w:t>
      </w:r>
    </w:p>
    <w:p w:rsidR="00E413EA" w:rsidRDefault="00E413EA" w:rsidP="00E413EA">
      <w:pPr>
        <w:ind w:left="1440"/>
      </w:pPr>
    </w:p>
    <w:p w:rsidR="00E413EA" w:rsidRDefault="00E413EA" w:rsidP="00E413EA">
      <w:pPr>
        <w:numPr>
          <w:ilvl w:val="0"/>
          <w:numId w:val="2"/>
        </w:numPr>
      </w:pPr>
      <w:r>
        <w:t>To monitor compliance with cooperative agreement requirements.</w:t>
      </w:r>
    </w:p>
    <w:p w:rsidR="00E413EA" w:rsidRDefault="00E413EA" w:rsidP="00E413EA">
      <w:pPr>
        <w:numPr>
          <w:ilvl w:val="0"/>
          <w:numId w:val="2"/>
        </w:numPr>
      </w:pPr>
      <w:r>
        <w:t>To identify needs for training and technical assistance in areas such as training, evaluation, or community-based participatory research.</w:t>
      </w:r>
    </w:p>
    <w:p w:rsidR="00E413EA" w:rsidRDefault="00E413EA" w:rsidP="00E413EA">
      <w:pPr>
        <w:numPr>
          <w:ilvl w:val="0"/>
          <w:numId w:val="2"/>
        </w:numPr>
      </w:pPr>
      <w:r>
        <w:t>To evaluate progress made in achieving PRC-specific goals and activities.</w:t>
      </w:r>
    </w:p>
    <w:p w:rsidR="00E413EA" w:rsidRDefault="00E413EA" w:rsidP="00E413EA">
      <w:pPr>
        <w:numPr>
          <w:ilvl w:val="0"/>
          <w:numId w:val="2"/>
        </w:numPr>
      </w:pPr>
      <w:r>
        <w:t>To obtain information needed to respond to inquiries from HHS, Congress, and other sources.</w:t>
      </w:r>
    </w:p>
    <w:p w:rsidR="00E413EA" w:rsidRDefault="00E413EA" w:rsidP="00E413EA">
      <w:pPr>
        <w:numPr>
          <w:ilvl w:val="0"/>
          <w:numId w:val="2"/>
        </w:numPr>
      </w:pPr>
      <w:r>
        <w:lastRenderedPageBreak/>
        <w:t xml:space="preserve">To summarize PRC </w:t>
      </w:r>
      <w:r w:rsidR="009329D3">
        <w:t xml:space="preserve">program activities across all </w:t>
      </w:r>
      <w:r w:rsidR="00FC5781">
        <w:t>37</w:t>
      </w:r>
      <w:r>
        <w:t xml:space="preserve"> PRCs, which provides a national description of the Program.</w:t>
      </w:r>
    </w:p>
    <w:p w:rsidR="00E413EA" w:rsidRDefault="00E413EA" w:rsidP="00E413EA">
      <w:pPr>
        <w:numPr>
          <w:ilvl w:val="0"/>
          <w:numId w:val="2"/>
        </w:numPr>
      </w:pPr>
      <w:r>
        <w:t>To identify PRCs with similar activities and link them with each other and with CDC units to facilitate collaboration.</w:t>
      </w:r>
    </w:p>
    <w:p w:rsidR="00E413EA" w:rsidRDefault="00E413EA" w:rsidP="00E413EA">
      <w:pPr>
        <w:numPr>
          <w:ilvl w:val="0"/>
          <w:numId w:val="2"/>
        </w:numPr>
      </w:pPr>
      <w:r>
        <w:t xml:space="preserve">To describe the PRC Program overall related to amount of funding, number of projects and population characteristics, number of community committees and members’ constituencies, number of training programs, number of persons trained, number of publications and presentations, and number of recognition awards. </w:t>
      </w:r>
    </w:p>
    <w:p w:rsidR="00E413EA" w:rsidRDefault="00E413EA" w:rsidP="00E413EA"/>
    <w:p w:rsidR="00E413EA" w:rsidRDefault="00E413EA" w:rsidP="00B4780A">
      <w:pPr>
        <w:ind w:left="1440"/>
      </w:pPr>
      <w:r>
        <w:t xml:space="preserve">The data </w:t>
      </w:r>
      <w:r w:rsidR="00B4780A">
        <w:t xml:space="preserve">can be used by </w:t>
      </w:r>
      <w:r>
        <w:t>the PRCs for the following purposes:</w:t>
      </w:r>
    </w:p>
    <w:p w:rsidR="00E413EA" w:rsidRDefault="00E413EA" w:rsidP="00E413EA">
      <w:pPr>
        <w:ind w:left="1440"/>
      </w:pPr>
    </w:p>
    <w:p w:rsidR="00E413EA" w:rsidRDefault="00E413EA" w:rsidP="00E413EA">
      <w:pPr>
        <w:numPr>
          <w:ilvl w:val="0"/>
          <w:numId w:val="3"/>
        </w:numPr>
      </w:pPr>
      <w:r>
        <w:t>To provide summaries of their own activities and impact on their partners, communities, and local decision-makers.</w:t>
      </w:r>
    </w:p>
    <w:p w:rsidR="00E413EA" w:rsidRDefault="00E413EA" w:rsidP="00E413EA">
      <w:pPr>
        <w:numPr>
          <w:ilvl w:val="0"/>
          <w:numId w:val="3"/>
        </w:numPr>
      </w:pPr>
      <w:r>
        <w:t xml:space="preserve">To share information with other PRCs for collaboration on projects and for learning from the experience of other PRCs doing similar research. </w:t>
      </w:r>
    </w:p>
    <w:p w:rsidR="00224814" w:rsidRDefault="00224814" w:rsidP="00224814">
      <w:pPr>
        <w:rPr>
          <w:b/>
          <w:bCs/>
        </w:rPr>
      </w:pPr>
    </w:p>
    <w:p w:rsidR="00B4780A" w:rsidRPr="00B4780A" w:rsidRDefault="00B4780A" w:rsidP="00B4780A">
      <w:pPr>
        <w:ind w:left="1440"/>
      </w:pPr>
      <w:r>
        <w:t xml:space="preserve">No IIF is being collected </w:t>
      </w:r>
      <w:r w:rsidR="006C526C">
        <w:t xml:space="preserve">other than the name and phone number of the person(s) responding on behalf of each PRC.  No personal IIF is collected, </w:t>
      </w:r>
      <w:r>
        <w:t xml:space="preserve">and the proposed data collection will have no effect on the respondent’s privacy. </w:t>
      </w:r>
    </w:p>
    <w:p w:rsidR="00B51508" w:rsidRDefault="00B51508" w:rsidP="00436ACB"/>
    <w:p w:rsidR="007F6592" w:rsidRDefault="007F6592" w:rsidP="00436ACB">
      <w:pPr>
        <w:rPr>
          <w:b/>
          <w:bCs/>
        </w:rPr>
      </w:pPr>
    </w:p>
    <w:p w:rsidR="005A4EC7" w:rsidRDefault="005A4EC7" w:rsidP="005A4EC7">
      <w:pPr>
        <w:numPr>
          <w:ilvl w:val="0"/>
          <w:numId w:val="1"/>
        </w:numPr>
        <w:rPr>
          <w:b/>
          <w:bCs/>
        </w:rPr>
      </w:pPr>
      <w:r>
        <w:rPr>
          <w:b/>
          <w:bCs/>
        </w:rPr>
        <w:t xml:space="preserve">Use of </w:t>
      </w:r>
      <w:r w:rsidR="00EF704B">
        <w:rPr>
          <w:b/>
          <w:bCs/>
        </w:rPr>
        <w:t xml:space="preserve">Improved </w:t>
      </w:r>
      <w:r>
        <w:rPr>
          <w:b/>
          <w:bCs/>
        </w:rPr>
        <w:t>Information Technology and Burden Reduction</w:t>
      </w:r>
    </w:p>
    <w:p w:rsidR="00676536" w:rsidRDefault="00676536" w:rsidP="00676536">
      <w:pPr>
        <w:ind w:left="720"/>
        <w:rPr>
          <w:b/>
          <w:bCs/>
        </w:rPr>
      </w:pPr>
    </w:p>
    <w:p w:rsidR="00403BF0" w:rsidRDefault="00403BF0" w:rsidP="002F1868">
      <w:pPr>
        <w:ind w:left="1440"/>
      </w:pPr>
      <w:r>
        <w:t>While t</w:t>
      </w:r>
      <w:r w:rsidR="001039B1">
        <w:t>he PRC IS i</w:t>
      </w:r>
      <w:r w:rsidR="002A0445">
        <w:t>s</w:t>
      </w:r>
      <w:r w:rsidR="00F20D33">
        <w:t xml:space="preserve"> a central</w:t>
      </w:r>
      <w:r w:rsidR="002A0445">
        <w:t>ized, web-based system that use</w:t>
      </w:r>
      <w:r w:rsidR="001039B1">
        <w:t>s</w:t>
      </w:r>
      <w:r w:rsidR="00F20D33">
        <w:t xml:space="preserve"> a relational data </w:t>
      </w:r>
      <w:r>
        <w:t xml:space="preserve">base </w:t>
      </w:r>
      <w:r w:rsidR="00F20D33">
        <w:t xml:space="preserve">to support </w:t>
      </w:r>
      <w:r w:rsidR="00D4386C">
        <w:t xml:space="preserve">100% of </w:t>
      </w:r>
      <w:r w:rsidR="00F20D33">
        <w:t>data collection</w:t>
      </w:r>
      <w:r w:rsidR="002A0445">
        <w:t>, it is</w:t>
      </w:r>
      <w:r>
        <w:t xml:space="preserve"> on an old platform no longer support</w:t>
      </w:r>
      <w:r w:rsidR="002A0445">
        <w:t>ed</w:t>
      </w:r>
      <w:r>
        <w:t xml:space="preserve"> by CDC</w:t>
      </w:r>
      <w:r w:rsidR="00D4386C">
        <w:t>.</w:t>
      </w:r>
      <w:r>
        <w:t xml:space="preserve">  In addition, its reporting capabilities proved cumbersome for both queries and data analysis.  The </w:t>
      </w:r>
      <w:r w:rsidR="00CE521B">
        <w:t xml:space="preserve">data collection methods </w:t>
      </w:r>
      <w:r>
        <w:t xml:space="preserve">proposed </w:t>
      </w:r>
      <w:r w:rsidR="00CE521B">
        <w:t>in this R</w:t>
      </w:r>
      <w:r>
        <w:t>evision will utilize</w:t>
      </w:r>
      <w:r w:rsidR="008C685B">
        <w:t xml:space="preserve"> a W</w:t>
      </w:r>
      <w:r w:rsidR="00C20C65">
        <w:t>eb-based data entry system, Survey Monkey,</w:t>
      </w:r>
      <w:r>
        <w:t xml:space="preserve"> to both decrease burden and more easily develop data files readily integrated by linking identificatio</w:t>
      </w:r>
      <w:r w:rsidR="00C20C65">
        <w:t>n numbers. A small subset of data</w:t>
      </w:r>
      <w:r w:rsidR="002F1868">
        <w:t xml:space="preserve"> that require discussion and explanation</w:t>
      </w:r>
      <w:r w:rsidR="00C20C65">
        <w:t xml:space="preserve"> will be collected through telephone interview. </w:t>
      </w:r>
      <w:r w:rsidR="008C685B">
        <w:t xml:space="preserve"> Both Survey Monkey and the telephone interview will collect data from all </w:t>
      </w:r>
      <w:r w:rsidR="001F36CB" w:rsidRPr="00FC5781">
        <w:t>37</w:t>
      </w:r>
      <w:r w:rsidR="008C685B">
        <w:t xml:space="preserve"> PRCs; we expect a 100% response rate. </w:t>
      </w:r>
    </w:p>
    <w:p w:rsidR="00403BF0" w:rsidRDefault="00403BF0" w:rsidP="00D4386C">
      <w:pPr>
        <w:ind w:left="1440"/>
      </w:pPr>
    </w:p>
    <w:p w:rsidR="00676536" w:rsidRDefault="00F20D33" w:rsidP="00351ADF">
      <w:pPr>
        <w:ind w:left="1440"/>
        <w:rPr>
          <w:b/>
          <w:bCs/>
        </w:rPr>
      </w:pPr>
      <w:r>
        <w:t xml:space="preserve">Special attention was given to </w:t>
      </w:r>
      <w:r w:rsidR="006357EC">
        <w:t>en</w:t>
      </w:r>
      <w:r>
        <w:t xml:space="preserve">sure the </w:t>
      </w:r>
      <w:r w:rsidR="00403BF0">
        <w:t xml:space="preserve">revised </w:t>
      </w:r>
      <w:r>
        <w:t xml:space="preserve">system </w:t>
      </w:r>
      <w:r w:rsidR="008C685B">
        <w:t xml:space="preserve">collects only the highest priority data need by the PRC Program, </w:t>
      </w:r>
      <w:r>
        <w:t>is easy to use</w:t>
      </w:r>
      <w:r w:rsidR="008C685B">
        <w:t>,</w:t>
      </w:r>
      <w:r>
        <w:t xml:space="preserve"> and</w:t>
      </w:r>
      <w:r w:rsidR="00A571BD">
        <w:t xml:space="preserve"> </w:t>
      </w:r>
      <w:r w:rsidR="008C685B">
        <w:t xml:space="preserve">the data are </w:t>
      </w:r>
      <w:r w:rsidR="00A571BD">
        <w:t xml:space="preserve">readily analyzed. </w:t>
      </w:r>
      <w:r w:rsidR="00351ADF">
        <w:t xml:space="preserve"> </w:t>
      </w:r>
      <w:r w:rsidR="00813A5B">
        <w:t xml:space="preserve">The </w:t>
      </w:r>
      <w:r w:rsidR="00A571BD">
        <w:t xml:space="preserve">data collection methods will </w:t>
      </w:r>
      <w:r w:rsidR="00813A5B">
        <w:t xml:space="preserve">use information technology to ensure minimum number of </w:t>
      </w:r>
      <w:r w:rsidR="00201A13">
        <w:t xml:space="preserve">data entry </w:t>
      </w:r>
      <w:r w:rsidR="00813A5B">
        <w:t>errors</w:t>
      </w:r>
      <w:r w:rsidR="00201A13">
        <w:t xml:space="preserve"> through use of range checks</w:t>
      </w:r>
      <w:r w:rsidR="00813A5B">
        <w:t>, quality</w:t>
      </w:r>
      <w:r w:rsidR="0080655E">
        <w:t xml:space="preserve"> of</w:t>
      </w:r>
      <w:r w:rsidR="00813A5B">
        <w:t xml:space="preserve"> information, and no information redundancy.</w:t>
      </w:r>
      <w:r w:rsidR="00201A13">
        <w:t xml:space="preserve">  All </w:t>
      </w:r>
      <w:r w:rsidR="00A571BD">
        <w:t>methods will be integrated through linking identifiers by PRC and project</w:t>
      </w:r>
      <w:r w:rsidR="00201A13">
        <w:t xml:space="preserve">. </w:t>
      </w:r>
      <w:r w:rsidR="00351ADF">
        <w:t xml:space="preserve"> </w:t>
      </w:r>
      <w:r w:rsidR="00F64EBC">
        <w:t xml:space="preserve">The </w:t>
      </w:r>
      <w:r w:rsidR="00A571BD">
        <w:t xml:space="preserve">data collection methods </w:t>
      </w:r>
      <w:r w:rsidR="00F64EBC">
        <w:t xml:space="preserve">allow varying degrees of access for PRCs and CDC staff.  System access ranges from read-only to full data entry privileges depending on the user’s role and needs. </w:t>
      </w:r>
    </w:p>
    <w:p w:rsidR="00676536" w:rsidRDefault="00676536" w:rsidP="00676536">
      <w:pPr>
        <w:ind w:left="720"/>
        <w:rPr>
          <w:b/>
          <w:bCs/>
        </w:rPr>
      </w:pPr>
    </w:p>
    <w:p w:rsidR="007E4AB0" w:rsidRDefault="007E4AB0" w:rsidP="005A4EC7">
      <w:pPr>
        <w:numPr>
          <w:ilvl w:val="0"/>
          <w:numId w:val="1"/>
        </w:numPr>
        <w:rPr>
          <w:b/>
          <w:bCs/>
        </w:rPr>
      </w:pPr>
      <w:r>
        <w:rPr>
          <w:b/>
          <w:bCs/>
        </w:rPr>
        <w:t>Efforts to Identify Duplication and Use of Similar Information</w:t>
      </w:r>
    </w:p>
    <w:p w:rsidR="00F156CA" w:rsidRDefault="00F156CA" w:rsidP="00F156CA">
      <w:pPr>
        <w:rPr>
          <w:b/>
          <w:bCs/>
        </w:rPr>
      </w:pPr>
    </w:p>
    <w:p w:rsidR="001A3E06" w:rsidRDefault="00F42FEA" w:rsidP="00F156CA">
      <w:pPr>
        <w:ind w:left="1440"/>
      </w:pPr>
      <w:r>
        <w:lastRenderedPageBreak/>
        <w:t xml:space="preserve">The proposed </w:t>
      </w:r>
      <w:r w:rsidR="007E17AA">
        <w:t xml:space="preserve">revision will </w:t>
      </w:r>
      <w:r w:rsidR="00C178E5">
        <w:t>provide an</w:t>
      </w:r>
      <w:r w:rsidR="00547E4E">
        <w:t xml:space="preserve"> efficient method for PRCs to submit </w:t>
      </w:r>
      <w:r w:rsidR="007E17AA">
        <w:t xml:space="preserve">evaluation </w:t>
      </w:r>
      <w:r w:rsidR="00547E4E">
        <w:t xml:space="preserve">information on </w:t>
      </w:r>
      <w:r w:rsidR="00C178E5">
        <w:t xml:space="preserve">their center’s </w:t>
      </w:r>
      <w:r>
        <w:t xml:space="preserve">other </w:t>
      </w:r>
      <w:r w:rsidR="00C178E5">
        <w:t xml:space="preserve">research projects, </w:t>
      </w:r>
      <w:r w:rsidR="004B0E22">
        <w:t xml:space="preserve">involvement with health departments, </w:t>
      </w:r>
      <w:r>
        <w:t>training programs</w:t>
      </w:r>
      <w:r w:rsidR="004B0E22">
        <w:t>, and intervention dissemination and adoption</w:t>
      </w:r>
      <w:r w:rsidR="00C178E5">
        <w:t xml:space="preserve"> </w:t>
      </w:r>
      <w:r w:rsidR="00547E4E">
        <w:t xml:space="preserve">needed to measure progress toward, or achievement of, the </w:t>
      </w:r>
      <w:r w:rsidR="00126B15">
        <w:t xml:space="preserve">PRC </w:t>
      </w:r>
      <w:r>
        <w:t xml:space="preserve">program </w:t>
      </w:r>
      <w:r w:rsidR="00947053">
        <w:t>indicators.</w:t>
      </w:r>
      <w:r w:rsidR="00547E4E">
        <w:t xml:space="preserve"> </w:t>
      </w:r>
    </w:p>
    <w:p w:rsidR="006C2066" w:rsidRDefault="006C2066" w:rsidP="00F156CA">
      <w:pPr>
        <w:ind w:left="1440"/>
      </w:pPr>
    </w:p>
    <w:p w:rsidR="006C2066" w:rsidRPr="00F156CA" w:rsidRDefault="006C2066" w:rsidP="006C2066">
      <w:pPr>
        <w:ind w:left="1440"/>
      </w:pPr>
      <w:r>
        <w:t>No other agency, either within the federal government or in the private sector</w:t>
      </w:r>
      <w:r w:rsidR="00E36307">
        <w:t>,</w:t>
      </w:r>
      <w:r>
        <w:t xml:space="preserve"> collects data </w:t>
      </w:r>
      <w:r w:rsidR="006357EC">
        <w:t xml:space="preserve">to evaluate </w:t>
      </w:r>
      <w:r>
        <w:t xml:space="preserve">PRC program activities. </w:t>
      </w:r>
    </w:p>
    <w:p w:rsidR="00F156CA" w:rsidRDefault="00F156CA" w:rsidP="00F156CA">
      <w:pPr>
        <w:ind w:left="720"/>
        <w:rPr>
          <w:b/>
          <w:bCs/>
        </w:rPr>
      </w:pPr>
    </w:p>
    <w:p w:rsidR="007E4AB0" w:rsidRDefault="007E4AB0" w:rsidP="005A4EC7">
      <w:pPr>
        <w:numPr>
          <w:ilvl w:val="0"/>
          <w:numId w:val="1"/>
        </w:numPr>
        <w:rPr>
          <w:b/>
          <w:bCs/>
        </w:rPr>
      </w:pPr>
      <w:r>
        <w:rPr>
          <w:b/>
          <w:bCs/>
        </w:rPr>
        <w:t>Impact on Small Businesses or Other Small Entities</w:t>
      </w:r>
    </w:p>
    <w:p w:rsidR="006C2066" w:rsidRDefault="006C2066" w:rsidP="006C2066">
      <w:pPr>
        <w:rPr>
          <w:b/>
          <w:bCs/>
        </w:rPr>
      </w:pPr>
    </w:p>
    <w:p w:rsidR="006C2066" w:rsidRPr="006C2066" w:rsidRDefault="006C2066" w:rsidP="006C2066">
      <w:pPr>
        <w:ind w:left="1440"/>
      </w:pPr>
      <w:r>
        <w:t>No small businesses will be</w:t>
      </w:r>
      <w:r w:rsidR="00300AEC">
        <w:t xml:space="preserve"> involved in this data collection. </w:t>
      </w:r>
    </w:p>
    <w:p w:rsidR="006C2066" w:rsidRDefault="006C2066" w:rsidP="006C2066">
      <w:pPr>
        <w:rPr>
          <w:b/>
          <w:bCs/>
        </w:rPr>
      </w:pPr>
    </w:p>
    <w:p w:rsidR="007E4AB0" w:rsidRDefault="007E4AB0" w:rsidP="00E63200">
      <w:pPr>
        <w:numPr>
          <w:ilvl w:val="0"/>
          <w:numId w:val="1"/>
        </w:numPr>
        <w:rPr>
          <w:b/>
          <w:bCs/>
        </w:rPr>
      </w:pPr>
      <w:r>
        <w:rPr>
          <w:b/>
          <w:bCs/>
        </w:rPr>
        <w:t>Consequences of Collecting the Information Less Frequently</w:t>
      </w:r>
    </w:p>
    <w:p w:rsidR="00E63200" w:rsidRDefault="00E63200" w:rsidP="00E63200">
      <w:pPr>
        <w:rPr>
          <w:b/>
          <w:bCs/>
        </w:rPr>
      </w:pPr>
    </w:p>
    <w:p w:rsidR="00F42FEA" w:rsidRDefault="00F42FEA" w:rsidP="00084B06">
      <w:pPr>
        <w:ind w:left="1440"/>
      </w:pPr>
      <w:r>
        <w:t xml:space="preserve">The </w:t>
      </w:r>
      <w:r w:rsidR="00290311">
        <w:t xml:space="preserve">PRC </w:t>
      </w:r>
      <w:r>
        <w:t>Program proposes annual data collection for the indicator data. Less than annual data collection for most variables would delay receipt of critical information on PRC activities, outputs, and outcomes which would:</w:t>
      </w:r>
    </w:p>
    <w:p w:rsidR="00F42FEA" w:rsidRDefault="00F42FEA" w:rsidP="00084B06">
      <w:pPr>
        <w:ind w:left="1440"/>
      </w:pPr>
    </w:p>
    <w:p w:rsidR="004A2627" w:rsidRPr="004A2627" w:rsidRDefault="004A2627" w:rsidP="004A2627">
      <w:pPr>
        <w:numPr>
          <w:ilvl w:val="0"/>
          <w:numId w:val="5"/>
        </w:numPr>
      </w:pPr>
      <w:r w:rsidRPr="004A2627">
        <w:t>Negatively impact the national evaluation of the PRC Program</w:t>
      </w:r>
    </w:p>
    <w:p w:rsidR="004A2627" w:rsidRPr="004A2627" w:rsidRDefault="004A2627" w:rsidP="004A2627">
      <w:pPr>
        <w:numPr>
          <w:ilvl w:val="0"/>
          <w:numId w:val="5"/>
        </w:numPr>
      </w:pPr>
      <w:r w:rsidRPr="004A2627">
        <w:t>Undermine accountability efforts at both the national and local levels</w:t>
      </w:r>
    </w:p>
    <w:p w:rsidR="004A2627" w:rsidRPr="004A2627" w:rsidRDefault="004A2627" w:rsidP="004A2627">
      <w:pPr>
        <w:numPr>
          <w:ilvl w:val="0"/>
          <w:numId w:val="5"/>
        </w:numPr>
      </w:pPr>
      <w:r w:rsidRPr="004A2627">
        <w:t>Weaken programmatic efforts to monitor grantees</w:t>
      </w:r>
    </w:p>
    <w:p w:rsidR="00436ACB" w:rsidRDefault="004A2627" w:rsidP="00436ACB">
      <w:pPr>
        <w:numPr>
          <w:ilvl w:val="0"/>
          <w:numId w:val="5"/>
        </w:numPr>
      </w:pPr>
      <w:r w:rsidRPr="004A2627">
        <w:t>Weaken efforts to respond in a timely manner to inquiries from Congress and other stakeholders with current information</w:t>
      </w:r>
    </w:p>
    <w:p w:rsidR="00FC626B" w:rsidRDefault="00FC626B" w:rsidP="00FC626B"/>
    <w:p w:rsidR="00FC626B" w:rsidRDefault="00FC626B" w:rsidP="00FC626B">
      <w:pPr>
        <w:ind w:left="1440"/>
      </w:pPr>
      <w:r>
        <w:t xml:space="preserve">There are no legal obstacles to reduce the burden. </w:t>
      </w:r>
    </w:p>
    <w:p w:rsidR="00E63200" w:rsidRDefault="00E63200" w:rsidP="00E63200">
      <w:pPr>
        <w:rPr>
          <w:b/>
          <w:bCs/>
        </w:rPr>
      </w:pPr>
    </w:p>
    <w:p w:rsidR="007E4AB0" w:rsidRDefault="007E4AB0" w:rsidP="005A4EC7">
      <w:pPr>
        <w:numPr>
          <w:ilvl w:val="0"/>
          <w:numId w:val="1"/>
        </w:numPr>
        <w:rPr>
          <w:b/>
          <w:bCs/>
        </w:rPr>
      </w:pPr>
      <w:r>
        <w:rPr>
          <w:b/>
          <w:bCs/>
        </w:rPr>
        <w:t>Special Circumstances Relating to the Guidelines of 5 CFR 1320.5</w:t>
      </w:r>
    </w:p>
    <w:p w:rsidR="00A22127" w:rsidRDefault="00A22127" w:rsidP="00A22127">
      <w:pPr>
        <w:rPr>
          <w:b/>
          <w:bCs/>
        </w:rPr>
      </w:pPr>
    </w:p>
    <w:p w:rsidR="00A22127" w:rsidRPr="00A22127" w:rsidRDefault="00A22127" w:rsidP="000175FE">
      <w:pPr>
        <w:ind w:left="1440"/>
      </w:pPr>
      <w:r>
        <w:t>Th</w:t>
      </w:r>
      <w:r w:rsidR="000175FE">
        <w:t xml:space="preserve">is request </w:t>
      </w:r>
      <w:r>
        <w:t xml:space="preserve">fully complies with the </w:t>
      </w:r>
      <w:r w:rsidR="000175FE">
        <w:t>regulation</w:t>
      </w:r>
      <w:r>
        <w:t xml:space="preserve"> 5 CFR 1320.5.</w:t>
      </w:r>
    </w:p>
    <w:p w:rsidR="00A22127" w:rsidRDefault="00A22127" w:rsidP="00A22127">
      <w:pPr>
        <w:rPr>
          <w:b/>
          <w:bCs/>
        </w:rPr>
      </w:pPr>
    </w:p>
    <w:p w:rsidR="007E4AB0" w:rsidRDefault="007E4AB0" w:rsidP="005A4EC7">
      <w:pPr>
        <w:numPr>
          <w:ilvl w:val="0"/>
          <w:numId w:val="1"/>
        </w:numPr>
        <w:rPr>
          <w:b/>
          <w:bCs/>
        </w:rPr>
      </w:pPr>
      <w:r>
        <w:rPr>
          <w:b/>
          <w:bCs/>
        </w:rPr>
        <w:t>Comments in Response to the Federal Register Notice and Efforts to Consult Outside the Agency</w:t>
      </w:r>
    </w:p>
    <w:p w:rsidR="00723B4A" w:rsidRDefault="00723B4A" w:rsidP="00723B4A">
      <w:pPr>
        <w:ind w:left="720"/>
        <w:rPr>
          <w:b/>
          <w:bCs/>
        </w:rPr>
      </w:pPr>
    </w:p>
    <w:p w:rsidR="007E4AB0" w:rsidRPr="00A81E29" w:rsidRDefault="007E4AB0" w:rsidP="007E4AB0">
      <w:pPr>
        <w:numPr>
          <w:ilvl w:val="1"/>
          <w:numId w:val="1"/>
        </w:numPr>
        <w:rPr>
          <w:b/>
          <w:bCs/>
        </w:rPr>
      </w:pPr>
      <w:r w:rsidRPr="00A81E29">
        <w:rPr>
          <w:b/>
          <w:bCs/>
        </w:rPr>
        <w:t>Federal Register Notification</w:t>
      </w:r>
    </w:p>
    <w:p w:rsidR="00723B4A" w:rsidRPr="00A81E29" w:rsidRDefault="00723B4A" w:rsidP="00723B4A">
      <w:pPr>
        <w:ind w:left="1440"/>
        <w:rPr>
          <w:b/>
          <w:bCs/>
        </w:rPr>
      </w:pPr>
    </w:p>
    <w:p w:rsidR="00723B4A" w:rsidRPr="00A81E29" w:rsidRDefault="00723B4A" w:rsidP="00C03883">
      <w:pPr>
        <w:ind w:left="1800"/>
      </w:pPr>
      <w:r w:rsidRPr="00A81E29">
        <w:t xml:space="preserve">A 60-day Federal Register </w:t>
      </w:r>
      <w:r w:rsidR="000C45F3" w:rsidRPr="00A81E29">
        <w:t>N</w:t>
      </w:r>
      <w:r w:rsidRPr="00A81E29">
        <w:t xml:space="preserve">otice was published </w:t>
      </w:r>
      <w:r w:rsidR="000C45F3" w:rsidRPr="00A81E29">
        <w:t xml:space="preserve">in the </w:t>
      </w:r>
      <w:r w:rsidR="000C45F3" w:rsidRPr="00A81E29">
        <w:rPr>
          <w:i/>
        </w:rPr>
        <w:t>Federal Register</w:t>
      </w:r>
      <w:r w:rsidR="000C45F3" w:rsidRPr="00A81E29">
        <w:t xml:space="preserve"> </w:t>
      </w:r>
      <w:r w:rsidRPr="00A81E29">
        <w:t>on</w:t>
      </w:r>
      <w:r w:rsidR="00C03883">
        <w:t xml:space="preserve"> January 27, 2010, volume 75, </w:t>
      </w:r>
      <w:r w:rsidR="00C32215">
        <w:t xml:space="preserve">number 17, </w:t>
      </w:r>
      <w:r w:rsidR="00C03883">
        <w:t>pages 4395-4396</w:t>
      </w:r>
      <w:r w:rsidR="00C32215">
        <w:t xml:space="preserve"> (Attachment 2A)</w:t>
      </w:r>
      <w:r w:rsidR="004B0E22">
        <w:rPr>
          <w:b/>
        </w:rPr>
        <w:t xml:space="preserve">. </w:t>
      </w:r>
      <w:r w:rsidR="006329B0">
        <w:t>One public comment was received and acknowledged</w:t>
      </w:r>
      <w:r w:rsidR="00C32215">
        <w:t xml:space="preserve"> (</w:t>
      </w:r>
      <w:r w:rsidRPr="00A81E29">
        <w:t xml:space="preserve">Attachment </w:t>
      </w:r>
      <w:r w:rsidR="00850F59">
        <w:t>2</w:t>
      </w:r>
      <w:r w:rsidR="00C32215">
        <w:t>B)</w:t>
      </w:r>
      <w:r w:rsidR="00084B06">
        <w:t>.</w:t>
      </w:r>
    </w:p>
    <w:p w:rsidR="00723B4A" w:rsidRPr="00F606E5" w:rsidRDefault="00723B4A" w:rsidP="00723B4A">
      <w:pPr>
        <w:ind w:left="1440"/>
        <w:rPr>
          <w:b/>
          <w:bCs/>
          <w:highlight w:val="yellow"/>
        </w:rPr>
      </w:pPr>
    </w:p>
    <w:p w:rsidR="007E4AB0" w:rsidRPr="00CA1421" w:rsidRDefault="007E4AB0" w:rsidP="007E4AB0">
      <w:pPr>
        <w:numPr>
          <w:ilvl w:val="1"/>
          <w:numId w:val="1"/>
        </w:numPr>
        <w:rPr>
          <w:b/>
          <w:bCs/>
        </w:rPr>
      </w:pPr>
      <w:r w:rsidRPr="00CA1421">
        <w:rPr>
          <w:b/>
          <w:bCs/>
        </w:rPr>
        <w:t>Other Consultations</w:t>
      </w:r>
    </w:p>
    <w:p w:rsidR="00723B4A" w:rsidRPr="00F606E5" w:rsidRDefault="00723B4A" w:rsidP="00723B4A">
      <w:pPr>
        <w:ind w:left="1440"/>
        <w:rPr>
          <w:b/>
          <w:bCs/>
          <w:highlight w:val="yellow"/>
        </w:rPr>
      </w:pPr>
    </w:p>
    <w:p w:rsidR="001A0BFC" w:rsidRDefault="00826C01" w:rsidP="001A0BFC">
      <w:pPr>
        <w:ind w:left="1800"/>
        <w:rPr>
          <w:highlight w:val="yellow"/>
        </w:rPr>
      </w:pPr>
      <w:r>
        <w:t xml:space="preserve">The </w:t>
      </w:r>
      <w:r w:rsidR="002A0445">
        <w:t>PRC Program Indicators were initial</w:t>
      </w:r>
      <w:r w:rsidR="004B0E22">
        <w:t>ly</w:t>
      </w:r>
      <w:r w:rsidR="002A0445">
        <w:t xml:space="preserve"> developed as</w:t>
      </w:r>
      <w:r>
        <w:t xml:space="preserve"> part of </w:t>
      </w:r>
      <w:r w:rsidRPr="004B5848">
        <w:t xml:space="preserve">the </w:t>
      </w:r>
      <w:r>
        <w:t xml:space="preserve">PRC Program national </w:t>
      </w:r>
      <w:r w:rsidRPr="004B5848">
        <w:t xml:space="preserve">evaluation planning process (Task Number 04C99985, through the Department of Health &amp; Human Services Program Support Center, with ORC Macro). </w:t>
      </w:r>
      <w:r w:rsidR="001A0BFC">
        <w:t xml:space="preserve">Consultants for refining the PRC </w:t>
      </w:r>
      <w:r w:rsidR="002A0445">
        <w:t xml:space="preserve">program </w:t>
      </w:r>
      <w:r w:rsidR="001A0BFC">
        <w:t xml:space="preserve">indicators were </w:t>
      </w:r>
      <w:r w:rsidR="001A0BFC">
        <w:lastRenderedPageBreak/>
        <w:t>members of the PRC</w:t>
      </w:r>
      <w:r>
        <w:t xml:space="preserve"> Program’</w:t>
      </w:r>
      <w:r w:rsidR="001A0BFC">
        <w:t>s Collaborative Evaluation Design Team</w:t>
      </w:r>
      <w:r>
        <w:t xml:space="preserve"> (CEDT).  The CEDT included </w:t>
      </w:r>
      <w:r w:rsidR="001A0BFC">
        <w:t xml:space="preserve">two PRC directors, three PRC investigators or evaluators, one PRC community liaison staff member, one representative of a state health agency, </w:t>
      </w:r>
      <w:r w:rsidR="002C29D3">
        <w:t xml:space="preserve">and </w:t>
      </w:r>
      <w:r w:rsidR="001A0BFC">
        <w:t>two community advisory board member</w:t>
      </w:r>
      <w:r w:rsidR="002C29D3">
        <w:t>s</w:t>
      </w:r>
      <w:r w:rsidR="004F691D">
        <w:t xml:space="preserve">.  Attachment </w:t>
      </w:r>
      <w:r w:rsidR="00C0452A">
        <w:t>6</w:t>
      </w:r>
      <w:r>
        <w:t xml:space="preserve"> provides a list of CEDT members.  The CEDT met through periodic</w:t>
      </w:r>
      <w:r w:rsidR="001A0BFC">
        <w:t xml:space="preserve"> conference calls </w:t>
      </w:r>
      <w:r>
        <w:t xml:space="preserve">which </w:t>
      </w:r>
      <w:r w:rsidR="001A0BFC">
        <w:t>began in December 2004 and continu</w:t>
      </w:r>
      <w:r>
        <w:t>e</w:t>
      </w:r>
      <w:r w:rsidR="002A0445">
        <w:t>d until 2007</w:t>
      </w:r>
      <w:r w:rsidR="001A0BFC">
        <w:t xml:space="preserve">.  </w:t>
      </w:r>
      <w:r>
        <w:t>Via conference calls, t</w:t>
      </w:r>
      <w:r w:rsidR="001A0BFC" w:rsidRPr="004B5848">
        <w:t>he consultants</w:t>
      </w:r>
      <w:r w:rsidR="001A0BFC">
        <w:t xml:space="preserve"> provided feedback on type of information to be collected</w:t>
      </w:r>
      <w:r w:rsidR="00654165">
        <w:t xml:space="preserve"> for the indicators</w:t>
      </w:r>
      <w:r w:rsidR="001A0BFC">
        <w:t xml:space="preserve">, the </w:t>
      </w:r>
      <w:r w:rsidR="001A0BFC" w:rsidRPr="00D451B6">
        <w:t>availability of this information, and the reporting format.</w:t>
      </w:r>
      <w:r w:rsidR="001A0BFC">
        <w:t xml:space="preserve">  </w:t>
      </w:r>
      <w:r w:rsidR="001A0BFC" w:rsidRPr="00D451B6">
        <w:t>A July</w:t>
      </w:r>
      <w:r>
        <w:t xml:space="preserve"> </w:t>
      </w:r>
      <w:r w:rsidR="001A0BFC" w:rsidRPr="00D451B6">
        <w:t>28-29, 2005 in-person</w:t>
      </w:r>
      <w:r w:rsidR="001A0BFC">
        <w:t xml:space="preserve"> meeting in </w:t>
      </w:r>
      <w:smartTag w:uri="urn:schemas-microsoft-com:office:smarttags" w:element="City">
        <w:smartTag w:uri="urn:schemas-microsoft-com:office:smarttags" w:element="place">
          <w:r w:rsidR="001A0BFC">
            <w:t>Atlanta</w:t>
          </w:r>
        </w:smartTag>
      </w:smartTag>
      <w:r w:rsidR="001A0BFC">
        <w:t xml:space="preserve">, followed by several conference calls in </w:t>
      </w:r>
      <w:r w:rsidR="00654165">
        <w:t>August</w:t>
      </w:r>
      <w:r w:rsidR="001A0BFC">
        <w:t xml:space="preserve"> 2005, focused on selecting </w:t>
      </w:r>
      <w:r w:rsidR="001A0BFC" w:rsidRPr="001A0BFC">
        <w:t>constructs on which to develop a ref</w:t>
      </w:r>
      <w:r w:rsidR="002A0445">
        <w:t xml:space="preserve">ined set of program </w:t>
      </w:r>
      <w:r w:rsidR="001A0BFC" w:rsidRPr="001A0BFC">
        <w:t xml:space="preserve">indicators. </w:t>
      </w:r>
    </w:p>
    <w:p w:rsidR="001A0BFC" w:rsidRDefault="001A0BFC" w:rsidP="001A0BFC">
      <w:pPr>
        <w:ind w:left="1800"/>
        <w:rPr>
          <w:highlight w:val="yellow"/>
        </w:rPr>
      </w:pPr>
    </w:p>
    <w:p w:rsidR="001A0BFC" w:rsidRPr="00B94F1B" w:rsidRDefault="00826C01" w:rsidP="001A0BFC">
      <w:pPr>
        <w:ind w:left="1800"/>
      </w:pPr>
      <w:r>
        <w:t>Following developme</w:t>
      </w:r>
      <w:r w:rsidR="002A0445">
        <w:t>nt of a draft set of program</w:t>
      </w:r>
      <w:r>
        <w:t xml:space="preserve"> indicators, the PRC Program office </w:t>
      </w:r>
      <w:r w:rsidR="00355F11">
        <w:t xml:space="preserve">drafted </w:t>
      </w:r>
      <w:r w:rsidR="001A0BFC" w:rsidRPr="00B94F1B">
        <w:t xml:space="preserve">new </w:t>
      </w:r>
      <w:r w:rsidR="00355F11">
        <w:t xml:space="preserve">questions </w:t>
      </w:r>
      <w:r w:rsidR="001A0BFC" w:rsidRPr="00B94F1B">
        <w:t>or revised</w:t>
      </w:r>
      <w:r w:rsidR="00355F11">
        <w:t xml:space="preserve"> existing</w:t>
      </w:r>
      <w:r w:rsidR="001A0BFC" w:rsidRPr="00B94F1B">
        <w:t xml:space="preserve"> questions to collect indicator data </w:t>
      </w:r>
      <w:r w:rsidR="00355F11">
        <w:t>through</w:t>
      </w:r>
      <w:r w:rsidR="001A0BFC" w:rsidRPr="00B94F1B">
        <w:t xml:space="preserve"> the PRC Information System. T</w:t>
      </w:r>
      <w:r w:rsidR="00E36307">
        <w:t>he CEDT provided feedback on tho</w:t>
      </w:r>
      <w:r w:rsidR="001A0BFC" w:rsidRPr="00B94F1B">
        <w:t xml:space="preserve">se questions September – October 2005. </w:t>
      </w:r>
    </w:p>
    <w:p w:rsidR="001A0BFC" w:rsidRPr="00B94F1B" w:rsidRDefault="001A0BFC" w:rsidP="001A0BFC">
      <w:pPr>
        <w:ind w:left="1800"/>
      </w:pPr>
    </w:p>
    <w:p w:rsidR="00A063F5" w:rsidRDefault="001A0BFC" w:rsidP="00A063F5">
      <w:pPr>
        <w:ind w:left="1800"/>
      </w:pPr>
      <w:r w:rsidRPr="00B94F1B">
        <w:t xml:space="preserve">In November 2005, </w:t>
      </w:r>
      <w:r>
        <w:t xml:space="preserve">the draft indicators with accompanying </w:t>
      </w:r>
      <w:r w:rsidR="009612F1">
        <w:t xml:space="preserve">new and revised </w:t>
      </w:r>
      <w:r>
        <w:t xml:space="preserve">questions </w:t>
      </w:r>
      <w:r w:rsidR="009612F1">
        <w:t>were</w:t>
      </w:r>
      <w:r>
        <w:t xml:space="preserve"> </w:t>
      </w:r>
      <w:r w:rsidR="0075714D">
        <w:t>shared with</w:t>
      </w:r>
      <w:r>
        <w:t xml:space="preserve"> PRCs. </w:t>
      </w:r>
      <w:r w:rsidR="0075714D">
        <w:t xml:space="preserve">Several </w:t>
      </w:r>
      <w:r w:rsidR="00D32BF6">
        <w:t xml:space="preserve">PRCs </w:t>
      </w:r>
      <w:r w:rsidR="0075714D">
        <w:t xml:space="preserve">provided comments </w:t>
      </w:r>
      <w:r w:rsidRPr="00B94F1B">
        <w:t xml:space="preserve">on the clarity of wording, feasibility of data collection, and relevance of indicators to PRC work. </w:t>
      </w:r>
      <w:r>
        <w:t xml:space="preserve"> </w:t>
      </w:r>
      <w:r w:rsidR="009612F1">
        <w:t xml:space="preserve">The </w:t>
      </w:r>
      <w:r>
        <w:t xml:space="preserve">PRC Program staff and CEDT </w:t>
      </w:r>
      <w:r w:rsidR="009612F1">
        <w:t xml:space="preserve">used the feedback </w:t>
      </w:r>
      <w:r>
        <w:t xml:space="preserve">to refine the indicators and </w:t>
      </w:r>
      <w:r w:rsidR="009612F1">
        <w:t xml:space="preserve">questions.  The refined version was </w:t>
      </w:r>
      <w:r w:rsidR="0075714D">
        <w:t xml:space="preserve">shared with </w:t>
      </w:r>
      <w:r w:rsidR="009612F1">
        <w:t>all PRCs</w:t>
      </w:r>
      <w:r w:rsidR="00373AE3">
        <w:t>, an</w:t>
      </w:r>
      <w:r w:rsidR="002A0445">
        <w:t>d several PRCs</w:t>
      </w:r>
      <w:r w:rsidR="00373AE3">
        <w:t xml:space="preserve"> provided comments </w:t>
      </w:r>
      <w:r>
        <w:t>on minor edits and clarifications</w:t>
      </w:r>
      <w:r w:rsidR="00373AE3">
        <w:t xml:space="preserve"> </w:t>
      </w:r>
      <w:r>
        <w:t xml:space="preserve">in </w:t>
      </w:r>
      <w:r w:rsidR="00115029">
        <w:t>May</w:t>
      </w:r>
      <w:r>
        <w:t xml:space="preserve"> 2006. </w:t>
      </w:r>
      <w:r w:rsidR="009612F1">
        <w:t>The feedback resulted in Modification 2 which was submitted and approved</w:t>
      </w:r>
      <w:r w:rsidR="003A51D6">
        <w:t xml:space="preserve"> (changes considered non-substantive)</w:t>
      </w:r>
      <w:r w:rsidR="009612F1">
        <w:t xml:space="preserve"> by OMB</w:t>
      </w:r>
      <w:r>
        <w:t xml:space="preserve"> in </w:t>
      </w:r>
      <w:r w:rsidR="004B0E22">
        <w:t>November 2006</w:t>
      </w:r>
      <w:r w:rsidR="007542BC">
        <w:t xml:space="preserve">.  </w:t>
      </w:r>
    </w:p>
    <w:p w:rsidR="002A0445" w:rsidRDefault="002A0445" w:rsidP="00A063F5">
      <w:pPr>
        <w:ind w:left="1800"/>
      </w:pPr>
    </w:p>
    <w:p w:rsidR="002A0445" w:rsidRPr="003D2748" w:rsidRDefault="002A0445" w:rsidP="00A063F5">
      <w:pPr>
        <w:ind w:left="1800"/>
        <w:rPr>
          <w:b/>
          <w:bCs/>
        </w:rPr>
      </w:pPr>
      <w:r>
        <w:t xml:space="preserve">In summer 2008, the PRC Program began the process of extracting fiscal year 2007 data from the IS.  At that time, the program identified a subset of data considered as high priority for program accountability. Informal consultation with staff at various PRCs resulted in the suggestion to decrease the </w:t>
      </w:r>
      <w:r w:rsidR="00F30895">
        <w:t xml:space="preserve">amount of data collected and to consider alternative methods for data collection. </w:t>
      </w:r>
      <w:r w:rsidR="00F30895">
        <w:br/>
      </w:r>
      <w:r w:rsidR="00E31130">
        <w:t xml:space="preserve">Attachment </w:t>
      </w:r>
      <w:r w:rsidR="00C0452A">
        <w:t>4</w:t>
      </w:r>
      <w:r w:rsidR="00E31130">
        <w:t xml:space="preserve"> provides the questions and response options for data collection via web-based survey (baseline and years 2 – 5) and </w:t>
      </w:r>
      <w:r w:rsidR="002B1B68">
        <w:t>A</w:t>
      </w:r>
      <w:r w:rsidR="00C0452A">
        <w:t xml:space="preserve">ttachment 5 provides the </w:t>
      </w:r>
      <w:r w:rsidR="00E31130">
        <w:t xml:space="preserve">telephone interview. </w:t>
      </w:r>
    </w:p>
    <w:p w:rsidR="003E3298" w:rsidRDefault="003E3298" w:rsidP="00A063F5">
      <w:pPr>
        <w:ind w:left="1800"/>
        <w:rPr>
          <w:b/>
          <w:bCs/>
        </w:rPr>
      </w:pPr>
    </w:p>
    <w:p w:rsidR="007E4AB0" w:rsidRDefault="007E4AB0" w:rsidP="007E4AB0">
      <w:pPr>
        <w:numPr>
          <w:ilvl w:val="0"/>
          <w:numId w:val="1"/>
        </w:numPr>
        <w:rPr>
          <w:b/>
          <w:bCs/>
        </w:rPr>
      </w:pPr>
      <w:r>
        <w:rPr>
          <w:b/>
          <w:bCs/>
        </w:rPr>
        <w:t>Explanation of Any Payment o</w:t>
      </w:r>
      <w:r w:rsidR="00E36307">
        <w:rPr>
          <w:b/>
          <w:bCs/>
        </w:rPr>
        <w:t>r</w:t>
      </w:r>
      <w:r>
        <w:rPr>
          <w:b/>
          <w:bCs/>
        </w:rPr>
        <w:t xml:space="preserve"> Gift to Respondents</w:t>
      </w:r>
    </w:p>
    <w:p w:rsidR="00D86495" w:rsidRDefault="00D86495" w:rsidP="00D86495">
      <w:pPr>
        <w:rPr>
          <w:b/>
          <w:bCs/>
        </w:rPr>
      </w:pPr>
    </w:p>
    <w:p w:rsidR="00D86495" w:rsidRPr="00D86495" w:rsidRDefault="00D86495" w:rsidP="00D86495">
      <w:pPr>
        <w:ind w:left="1440"/>
      </w:pPr>
      <w:r>
        <w:t>The PRCs do not receive any payment or gift for providing infor</w:t>
      </w:r>
      <w:r w:rsidR="00E31130">
        <w:t xml:space="preserve">mation collected by </w:t>
      </w:r>
      <w:r w:rsidR="00B45117">
        <w:t xml:space="preserve">Web-based </w:t>
      </w:r>
      <w:r w:rsidR="00E31130">
        <w:t xml:space="preserve">survey or telephone interview. </w:t>
      </w:r>
      <w:r w:rsidR="00B45117">
        <w:t xml:space="preserve"> </w:t>
      </w:r>
    </w:p>
    <w:p w:rsidR="00D86495" w:rsidRDefault="00D86495" w:rsidP="00D86495">
      <w:pPr>
        <w:rPr>
          <w:b/>
          <w:bCs/>
        </w:rPr>
      </w:pPr>
    </w:p>
    <w:p w:rsidR="007E4AB0" w:rsidRDefault="007E4AB0" w:rsidP="007E4AB0">
      <w:pPr>
        <w:numPr>
          <w:ilvl w:val="0"/>
          <w:numId w:val="1"/>
        </w:numPr>
        <w:rPr>
          <w:b/>
          <w:bCs/>
        </w:rPr>
      </w:pPr>
      <w:r>
        <w:rPr>
          <w:b/>
          <w:bCs/>
        </w:rPr>
        <w:t>Assurances of Confidentiality Provided to Respondents</w:t>
      </w:r>
    </w:p>
    <w:p w:rsidR="0073289E" w:rsidRDefault="0073289E" w:rsidP="0073289E"/>
    <w:p w:rsidR="00CC4927" w:rsidRDefault="00A37962" w:rsidP="00D01521">
      <w:pPr>
        <w:ind w:left="1440"/>
      </w:pPr>
      <w:r>
        <w:t>The i</w:t>
      </w:r>
      <w:r w:rsidR="00CC4927">
        <w:t xml:space="preserve">nformation reported to CDC </w:t>
      </w:r>
      <w:r w:rsidR="0068128B">
        <w:t>is</w:t>
      </w:r>
      <w:r w:rsidR="00CC4927">
        <w:t xml:space="preserve"> used to identify training and technical assistance requirements, evaluate progress made in achieving </w:t>
      </w:r>
      <w:r w:rsidR="004B0E22">
        <w:t>PRC</w:t>
      </w:r>
      <w:r w:rsidR="00CC4927">
        <w:t>-specific goals, and obtain information needed to respond to Congressional and other inquiries regarding program effectiveness.</w:t>
      </w:r>
      <w:r w:rsidR="00DF104F">
        <w:t xml:space="preserve"> </w:t>
      </w:r>
      <w:r w:rsidR="00CC4927">
        <w:t xml:space="preserve"> </w:t>
      </w:r>
      <w:r w:rsidR="0068128B">
        <w:t xml:space="preserve">CDC does not collect any personally </w:t>
      </w:r>
      <w:r w:rsidR="0068128B">
        <w:lastRenderedPageBreak/>
        <w:t xml:space="preserve">identifiable information </w:t>
      </w:r>
      <w:r w:rsidR="00490A47">
        <w:t xml:space="preserve">from PRCs </w:t>
      </w:r>
      <w:r w:rsidR="0068128B">
        <w:t>about individuals participating as subjects in PRC research or training activities.</w:t>
      </w:r>
      <w:r w:rsidR="00DF104F">
        <w:t xml:space="preserve">  IRB approval is not required</w:t>
      </w:r>
      <w:r w:rsidR="00490A47">
        <w:t xml:space="preserve"> for the collection of PRC progress and performance indicators</w:t>
      </w:r>
      <w:r w:rsidR="00DF104F">
        <w:t>.</w:t>
      </w:r>
      <w:r w:rsidR="0068128B">
        <w:t xml:space="preserve">    </w:t>
      </w:r>
    </w:p>
    <w:p w:rsidR="00C2073C" w:rsidRDefault="00C2073C" w:rsidP="005430ED">
      <w:pPr>
        <w:ind w:left="1440"/>
      </w:pPr>
    </w:p>
    <w:p w:rsidR="00C2073C" w:rsidRDefault="00C2073C" w:rsidP="00DF104F">
      <w:pPr>
        <w:ind w:left="1440"/>
        <w:rPr>
          <w:b/>
          <w:bCs/>
        </w:rPr>
      </w:pPr>
      <w:r>
        <w:rPr>
          <w:b/>
          <w:bCs/>
        </w:rPr>
        <w:t>Privacy Impact Assessment Information</w:t>
      </w:r>
    </w:p>
    <w:p w:rsidR="0073289E" w:rsidRDefault="0073289E"/>
    <w:p w:rsidR="0073289E" w:rsidRDefault="00490A47">
      <w:pPr>
        <w:ind w:left="2160" w:hanging="720"/>
      </w:pPr>
      <w:r>
        <w:t xml:space="preserve">a.  </w:t>
      </w:r>
      <w:r>
        <w:tab/>
        <w:t>Privacy Act Determination.  This submission has been reviewed by staff in CDC’s Information Collection Review Office, who determined that the Privacy Act does not apply.  Respondents are PRC grantees.  Although each PRC identifies one or more contact persons, the contact person(s) report(s) information about organizational activities.  No personal information will be collected through the Web-based survey or telephone interview.</w:t>
      </w:r>
    </w:p>
    <w:p w:rsidR="001F36CB" w:rsidRDefault="001F36CB" w:rsidP="00D01521"/>
    <w:p w:rsidR="0073289E" w:rsidRDefault="00861E17">
      <w:pPr>
        <w:ind w:left="2160" w:hanging="720"/>
      </w:pPr>
      <w:r>
        <w:t>b.</w:t>
      </w:r>
      <w:r>
        <w:tab/>
        <w:t>Safeguards.  The data will be secured on CDC servers, which require password protected access.  An assurance of confidentiality is not needed as no individual level data are collected.  For the web-based survey, each PRC has access to its own information and decides on the level of access to the survey for each user.</w:t>
      </w:r>
    </w:p>
    <w:p w:rsidR="001F36CB" w:rsidRDefault="001F36CB" w:rsidP="001F36CB">
      <w:pPr>
        <w:ind w:left="2160" w:hanging="720"/>
      </w:pPr>
    </w:p>
    <w:p w:rsidR="0073289E" w:rsidRDefault="00861E17">
      <w:pPr>
        <w:ind w:left="2160" w:hanging="720"/>
      </w:pPr>
      <w:r>
        <w:t>c.</w:t>
      </w:r>
      <w:r>
        <w:tab/>
        <w:t>Consent.   Respondent consent is not needed. Data collected reflect each PRCs activities, outputs, and outcomes, not data about a specific individual. Numerous methods are used to inform the PRCs about the data collection – 1) discussion on committee conference calls, 2) presentations at the PRC Directors meetings, and 3) distribution of a guidance document.</w:t>
      </w:r>
    </w:p>
    <w:p w:rsidR="001F36CB" w:rsidRDefault="001F36CB" w:rsidP="001F36CB">
      <w:pPr>
        <w:ind w:left="2160" w:hanging="720"/>
      </w:pPr>
    </w:p>
    <w:p w:rsidR="0073289E" w:rsidRDefault="00861E17">
      <w:pPr>
        <w:ind w:left="2160" w:hanging="720"/>
      </w:pPr>
      <w:r>
        <w:t>d.</w:t>
      </w:r>
      <w:r>
        <w:tab/>
        <w:t>Nature of Response.   Each PRC is required to report its progress and performance indicators to CDC.</w:t>
      </w:r>
    </w:p>
    <w:p w:rsidR="0073289E" w:rsidRDefault="0073289E">
      <w:pPr>
        <w:ind w:left="2160" w:hanging="720"/>
      </w:pPr>
    </w:p>
    <w:p w:rsidR="00084B06" w:rsidRDefault="00861E17" w:rsidP="00735724">
      <w:pPr>
        <w:ind w:left="2160" w:hanging="720"/>
      </w:pPr>
      <w:r>
        <w:t xml:space="preserve"> </w:t>
      </w:r>
    </w:p>
    <w:p w:rsidR="007E4AB0" w:rsidRDefault="007E4AB0" w:rsidP="007E4AB0">
      <w:pPr>
        <w:numPr>
          <w:ilvl w:val="0"/>
          <w:numId w:val="1"/>
        </w:numPr>
        <w:rPr>
          <w:b/>
          <w:bCs/>
        </w:rPr>
      </w:pPr>
      <w:r>
        <w:rPr>
          <w:b/>
          <w:bCs/>
        </w:rPr>
        <w:t>Justification for Sensitive Questions</w:t>
      </w:r>
    </w:p>
    <w:p w:rsidR="005430ED" w:rsidRDefault="005430ED" w:rsidP="005430ED">
      <w:pPr>
        <w:rPr>
          <w:b/>
          <w:bCs/>
        </w:rPr>
      </w:pPr>
    </w:p>
    <w:p w:rsidR="005430ED" w:rsidRDefault="005430ED" w:rsidP="00A93E79">
      <w:pPr>
        <w:ind w:left="1440"/>
      </w:pPr>
      <w:r>
        <w:t>No information is collected on individuals participating as subjects i</w:t>
      </w:r>
      <w:r w:rsidR="00F54854">
        <w:t>n PRC re</w:t>
      </w:r>
      <w:r w:rsidR="0010788E">
        <w:t>search activities. Neither the W</w:t>
      </w:r>
      <w:r w:rsidR="00F54854">
        <w:t xml:space="preserve">eb-based survey </w:t>
      </w:r>
      <w:r w:rsidR="004F691D">
        <w:t>n</w:t>
      </w:r>
      <w:r w:rsidR="00F54854">
        <w:t xml:space="preserve">or telephone interview </w:t>
      </w:r>
      <w:r w:rsidR="004F691D">
        <w:t>will collect</w:t>
      </w:r>
      <w:r>
        <w:t xml:space="preserve"> sensitive information on any PRC project staff or </w:t>
      </w:r>
      <w:r w:rsidR="00A93E79">
        <w:t xml:space="preserve">partners. </w:t>
      </w:r>
      <w:r w:rsidR="00186A02">
        <w:t>Data collected will reflect each PRC; public disclosure of the data will be in aggregate across all</w:t>
      </w:r>
      <w:r w:rsidR="00735724">
        <w:t xml:space="preserve"> 37 </w:t>
      </w:r>
      <w:r w:rsidR="00186A02">
        <w:t xml:space="preserve">funded PRCs. No data on individual PRCs will be published.  </w:t>
      </w:r>
    </w:p>
    <w:p w:rsidR="00A93E79" w:rsidRDefault="00A93E79" w:rsidP="00A93E79">
      <w:pPr>
        <w:ind w:left="1440"/>
        <w:rPr>
          <w:b/>
          <w:bCs/>
        </w:rPr>
      </w:pPr>
    </w:p>
    <w:p w:rsidR="007E4AB0" w:rsidRDefault="007E4AB0" w:rsidP="007E4AB0">
      <w:pPr>
        <w:numPr>
          <w:ilvl w:val="0"/>
          <w:numId w:val="1"/>
        </w:numPr>
        <w:rPr>
          <w:b/>
          <w:bCs/>
        </w:rPr>
      </w:pPr>
      <w:r>
        <w:rPr>
          <w:b/>
          <w:bCs/>
        </w:rPr>
        <w:t xml:space="preserve">Estimates of Annualized Burden Hour and Costs </w:t>
      </w:r>
    </w:p>
    <w:p w:rsidR="005B1A55" w:rsidRDefault="005B1A55" w:rsidP="005B1A55">
      <w:pPr>
        <w:ind w:left="720"/>
        <w:rPr>
          <w:b/>
          <w:bCs/>
        </w:rPr>
      </w:pPr>
    </w:p>
    <w:p w:rsidR="00A81EA4" w:rsidRDefault="00A81EA4" w:rsidP="00A81EA4">
      <w:pPr>
        <w:numPr>
          <w:ilvl w:val="1"/>
          <w:numId w:val="1"/>
        </w:numPr>
        <w:rPr>
          <w:b/>
          <w:bCs/>
        </w:rPr>
      </w:pPr>
      <w:r>
        <w:rPr>
          <w:b/>
          <w:bCs/>
        </w:rPr>
        <w:t>Estimated Burden</w:t>
      </w:r>
      <w:r w:rsidR="0059109E">
        <w:rPr>
          <w:b/>
          <w:bCs/>
        </w:rPr>
        <w:t xml:space="preserve"> to Respondents</w:t>
      </w:r>
    </w:p>
    <w:p w:rsidR="005B1A55" w:rsidRDefault="005B1A55" w:rsidP="005B1A55">
      <w:pPr>
        <w:ind w:left="1440"/>
        <w:rPr>
          <w:b/>
          <w:bCs/>
        </w:rPr>
      </w:pPr>
    </w:p>
    <w:p w:rsidR="00A30895" w:rsidRDefault="00D23F83" w:rsidP="003C4162">
      <w:pPr>
        <w:ind w:left="1440"/>
        <w:rPr>
          <w:bCs/>
        </w:rPr>
      </w:pPr>
      <w:r>
        <w:rPr>
          <w:bCs/>
        </w:rPr>
        <w:t xml:space="preserve">Each </w:t>
      </w:r>
      <w:r w:rsidR="005B1A55">
        <w:rPr>
          <w:bCs/>
        </w:rPr>
        <w:t xml:space="preserve">PRC will </w:t>
      </w:r>
      <w:r w:rsidR="00FD66BC">
        <w:rPr>
          <w:bCs/>
        </w:rPr>
        <w:t>complete the</w:t>
      </w:r>
      <w:r w:rsidR="00B76C9F">
        <w:rPr>
          <w:bCs/>
        </w:rPr>
        <w:t xml:space="preserve"> annual</w:t>
      </w:r>
      <w:r w:rsidR="00FD66BC">
        <w:rPr>
          <w:bCs/>
        </w:rPr>
        <w:t xml:space="preserve"> </w:t>
      </w:r>
      <w:r w:rsidR="003C4162">
        <w:rPr>
          <w:bCs/>
        </w:rPr>
        <w:t>W</w:t>
      </w:r>
      <w:r>
        <w:rPr>
          <w:bCs/>
        </w:rPr>
        <w:t xml:space="preserve">eb-based </w:t>
      </w:r>
      <w:r w:rsidR="00FD66BC">
        <w:rPr>
          <w:bCs/>
        </w:rPr>
        <w:t xml:space="preserve">survey </w:t>
      </w:r>
      <w:r>
        <w:rPr>
          <w:bCs/>
        </w:rPr>
        <w:t xml:space="preserve">(see Attachment </w:t>
      </w:r>
      <w:r w:rsidR="002B1B68">
        <w:rPr>
          <w:bCs/>
        </w:rPr>
        <w:t>4</w:t>
      </w:r>
      <w:r>
        <w:rPr>
          <w:bCs/>
        </w:rPr>
        <w:t xml:space="preserve">).  </w:t>
      </w:r>
      <w:r w:rsidR="00B76C9F">
        <w:rPr>
          <w:bCs/>
        </w:rPr>
        <w:t>The burden estimate for the annual survey is</w:t>
      </w:r>
      <w:r w:rsidR="000B6D07">
        <w:rPr>
          <w:bCs/>
        </w:rPr>
        <w:t xml:space="preserve"> </w:t>
      </w:r>
      <w:r w:rsidR="00B413BD">
        <w:rPr>
          <w:bCs/>
        </w:rPr>
        <w:t>6</w:t>
      </w:r>
      <w:r w:rsidR="000B6D07">
        <w:rPr>
          <w:bCs/>
        </w:rPr>
        <w:t xml:space="preserve"> hours per response.  T</w:t>
      </w:r>
      <w:r w:rsidR="00B76C9F">
        <w:rPr>
          <w:bCs/>
        </w:rPr>
        <w:t xml:space="preserve">he instructions for question #7 change slightly after Year 1 (2010).  </w:t>
      </w:r>
      <w:r w:rsidR="008F4A1E">
        <w:rPr>
          <w:bCs/>
        </w:rPr>
        <w:t>In Year 1 (2010),</w:t>
      </w:r>
      <w:r w:rsidR="00B76C9F">
        <w:rPr>
          <w:bCs/>
        </w:rPr>
        <w:t xml:space="preserve"> PRCs will be asked to identify and provide information about “other” research projects </w:t>
      </w:r>
      <w:r w:rsidR="00B76C9F">
        <w:rPr>
          <w:bCs/>
        </w:rPr>
        <w:lastRenderedPageBreak/>
        <w:t>conducted within the scope of the PRC.  In subsequent years</w:t>
      </w:r>
      <w:r w:rsidR="00E30DD8">
        <w:rPr>
          <w:bCs/>
        </w:rPr>
        <w:t xml:space="preserve"> (2011-201</w:t>
      </w:r>
      <w:r w:rsidR="003C4162">
        <w:rPr>
          <w:bCs/>
        </w:rPr>
        <w:t>4</w:t>
      </w:r>
      <w:r w:rsidR="00E30DD8">
        <w:rPr>
          <w:bCs/>
        </w:rPr>
        <w:t>)</w:t>
      </w:r>
      <w:r w:rsidR="00B76C9F">
        <w:rPr>
          <w:bCs/>
        </w:rPr>
        <w:t>, PRCs will be asked to verif</w:t>
      </w:r>
      <w:r w:rsidR="00A30895">
        <w:rPr>
          <w:bCs/>
        </w:rPr>
        <w:t>y/update the information reported during the previous year</w:t>
      </w:r>
      <w:r w:rsidR="00B76C9F">
        <w:rPr>
          <w:bCs/>
        </w:rPr>
        <w:t>, and to</w:t>
      </w:r>
      <w:r w:rsidR="00A30895">
        <w:rPr>
          <w:bCs/>
        </w:rPr>
        <w:t xml:space="preserve"> enter information about any new projects.  The estimated burde</w:t>
      </w:r>
      <w:r w:rsidR="00E30DD8">
        <w:rPr>
          <w:bCs/>
        </w:rPr>
        <w:t>n per response</w:t>
      </w:r>
      <w:r w:rsidR="00A30895">
        <w:rPr>
          <w:bCs/>
        </w:rPr>
        <w:t xml:space="preserve"> is not expected to change</w:t>
      </w:r>
      <w:r w:rsidR="000B6D07">
        <w:rPr>
          <w:bCs/>
        </w:rPr>
        <w:t xml:space="preserve"> during the three years of this Revision request</w:t>
      </w:r>
      <w:r w:rsidR="00A30895">
        <w:rPr>
          <w:bCs/>
        </w:rPr>
        <w:t>.</w:t>
      </w:r>
      <w:r w:rsidR="00E30DD8">
        <w:rPr>
          <w:bCs/>
        </w:rPr>
        <w:t xml:space="preserve">  The total estimated annualized burden for </w:t>
      </w:r>
      <w:r w:rsidR="000B6D07">
        <w:rPr>
          <w:bCs/>
        </w:rPr>
        <w:t xml:space="preserve">the </w:t>
      </w:r>
      <w:r w:rsidR="003C4162">
        <w:rPr>
          <w:bCs/>
        </w:rPr>
        <w:t xml:space="preserve">Web-based survey is </w:t>
      </w:r>
      <w:r w:rsidR="0014157E">
        <w:rPr>
          <w:bCs/>
        </w:rPr>
        <w:t xml:space="preserve">222 hours (see Exhibit A.12.a). </w:t>
      </w:r>
      <w:r w:rsidR="00D01521">
        <w:rPr>
          <w:bCs/>
        </w:rPr>
        <w:t xml:space="preserve"> There are 37 respondents (PRCs).</w:t>
      </w:r>
    </w:p>
    <w:p w:rsidR="00A30895" w:rsidRDefault="00A30895" w:rsidP="00FD66BC">
      <w:pPr>
        <w:ind w:left="1440"/>
        <w:rPr>
          <w:bCs/>
        </w:rPr>
      </w:pPr>
    </w:p>
    <w:p w:rsidR="006E2CE1" w:rsidRDefault="001B493B" w:rsidP="003C4162">
      <w:pPr>
        <w:ind w:left="1440"/>
        <w:rPr>
          <w:bCs/>
        </w:rPr>
      </w:pPr>
      <w:r>
        <w:rPr>
          <w:bCs/>
        </w:rPr>
        <w:t>In addition, a representative from each PRC will participate in an annual</w:t>
      </w:r>
      <w:r w:rsidR="00FD66BC">
        <w:rPr>
          <w:bCs/>
        </w:rPr>
        <w:t xml:space="preserve"> telephone interview </w:t>
      </w:r>
      <w:r w:rsidR="002B1B68">
        <w:rPr>
          <w:bCs/>
        </w:rPr>
        <w:t>(see Attachment 5</w:t>
      </w:r>
      <w:r>
        <w:rPr>
          <w:bCs/>
        </w:rPr>
        <w:t xml:space="preserve">).  </w:t>
      </w:r>
      <w:r w:rsidR="000B6D07">
        <w:rPr>
          <w:bCs/>
        </w:rPr>
        <w:t xml:space="preserve">The estimated burden per response is </w:t>
      </w:r>
      <w:r w:rsidR="003C4162">
        <w:rPr>
          <w:bCs/>
        </w:rPr>
        <w:t>one</w:t>
      </w:r>
      <w:r w:rsidR="000B6D07">
        <w:rPr>
          <w:bCs/>
        </w:rPr>
        <w:t xml:space="preserve"> hour, and the total estimated annualized burden for the telephone interview is </w:t>
      </w:r>
      <w:r w:rsidR="001C223F">
        <w:rPr>
          <w:bCs/>
        </w:rPr>
        <w:t>3</w:t>
      </w:r>
      <w:r w:rsidR="003C4162">
        <w:rPr>
          <w:bCs/>
        </w:rPr>
        <w:t>7</w:t>
      </w:r>
      <w:r w:rsidR="000B6D07">
        <w:rPr>
          <w:bCs/>
        </w:rPr>
        <w:t xml:space="preserve"> hours</w:t>
      </w:r>
      <w:r w:rsidR="002930B0">
        <w:rPr>
          <w:bCs/>
        </w:rPr>
        <w:t>.</w:t>
      </w:r>
    </w:p>
    <w:p w:rsidR="006E2CE1" w:rsidRDefault="006E2CE1" w:rsidP="00FD66BC">
      <w:pPr>
        <w:ind w:left="1440"/>
        <w:rPr>
          <w:bCs/>
        </w:rPr>
      </w:pPr>
    </w:p>
    <w:p w:rsidR="005B1A55" w:rsidRDefault="006E2CE1" w:rsidP="0014157E">
      <w:pPr>
        <w:ind w:left="1440"/>
        <w:rPr>
          <w:bCs/>
        </w:rPr>
      </w:pPr>
      <w:r>
        <w:rPr>
          <w:bCs/>
        </w:rPr>
        <w:t>The total estimated annualized burden for bot</w:t>
      </w:r>
      <w:r w:rsidR="001C223F">
        <w:rPr>
          <w:bCs/>
        </w:rPr>
        <w:t>h information collections is 2</w:t>
      </w:r>
      <w:r w:rsidR="0014157E">
        <w:rPr>
          <w:bCs/>
        </w:rPr>
        <w:t>59</w:t>
      </w:r>
      <w:r>
        <w:rPr>
          <w:bCs/>
        </w:rPr>
        <w:t xml:space="preserve"> hours (see Exhibit A.12.a). </w:t>
      </w:r>
    </w:p>
    <w:p w:rsidR="005B1A55" w:rsidRDefault="005B1A55" w:rsidP="005B1A55">
      <w:pPr>
        <w:rPr>
          <w:bCs/>
        </w:rPr>
      </w:pPr>
    </w:p>
    <w:p w:rsidR="005B1A55" w:rsidRPr="005B1A55" w:rsidRDefault="005B1A55" w:rsidP="005B1A55">
      <w:pPr>
        <w:jc w:val="center"/>
        <w:rPr>
          <w:b/>
          <w:bCs/>
        </w:rPr>
      </w:pPr>
      <w:r w:rsidRPr="005B1A55">
        <w:rPr>
          <w:b/>
          <w:bCs/>
        </w:rPr>
        <w:t xml:space="preserve">Exhibit </w:t>
      </w:r>
      <w:r w:rsidR="00936458">
        <w:rPr>
          <w:b/>
          <w:bCs/>
        </w:rPr>
        <w:t>A.</w:t>
      </w:r>
      <w:r w:rsidRPr="005B1A55">
        <w:rPr>
          <w:b/>
          <w:bCs/>
        </w:rPr>
        <w:t>12.a</w:t>
      </w:r>
    </w:p>
    <w:p w:rsidR="005B1A55" w:rsidRDefault="005B1A55" w:rsidP="005B1A55">
      <w:pPr>
        <w:jc w:val="center"/>
        <w:rPr>
          <w:b/>
          <w:bCs/>
        </w:rPr>
      </w:pPr>
      <w:r>
        <w:rPr>
          <w:b/>
          <w:bCs/>
        </w:rPr>
        <w:t>Estimated Annualized Burden Hours</w:t>
      </w:r>
    </w:p>
    <w:p w:rsidR="005B1A55" w:rsidRDefault="005B1A55" w:rsidP="005B1A55">
      <w:pPr>
        <w:jc w:val="cente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537"/>
        <w:gridCol w:w="1523"/>
        <w:gridCol w:w="1620"/>
        <w:gridCol w:w="1440"/>
        <w:gridCol w:w="1188"/>
      </w:tblGrid>
      <w:tr w:rsidR="00256312" w:rsidRPr="0010751F" w:rsidTr="0010751F">
        <w:tc>
          <w:tcPr>
            <w:tcW w:w="1800" w:type="dxa"/>
          </w:tcPr>
          <w:p w:rsidR="00256312" w:rsidRPr="0010751F" w:rsidRDefault="00256312" w:rsidP="0010751F">
            <w:pPr>
              <w:jc w:val="center"/>
              <w:rPr>
                <w:b/>
                <w:bCs/>
              </w:rPr>
            </w:pPr>
            <w:r w:rsidRPr="0010751F">
              <w:rPr>
                <w:b/>
                <w:bCs/>
              </w:rPr>
              <w:t>Type of Respondent</w:t>
            </w:r>
          </w:p>
        </w:tc>
        <w:tc>
          <w:tcPr>
            <w:tcW w:w="1537" w:type="dxa"/>
          </w:tcPr>
          <w:p w:rsidR="00256312" w:rsidRPr="0010751F" w:rsidRDefault="00256312" w:rsidP="0010751F">
            <w:pPr>
              <w:jc w:val="center"/>
              <w:rPr>
                <w:b/>
                <w:bCs/>
              </w:rPr>
            </w:pPr>
            <w:r w:rsidRPr="0010751F">
              <w:rPr>
                <w:b/>
                <w:bCs/>
              </w:rPr>
              <w:t>Form Name</w:t>
            </w:r>
          </w:p>
        </w:tc>
        <w:tc>
          <w:tcPr>
            <w:tcW w:w="1523" w:type="dxa"/>
          </w:tcPr>
          <w:p w:rsidR="00256312" w:rsidRPr="0010751F" w:rsidRDefault="00256312" w:rsidP="0010751F">
            <w:pPr>
              <w:jc w:val="center"/>
              <w:rPr>
                <w:b/>
                <w:bCs/>
              </w:rPr>
            </w:pPr>
            <w:r w:rsidRPr="0010751F">
              <w:rPr>
                <w:b/>
                <w:bCs/>
              </w:rPr>
              <w:t>No. of Respondents</w:t>
            </w:r>
          </w:p>
        </w:tc>
        <w:tc>
          <w:tcPr>
            <w:tcW w:w="1620" w:type="dxa"/>
          </w:tcPr>
          <w:p w:rsidR="00256312" w:rsidRPr="0010751F" w:rsidRDefault="00256312" w:rsidP="0010751F">
            <w:pPr>
              <w:jc w:val="center"/>
              <w:rPr>
                <w:b/>
                <w:bCs/>
              </w:rPr>
            </w:pPr>
            <w:r w:rsidRPr="0010751F">
              <w:rPr>
                <w:b/>
                <w:bCs/>
              </w:rPr>
              <w:t>No. of Responses per Respon</w:t>
            </w:r>
            <w:r w:rsidR="00C4037C" w:rsidRPr="0010751F">
              <w:rPr>
                <w:b/>
                <w:bCs/>
              </w:rPr>
              <w:t>d</w:t>
            </w:r>
            <w:r w:rsidRPr="0010751F">
              <w:rPr>
                <w:b/>
                <w:bCs/>
              </w:rPr>
              <w:t>ent</w:t>
            </w:r>
          </w:p>
        </w:tc>
        <w:tc>
          <w:tcPr>
            <w:tcW w:w="1440" w:type="dxa"/>
          </w:tcPr>
          <w:p w:rsidR="00256312" w:rsidRPr="0010751F" w:rsidRDefault="00256312" w:rsidP="0010751F">
            <w:pPr>
              <w:jc w:val="center"/>
              <w:rPr>
                <w:b/>
                <w:bCs/>
              </w:rPr>
            </w:pPr>
            <w:r w:rsidRPr="0010751F">
              <w:rPr>
                <w:b/>
                <w:bCs/>
              </w:rPr>
              <w:t>Average Burden per Response (in hours)</w:t>
            </w:r>
          </w:p>
        </w:tc>
        <w:tc>
          <w:tcPr>
            <w:tcW w:w="1188" w:type="dxa"/>
          </w:tcPr>
          <w:p w:rsidR="00256312" w:rsidRPr="0010751F" w:rsidRDefault="00256312" w:rsidP="0010751F">
            <w:pPr>
              <w:jc w:val="center"/>
              <w:rPr>
                <w:b/>
                <w:bCs/>
              </w:rPr>
            </w:pPr>
            <w:r w:rsidRPr="0010751F">
              <w:rPr>
                <w:b/>
                <w:bCs/>
              </w:rPr>
              <w:t>Total Burden (in hours)</w:t>
            </w:r>
          </w:p>
        </w:tc>
      </w:tr>
      <w:tr w:rsidR="00256312" w:rsidRPr="0010751F" w:rsidTr="0010751F">
        <w:tc>
          <w:tcPr>
            <w:tcW w:w="1800" w:type="dxa"/>
            <w:vMerge w:val="restart"/>
          </w:tcPr>
          <w:p w:rsidR="00256312" w:rsidRPr="0010751F" w:rsidRDefault="00256312" w:rsidP="0010751F">
            <w:pPr>
              <w:jc w:val="center"/>
              <w:rPr>
                <w:b/>
                <w:bCs/>
              </w:rPr>
            </w:pPr>
            <w:r w:rsidRPr="0010751F">
              <w:rPr>
                <w:b/>
                <w:bCs/>
              </w:rPr>
              <w:t>PRC Program</w:t>
            </w:r>
          </w:p>
        </w:tc>
        <w:tc>
          <w:tcPr>
            <w:tcW w:w="1537" w:type="dxa"/>
          </w:tcPr>
          <w:p w:rsidR="00256312" w:rsidRPr="0010751F" w:rsidRDefault="00351ADF" w:rsidP="00D23F83">
            <w:pPr>
              <w:rPr>
                <w:b/>
                <w:bCs/>
              </w:rPr>
            </w:pPr>
            <w:r w:rsidRPr="0010751F">
              <w:rPr>
                <w:b/>
                <w:bCs/>
              </w:rPr>
              <w:t>Survey</w:t>
            </w:r>
          </w:p>
        </w:tc>
        <w:tc>
          <w:tcPr>
            <w:tcW w:w="1523" w:type="dxa"/>
          </w:tcPr>
          <w:p w:rsidR="00256312" w:rsidRPr="0010751F" w:rsidRDefault="00351ADF" w:rsidP="0010751F">
            <w:pPr>
              <w:jc w:val="center"/>
              <w:rPr>
                <w:b/>
                <w:bCs/>
              </w:rPr>
            </w:pPr>
            <w:r w:rsidRPr="0010751F">
              <w:rPr>
                <w:b/>
                <w:bCs/>
              </w:rPr>
              <w:t>3</w:t>
            </w:r>
            <w:r w:rsidR="0014157E" w:rsidRPr="0010751F">
              <w:rPr>
                <w:b/>
                <w:bCs/>
              </w:rPr>
              <w:t>7</w:t>
            </w:r>
          </w:p>
        </w:tc>
        <w:tc>
          <w:tcPr>
            <w:tcW w:w="1620" w:type="dxa"/>
          </w:tcPr>
          <w:p w:rsidR="00256312" w:rsidRPr="0010751F" w:rsidRDefault="00D23F83" w:rsidP="0010751F">
            <w:pPr>
              <w:jc w:val="center"/>
              <w:rPr>
                <w:b/>
                <w:bCs/>
              </w:rPr>
            </w:pPr>
            <w:r w:rsidRPr="0010751F">
              <w:rPr>
                <w:b/>
                <w:bCs/>
              </w:rPr>
              <w:t>1</w:t>
            </w:r>
          </w:p>
        </w:tc>
        <w:tc>
          <w:tcPr>
            <w:tcW w:w="1440" w:type="dxa"/>
          </w:tcPr>
          <w:p w:rsidR="00256312" w:rsidRPr="0010751F" w:rsidRDefault="008A18C1" w:rsidP="0010751F">
            <w:pPr>
              <w:jc w:val="center"/>
              <w:rPr>
                <w:b/>
                <w:bCs/>
              </w:rPr>
            </w:pPr>
            <w:r w:rsidRPr="0010751F">
              <w:rPr>
                <w:b/>
                <w:bCs/>
              </w:rPr>
              <w:t>6</w:t>
            </w:r>
          </w:p>
        </w:tc>
        <w:tc>
          <w:tcPr>
            <w:tcW w:w="1188" w:type="dxa"/>
          </w:tcPr>
          <w:p w:rsidR="00256312" w:rsidRPr="0010751F" w:rsidRDefault="008A18C1" w:rsidP="0010751F">
            <w:pPr>
              <w:jc w:val="center"/>
              <w:rPr>
                <w:b/>
                <w:bCs/>
              </w:rPr>
            </w:pPr>
            <w:r w:rsidRPr="0010751F">
              <w:rPr>
                <w:b/>
                <w:bCs/>
              </w:rPr>
              <w:t>2</w:t>
            </w:r>
            <w:r w:rsidR="0014157E" w:rsidRPr="0010751F">
              <w:rPr>
                <w:b/>
                <w:bCs/>
              </w:rPr>
              <w:t>22</w:t>
            </w:r>
          </w:p>
        </w:tc>
      </w:tr>
      <w:tr w:rsidR="00256312" w:rsidRPr="0010751F" w:rsidTr="0010751F">
        <w:tc>
          <w:tcPr>
            <w:tcW w:w="1800" w:type="dxa"/>
            <w:vMerge/>
          </w:tcPr>
          <w:p w:rsidR="00256312" w:rsidRPr="0010751F" w:rsidRDefault="00256312" w:rsidP="0010751F">
            <w:pPr>
              <w:jc w:val="center"/>
              <w:rPr>
                <w:b/>
                <w:bCs/>
              </w:rPr>
            </w:pPr>
          </w:p>
        </w:tc>
        <w:tc>
          <w:tcPr>
            <w:tcW w:w="1537" w:type="dxa"/>
          </w:tcPr>
          <w:p w:rsidR="00256312" w:rsidRPr="0010751F" w:rsidRDefault="00D23F83" w:rsidP="00D23F83">
            <w:pPr>
              <w:rPr>
                <w:b/>
                <w:bCs/>
              </w:rPr>
            </w:pPr>
            <w:r w:rsidRPr="0010751F">
              <w:rPr>
                <w:b/>
                <w:bCs/>
              </w:rPr>
              <w:t>Telephone Interview</w:t>
            </w:r>
          </w:p>
        </w:tc>
        <w:tc>
          <w:tcPr>
            <w:tcW w:w="1523" w:type="dxa"/>
          </w:tcPr>
          <w:p w:rsidR="00256312" w:rsidRPr="0010751F" w:rsidRDefault="00D23F83" w:rsidP="0010751F">
            <w:pPr>
              <w:jc w:val="center"/>
              <w:rPr>
                <w:b/>
                <w:bCs/>
              </w:rPr>
            </w:pPr>
            <w:r w:rsidRPr="0010751F">
              <w:rPr>
                <w:b/>
                <w:bCs/>
              </w:rPr>
              <w:t>3</w:t>
            </w:r>
            <w:r w:rsidR="0014157E" w:rsidRPr="0010751F">
              <w:rPr>
                <w:b/>
                <w:bCs/>
              </w:rPr>
              <w:t>7</w:t>
            </w:r>
          </w:p>
        </w:tc>
        <w:tc>
          <w:tcPr>
            <w:tcW w:w="1620" w:type="dxa"/>
          </w:tcPr>
          <w:p w:rsidR="00256312" w:rsidRPr="0010751F" w:rsidRDefault="00D23F83" w:rsidP="0010751F">
            <w:pPr>
              <w:jc w:val="center"/>
              <w:rPr>
                <w:b/>
                <w:bCs/>
              </w:rPr>
            </w:pPr>
            <w:r w:rsidRPr="0010751F">
              <w:rPr>
                <w:b/>
                <w:bCs/>
              </w:rPr>
              <w:t>1</w:t>
            </w:r>
          </w:p>
        </w:tc>
        <w:tc>
          <w:tcPr>
            <w:tcW w:w="1440" w:type="dxa"/>
          </w:tcPr>
          <w:p w:rsidR="00256312" w:rsidRPr="0010751F" w:rsidRDefault="001C223F" w:rsidP="0010751F">
            <w:pPr>
              <w:jc w:val="center"/>
              <w:rPr>
                <w:b/>
                <w:bCs/>
              </w:rPr>
            </w:pPr>
            <w:r w:rsidRPr="0010751F">
              <w:rPr>
                <w:b/>
                <w:bCs/>
              </w:rPr>
              <w:t>1</w:t>
            </w:r>
          </w:p>
        </w:tc>
        <w:tc>
          <w:tcPr>
            <w:tcW w:w="1188" w:type="dxa"/>
          </w:tcPr>
          <w:p w:rsidR="00256312" w:rsidRPr="0010751F" w:rsidRDefault="001C223F" w:rsidP="0010751F">
            <w:pPr>
              <w:jc w:val="center"/>
              <w:rPr>
                <w:b/>
                <w:bCs/>
              </w:rPr>
            </w:pPr>
            <w:r w:rsidRPr="0010751F">
              <w:rPr>
                <w:b/>
                <w:bCs/>
              </w:rPr>
              <w:t>3</w:t>
            </w:r>
            <w:r w:rsidR="0014157E" w:rsidRPr="0010751F">
              <w:rPr>
                <w:b/>
                <w:bCs/>
              </w:rPr>
              <w:t>7</w:t>
            </w:r>
          </w:p>
        </w:tc>
      </w:tr>
      <w:tr w:rsidR="00D23F83" w:rsidRPr="0010751F" w:rsidTr="0010751F">
        <w:tc>
          <w:tcPr>
            <w:tcW w:w="1800" w:type="dxa"/>
          </w:tcPr>
          <w:p w:rsidR="00D23F83" w:rsidRPr="0010751F" w:rsidRDefault="00211DD0" w:rsidP="0010751F">
            <w:pPr>
              <w:jc w:val="center"/>
              <w:rPr>
                <w:b/>
                <w:bCs/>
              </w:rPr>
            </w:pPr>
            <w:r w:rsidRPr="0010751F">
              <w:rPr>
                <w:b/>
                <w:bCs/>
              </w:rPr>
              <w:t>Total</w:t>
            </w:r>
          </w:p>
        </w:tc>
        <w:tc>
          <w:tcPr>
            <w:tcW w:w="6120" w:type="dxa"/>
            <w:gridSpan w:val="4"/>
          </w:tcPr>
          <w:p w:rsidR="00D23F83" w:rsidRPr="0010751F" w:rsidRDefault="00D23F83" w:rsidP="0010751F">
            <w:pPr>
              <w:jc w:val="center"/>
              <w:rPr>
                <w:b/>
                <w:bCs/>
              </w:rPr>
            </w:pPr>
          </w:p>
        </w:tc>
        <w:tc>
          <w:tcPr>
            <w:tcW w:w="1188" w:type="dxa"/>
          </w:tcPr>
          <w:p w:rsidR="00D23F83" w:rsidRPr="0010751F" w:rsidRDefault="001C223F" w:rsidP="0010751F">
            <w:pPr>
              <w:jc w:val="center"/>
              <w:rPr>
                <w:b/>
                <w:bCs/>
              </w:rPr>
            </w:pPr>
            <w:r w:rsidRPr="0010751F">
              <w:rPr>
                <w:b/>
                <w:bCs/>
              </w:rPr>
              <w:t>2</w:t>
            </w:r>
            <w:r w:rsidR="0014157E" w:rsidRPr="0010751F">
              <w:rPr>
                <w:b/>
                <w:bCs/>
              </w:rPr>
              <w:t>59</w:t>
            </w:r>
          </w:p>
        </w:tc>
      </w:tr>
    </w:tbl>
    <w:p w:rsidR="00256312" w:rsidRDefault="00256312" w:rsidP="005B1A55">
      <w:pPr>
        <w:jc w:val="center"/>
        <w:rPr>
          <w:b/>
          <w:bCs/>
        </w:rPr>
      </w:pPr>
    </w:p>
    <w:p w:rsidR="005B1A55" w:rsidRDefault="005B1A55" w:rsidP="002930B0">
      <w:pPr>
        <w:rPr>
          <w:bCs/>
        </w:rPr>
      </w:pPr>
    </w:p>
    <w:p w:rsidR="005B1A55" w:rsidRDefault="005B1A55" w:rsidP="005B1A55">
      <w:pPr>
        <w:ind w:left="1440"/>
        <w:rPr>
          <w:b/>
          <w:bCs/>
        </w:rPr>
      </w:pPr>
    </w:p>
    <w:p w:rsidR="00A81EA4" w:rsidRDefault="00A81EA4" w:rsidP="00A81EA4">
      <w:pPr>
        <w:numPr>
          <w:ilvl w:val="1"/>
          <w:numId w:val="1"/>
        </w:numPr>
        <w:rPr>
          <w:b/>
          <w:bCs/>
        </w:rPr>
      </w:pPr>
      <w:r>
        <w:rPr>
          <w:b/>
          <w:bCs/>
        </w:rPr>
        <w:t>Estimated Cost</w:t>
      </w:r>
      <w:r w:rsidR="0059109E">
        <w:rPr>
          <w:b/>
          <w:bCs/>
        </w:rPr>
        <w:t xml:space="preserve"> to Respondents</w:t>
      </w:r>
    </w:p>
    <w:p w:rsidR="001B28E7" w:rsidRDefault="001B28E7" w:rsidP="001B28E7">
      <w:pPr>
        <w:rPr>
          <w:b/>
          <w:bCs/>
        </w:rPr>
      </w:pPr>
    </w:p>
    <w:p w:rsidR="00DC586C" w:rsidRDefault="00936458" w:rsidP="004A2966">
      <w:pPr>
        <w:ind w:left="1440"/>
        <w:rPr>
          <w:bCs/>
        </w:rPr>
      </w:pPr>
      <w:r>
        <w:rPr>
          <w:bCs/>
        </w:rPr>
        <w:t xml:space="preserve">PRC clerical staff will collect, verify and report </w:t>
      </w:r>
      <w:r w:rsidR="004A2966">
        <w:rPr>
          <w:bCs/>
        </w:rPr>
        <w:t xml:space="preserve">survey </w:t>
      </w:r>
      <w:r>
        <w:rPr>
          <w:bCs/>
        </w:rPr>
        <w:t xml:space="preserve">information to CDC. </w:t>
      </w:r>
      <w:r w:rsidR="004A2966">
        <w:rPr>
          <w:bCs/>
        </w:rPr>
        <w:t xml:space="preserve">PRC directors will participate in the telephone interview. </w:t>
      </w:r>
      <w:r>
        <w:rPr>
          <w:bCs/>
        </w:rPr>
        <w:t xml:space="preserve"> The estimated cost to respondents is based on </w:t>
      </w:r>
      <w:r w:rsidR="001B28E7">
        <w:rPr>
          <w:bCs/>
        </w:rPr>
        <w:t>hourly salary</w:t>
      </w:r>
      <w:r w:rsidR="00D95D74">
        <w:rPr>
          <w:bCs/>
        </w:rPr>
        <w:t xml:space="preserve"> rates </w:t>
      </w:r>
      <w:r>
        <w:rPr>
          <w:bCs/>
        </w:rPr>
        <w:t>published by the</w:t>
      </w:r>
      <w:r w:rsidR="00D95D74">
        <w:rPr>
          <w:bCs/>
        </w:rPr>
        <w:t xml:space="preserve"> B</w:t>
      </w:r>
      <w:r w:rsidR="001B28E7">
        <w:rPr>
          <w:bCs/>
        </w:rPr>
        <w:t xml:space="preserve">ureau of Labor Statistics (BLS).  For PRC clerical workers, the mean average of </w:t>
      </w:r>
      <w:r w:rsidR="00664E3C">
        <w:rPr>
          <w:bCs/>
        </w:rPr>
        <w:t>$20.00 per hour was used (</w:t>
      </w:r>
      <w:r w:rsidR="001B28E7">
        <w:rPr>
          <w:bCs/>
        </w:rPr>
        <w:t>BLS category 43.6011</w:t>
      </w:r>
      <w:r w:rsidR="00664E3C">
        <w:rPr>
          <w:bCs/>
        </w:rPr>
        <w:t xml:space="preserve">, </w:t>
      </w:r>
      <w:r w:rsidR="001B28E7">
        <w:rPr>
          <w:bCs/>
        </w:rPr>
        <w:t>Executive Secretaries and Administrative Assistants). For PRC Directors, the</w:t>
      </w:r>
      <w:r w:rsidR="00664E3C">
        <w:rPr>
          <w:bCs/>
        </w:rPr>
        <w:t xml:space="preserve"> mean average of $80.00 per hour was used (</w:t>
      </w:r>
      <w:r w:rsidR="001B28E7">
        <w:rPr>
          <w:bCs/>
        </w:rPr>
        <w:t>ninetieth percentile of BLS category 25-1071</w:t>
      </w:r>
      <w:r w:rsidR="00664E3C">
        <w:rPr>
          <w:bCs/>
        </w:rPr>
        <w:t>,</w:t>
      </w:r>
      <w:r w:rsidR="001B28E7">
        <w:rPr>
          <w:bCs/>
        </w:rPr>
        <w:t xml:space="preserve"> Health Specialties Teachers, Postsecondary).  The ninetieth percentile was used because the PRC Directors are the leaders in the field of health promotion research.</w:t>
      </w:r>
    </w:p>
    <w:p w:rsidR="00DC586C" w:rsidRDefault="00DC586C" w:rsidP="001B28E7">
      <w:pPr>
        <w:ind w:left="1440"/>
        <w:rPr>
          <w:bCs/>
        </w:rPr>
      </w:pPr>
    </w:p>
    <w:p w:rsidR="00DC586C" w:rsidRDefault="00DC586C" w:rsidP="005602F4">
      <w:pPr>
        <w:ind w:left="1440"/>
        <w:rPr>
          <w:bCs/>
        </w:rPr>
      </w:pPr>
      <w:r>
        <w:rPr>
          <w:bCs/>
        </w:rPr>
        <w:t xml:space="preserve">The total estimated annualized cost to respondents is </w:t>
      </w:r>
      <w:r w:rsidR="004A2966">
        <w:rPr>
          <w:bCs/>
        </w:rPr>
        <w:t>$7,</w:t>
      </w:r>
      <w:r w:rsidR="005602F4">
        <w:rPr>
          <w:bCs/>
        </w:rPr>
        <w:t>4</w:t>
      </w:r>
      <w:r w:rsidR="004A2966">
        <w:rPr>
          <w:bCs/>
        </w:rPr>
        <w:t>00</w:t>
      </w:r>
      <w:r>
        <w:rPr>
          <w:bCs/>
        </w:rPr>
        <w:t>, as summarized in Exhibit A.12.b.</w:t>
      </w:r>
    </w:p>
    <w:p w:rsidR="001B28E7" w:rsidRDefault="001B28E7" w:rsidP="001B28E7">
      <w:pPr>
        <w:ind w:left="1440"/>
        <w:rPr>
          <w:bCs/>
        </w:rPr>
      </w:pPr>
      <w:r>
        <w:rPr>
          <w:bCs/>
        </w:rPr>
        <w:t xml:space="preserve">  </w:t>
      </w:r>
    </w:p>
    <w:p w:rsidR="008C14B5" w:rsidRDefault="008C14B5" w:rsidP="001B28E7">
      <w:pPr>
        <w:ind w:left="1440"/>
        <w:rPr>
          <w:bCs/>
        </w:rPr>
      </w:pPr>
    </w:p>
    <w:p w:rsidR="008C14B5" w:rsidRPr="005B1A55" w:rsidRDefault="008C14B5" w:rsidP="008C14B5">
      <w:pPr>
        <w:jc w:val="center"/>
        <w:rPr>
          <w:b/>
          <w:bCs/>
        </w:rPr>
      </w:pPr>
      <w:r w:rsidRPr="005B1A55">
        <w:rPr>
          <w:b/>
          <w:bCs/>
        </w:rPr>
        <w:t xml:space="preserve">Exhibit </w:t>
      </w:r>
      <w:r w:rsidR="00936458">
        <w:rPr>
          <w:b/>
          <w:bCs/>
        </w:rPr>
        <w:t>A.</w:t>
      </w:r>
      <w:r w:rsidRPr="005B1A55">
        <w:rPr>
          <w:b/>
          <w:bCs/>
        </w:rPr>
        <w:t>12.</w:t>
      </w:r>
      <w:r>
        <w:rPr>
          <w:b/>
          <w:bCs/>
        </w:rPr>
        <w:t>b</w:t>
      </w:r>
    </w:p>
    <w:p w:rsidR="008C14B5" w:rsidRDefault="008C14B5" w:rsidP="008C14B5">
      <w:pPr>
        <w:jc w:val="center"/>
        <w:rPr>
          <w:b/>
          <w:bCs/>
        </w:rPr>
      </w:pPr>
      <w:r>
        <w:rPr>
          <w:b/>
          <w:bCs/>
        </w:rPr>
        <w:lastRenderedPageBreak/>
        <w:t>Estimated Annualized Burden Costs</w:t>
      </w:r>
    </w:p>
    <w:p w:rsidR="008C14B5" w:rsidRDefault="008C14B5" w:rsidP="008C14B5">
      <w:pPr>
        <w:jc w:val="cente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1346"/>
        <w:gridCol w:w="1523"/>
        <w:gridCol w:w="1477"/>
        <w:gridCol w:w="1242"/>
        <w:gridCol w:w="1069"/>
        <w:gridCol w:w="931"/>
      </w:tblGrid>
      <w:tr w:rsidR="00C360C3" w:rsidRPr="0010751F" w:rsidTr="0010751F">
        <w:tc>
          <w:tcPr>
            <w:tcW w:w="1520" w:type="dxa"/>
          </w:tcPr>
          <w:p w:rsidR="00C360C3" w:rsidRPr="0010751F" w:rsidRDefault="00C360C3" w:rsidP="0010751F">
            <w:pPr>
              <w:jc w:val="center"/>
              <w:rPr>
                <w:b/>
                <w:bCs/>
              </w:rPr>
            </w:pPr>
            <w:r w:rsidRPr="0010751F">
              <w:rPr>
                <w:b/>
                <w:bCs/>
              </w:rPr>
              <w:t>Type of Respondent</w:t>
            </w:r>
          </w:p>
        </w:tc>
        <w:tc>
          <w:tcPr>
            <w:tcW w:w="1346" w:type="dxa"/>
          </w:tcPr>
          <w:p w:rsidR="00C360C3" w:rsidRPr="0010751F" w:rsidRDefault="00C360C3" w:rsidP="0010751F">
            <w:pPr>
              <w:jc w:val="center"/>
              <w:rPr>
                <w:b/>
                <w:bCs/>
              </w:rPr>
            </w:pPr>
            <w:r w:rsidRPr="0010751F">
              <w:rPr>
                <w:b/>
                <w:bCs/>
              </w:rPr>
              <w:t>Form Name</w:t>
            </w:r>
          </w:p>
        </w:tc>
        <w:tc>
          <w:tcPr>
            <w:tcW w:w="1523" w:type="dxa"/>
          </w:tcPr>
          <w:p w:rsidR="00C360C3" w:rsidRPr="0010751F" w:rsidRDefault="00C360C3" w:rsidP="0010751F">
            <w:pPr>
              <w:jc w:val="center"/>
              <w:rPr>
                <w:b/>
                <w:bCs/>
              </w:rPr>
            </w:pPr>
            <w:r w:rsidRPr="0010751F">
              <w:rPr>
                <w:b/>
                <w:bCs/>
              </w:rPr>
              <w:t>No. of Respondents</w:t>
            </w:r>
          </w:p>
        </w:tc>
        <w:tc>
          <w:tcPr>
            <w:tcW w:w="1477" w:type="dxa"/>
          </w:tcPr>
          <w:p w:rsidR="00C360C3" w:rsidRPr="0010751F" w:rsidRDefault="00C360C3" w:rsidP="0010751F">
            <w:pPr>
              <w:jc w:val="center"/>
              <w:rPr>
                <w:b/>
                <w:bCs/>
              </w:rPr>
            </w:pPr>
            <w:r w:rsidRPr="0010751F">
              <w:rPr>
                <w:b/>
                <w:bCs/>
              </w:rPr>
              <w:t>No. of Responses per Respondent</w:t>
            </w:r>
          </w:p>
        </w:tc>
        <w:tc>
          <w:tcPr>
            <w:tcW w:w="1242" w:type="dxa"/>
          </w:tcPr>
          <w:p w:rsidR="00C360C3" w:rsidRPr="0010751F" w:rsidRDefault="00C360C3" w:rsidP="0010751F">
            <w:pPr>
              <w:jc w:val="center"/>
              <w:rPr>
                <w:b/>
                <w:bCs/>
              </w:rPr>
            </w:pPr>
            <w:r w:rsidRPr="0010751F">
              <w:rPr>
                <w:b/>
                <w:bCs/>
              </w:rPr>
              <w:t>Average Burden per Response (in hours)</w:t>
            </w:r>
          </w:p>
        </w:tc>
        <w:tc>
          <w:tcPr>
            <w:tcW w:w="1069" w:type="dxa"/>
          </w:tcPr>
          <w:p w:rsidR="00C360C3" w:rsidRPr="0010751F" w:rsidRDefault="00C360C3" w:rsidP="0010751F">
            <w:pPr>
              <w:jc w:val="center"/>
              <w:rPr>
                <w:b/>
                <w:bCs/>
              </w:rPr>
            </w:pPr>
            <w:r w:rsidRPr="0010751F">
              <w:rPr>
                <w:b/>
                <w:bCs/>
              </w:rPr>
              <w:t>Average Hourly Wage Rate</w:t>
            </w:r>
          </w:p>
        </w:tc>
        <w:tc>
          <w:tcPr>
            <w:tcW w:w="931" w:type="dxa"/>
          </w:tcPr>
          <w:p w:rsidR="00C360C3" w:rsidRPr="0010751F" w:rsidRDefault="00C360C3" w:rsidP="0010751F">
            <w:pPr>
              <w:jc w:val="center"/>
              <w:rPr>
                <w:b/>
                <w:bCs/>
              </w:rPr>
            </w:pPr>
            <w:r w:rsidRPr="0010751F">
              <w:rPr>
                <w:b/>
                <w:bCs/>
              </w:rPr>
              <w:t>Total Cost</w:t>
            </w:r>
          </w:p>
        </w:tc>
      </w:tr>
      <w:tr w:rsidR="00C360C3" w:rsidRPr="0010751F" w:rsidTr="0010751F">
        <w:tc>
          <w:tcPr>
            <w:tcW w:w="1520" w:type="dxa"/>
            <w:vMerge w:val="restart"/>
          </w:tcPr>
          <w:p w:rsidR="00C360C3" w:rsidRPr="0010751F" w:rsidRDefault="00C360C3" w:rsidP="0010751F">
            <w:pPr>
              <w:jc w:val="center"/>
              <w:rPr>
                <w:b/>
                <w:bCs/>
              </w:rPr>
            </w:pPr>
            <w:r w:rsidRPr="0010751F">
              <w:rPr>
                <w:b/>
                <w:bCs/>
              </w:rPr>
              <w:t>PRC Program</w:t>
            </w:r>
          </w:p>
        </w:tc>
        <w:tc>
          <w:tcPr>
            <w:tcW w:w="1346" w:type="dxa"/>
          </w:tcPr>
          <w:p w:rsidR="00C360C3" w:rsidRPr="0010751F" w:rsidRDefault="00C360C3" w:rsidP="0093455D">
            <w:pPr>
              <w:rPr>
                <w:b/>
                <w:bCs/>
              </w:rPr>
            </w:pPr>
            <w:r w:rsidRPr="0010751F">
              <w:rPr>
                <w:b/>
                <w:bCs/>
              </w:rPr>
              <w:t>Survey</w:t>
            </w:r>
          </w:p>
        </w:tc>
        <w:tc>
          <w:tcPr>
            <w:tcW w:w="1523" w:type="dxa"/>
          </w:tcPr>
          <w:p w:rsidR="00C360C3" w:rsidRPr="0010751F" w:rsidRDefault="00E6303A" w:rsidP="0010751F">
            <w:pPr>
              <w:jc w:val="center"/>
              <w:rPr>
                <w:b/>
                <w:bCs/>
              </w:rPr>
            </w:pPr>
            <w:r>
              <w:rPr>
                <w:b/>
                <w:bCs/>
              </w:rPr>
              <w:t>37</w:t>
            </w:r>
          </w:p>
        </w:tc>
        <w:tc>
          <w:tcPr>
            <w:tcW w:w="1477" w:type="dxa"/>
          </w:tcPr>
          <w:p w:rsidR="00C360C3" w:rsidRPr="0010751F" w:rsidRDefault="00C360C3" w:rsidP="0010751F">
            <w:pPr>
              <w:jc w:val="center"/>
              <w:rPr>
                <w:b/>
                <w:bCs/>
              </w:rPr>
            </w:pPr>
            <w:r w:rsidRPr="0010751F">
              <w:rPr>
                <w:b/>
                <w:bCs/>
              </w:rPr>
              <w:t>1</w:t>
            </w:r>
          </w:p>
        </w:tc>
        <w:tc>
          <w:tcPr>
            <w:tcW w:w="1242" w:type="dxa"/>
          </w:tcPr>
          <w:p w:rsidR="00C360C3" w:rsidRPr="0010751F" w:rsidRDefault="00305BD4" w:rsidP="0010751F">
            <w:pPr>
              <w:jc w:val="center"/>
              <w:rPr>
                <w:b/>
                <w:bCs/>
              </w:rPr>
            </w:pPr>
            <w:r w:rsidRPr="0010751F">
              <w:rPr>
                <w:b/>
                <w:bCs/>
              </w:rPr>
              <w:t>6</w:t>
            </w:r>
          </w:p>
        </w:tc>
        <w:tc>
          <w:tcPr>
            <w:tcW w:w="1069" w:type="dxa"/>
          </w:tcPr>
          <w:p w:rsidR="00C360C3" w:rsidRPr="0010751F" w:rsidRDefault="00C360C3" w:rsidP="0010751F">
            <w:pPr>
              <w:jc w:val="center"/>
              <w:rPr>
                <w:b/>
                <w:bCs/>
              </w:rPr>
            </w:pPr>
            <w:r w:rsidRPr="0010751F">
              <w:rPr>
                <w:b/>
                <w:bCs/>
              </w:rPr>
              <w:t>$</w:t>
            </w:r>
            <w:r w:rsidR="001C223F" w:rsidRPr="0010751F">
              <w:rPr>
                <w:b/>
                <w:bCs/>
              </w:rPr>
              <w:t>20</w:t>
            </w:r>
          </w:p>
        </w:tc>
        <w:tc>
          <w:tcPr>
            <w:tcW w:w="931" w:type="dxa"/>
          </w:tcPr>
          <w:p w:rsidR="00C360C3" w:rsidRPr="0010751F" w:rsidRDefault="00211DD0" w:rsidP="0010751F">
            <w:pPr>
              <w:jc w:val="center"/>
              <w:rPr>
                <w:b/>
                <w:bCs/>
              </w:rPr>
            </w:pPr>
            <w:r w:rsidRPr="0010751F">
              <w:rPr>
                <w:b/>
                <w:bCs/>
              </w:rPr>
              <w:t>$4,44</w:t>
            </w:r>
            <w:r w:rsidR="001C223F" w:rsidRPr="0010751F">
              <w:rPr>
                <w:b/>
                <w:bCs/>
              </w:rPr>
              <w:t>0</w:t>
            </w:r>
          </w:p>
        </w:tc>
      </w:tr>
      <w:tr w:rsidR="00C360C3" w:rsidRPr="0010751F" w:rsidTr="0010751F">
        <w:tc>
          <w:tcPr>
            <w:tcW w:w="1520" w:type="dxa"/>
            <w:vMerge/>
          </w:tcPr>
          <w:p w:rsidR="00C360C3" w:rsidRPr="0010751F" w:rsidRDefault="00C360C3" w:rsidP="0010751F">
            <w:pPr>
              <w:jc w:val="center"/>
              <w:rPr>
                <w:b/>
                <w:bCs/>
              </w:rPr>
            </w:pPr>
          </w:p>
        </w:tc>
        <w:tc>
          <w:tcPr>
            <w:tcW w:w="1346" w:type="dxa"/>
          </w:tcPr>
          <w:p w:rsidR="00C360C3" w:rsidRPr="0010751F" w:rsidRDefault="00C360C3" w:rsidP="0093455D">
            <w:pPr>
              <w:rPr>
                <w:b/>
                <w:bCs/>
              </w:rPr>
            </w:pPr>
            <w:r w:rsidRPr="0010751F">
              <w:rPr>
                <w:b/>
                <w:bCs/>
              </w:rPr>
              <w:t>Telephone Interview</w:t>
            </w:r>
          </w:p>
        </w:tc>
        <w:tc>
          <w:tcPr>
            <w:tcW w:w="1523" w:type="dxa"/>
          </w:tcPr>
          <w:p w:rsidR="00C360C3" w:rsidRPr="0010751F" w:rsidRDefault="00E6303A" w:rsidP="0010751F">
            <w:pPr>
              <w:jc w:val="center"/>
              <w:rPr>
                <w:b/>
                <w:bCs/>
              </w:rPr>
            </w:pPr>
            <w:r>
              <w:rPr>
                <w:b/>
                <w:bCs/>
              </w:rPr>
              <w:t>37</w:t>
            </w:r>
          </w:p>
        </w:tc>
        <w:tc>
          <w:tcPr>
            <w:tcW w:w="1477" w:type="dxa"/>
          </w:tcPr>
          <w:p w:rsidR="00C360C3" w:rsidRPr="0010751F" w:rsidRDefault="00C360C3" w:rsidP="0010751F">
            <w:pPr>
              <w:jc w:val="center"/>
              <w:rPr>
                <w:b/>
                <w:bCs/>
              </w:rPr>
            </w:pPr>
            <w:r w:rsidRPr="0010751F">
              <w:rPr>
                <w:b/>
                <w:bCs/>
              </w:rPr>
              <w:t>1</w:t>
            </w:r>
          </w:p>
        </w:tc>
        <w:tc>
          <w:tcPr>
            <w:tcW w:w="1242" w:type="dxa"/>
          </w:tcPr>
          <w:p w:rsidR="00C360C3" w:rsidRPr="0010751F" w:rsidRDefault="004A2966" w:rsidP="0010751F">
            <w:pPr>
              <w:jc w:val="center"/>
              <w:rPr>
                <w:b/>
                <w:bCs/>
              </w:rPr>
            </w:pPr>
            <w:r w:rsidRPr="0010751F">
              <w:rPr>
                <w:b/>
                <w:bCs/>
              </w:rPr>
              <w:t>1</w:t>
            </w:r>
          </w:p>
        </w:tc>
        <w:tc>
          <w:tcPr>
            <w:tcW w:w="1069" w:type="dxa"/>
          </w:tcPr>
          <w:p w:rsidR="00C360C3" w:rsidRPr="0010751F" w:rsidRDefault="001C223F" w:rsidP="0010751F">
            <w:pPr>
              <w:jc w:val="center"/>
              <w:rPr>
                <w:b/>
                <w:bCs/>
              </w:rPr>
            </w:pPr>
            <w:r w:rsidRPr="0010751F">
              <w:rPr>
                <w:b/>
                <w:bCs/>
              </w:rPr>
              <w:t>$80</w:t>
            </w:r>
          </w:p>
        </w:tc>
        <w:tc>
          <w:tcPr>
            <w:tcW w:w="931" w:type="dxa"/>
          </w:tcPr>
          <w:p w:rsidR="00C360C3" w:rsidRPr="0010751F" w:rsidRDefault="001C223F" w:rsidP="0010751F">
            <w:pPr>
              <w:jc w:val="center"/>
              <w:rPr>
                <w:b/>
                <w:bCs/>
              </w:rPr>
            </w:pPr>
            <w:r w:rsidRPr="0010751F">
              <w:rPr>
                <w:b/>
                <w:bCs/>
              </w:rPr>
              <w:t>$</w:t>
            </w:r>
            <w:r w:rsidR="00211DD0" w:rsidRPr="0010751F">
              <w:rPr>
                <w:b/>
                <w:bCs/>
              </w:rPr>
              <w:t>2,96</w:t>
            </w:r>
            <w:r w:rsidRPr="0010751F">
              <w:rPr>
                <w:b/>
                <w:bCs/>
              </w:rPr>
              <w:t>0</w:t>
            </w:r>
          </w:p>
        </w:tc>
      </w:tr>
      <w:tr w:rsidR="00C360C3" w:rsidRPr="0010751F" w:rsidTr="0010751F">
        <w:tc>
          <w:tcPr>
            <w:tcW w:w="1520" w:type="dxa"/>
          </w:tcPr>
          <w:p w:rsidR="00C360C3" w:rsidRPr="0010751F" w:rsidRDefault="00211DD0" w:rsidP="0010751F">
            <w:pPr>
              <w:jc w:val="center"/>
              <w:rPr>
                <w:b/>
                <w:bCs/>
              </w:rPr>
            </w:pPr>
            <w:r w:rsidRPr="0010751F">
              <w:rPr>
                <w:b/>
                <w:bCs/>
              </w:rPr>
              <w:t>Total</w:t>
            </w:r>
          </w:p>
        </w:tc>
        <w:tc>
          <w:tcPr>
            <w:tcW w:w="6657" w:type="dxa"/>
            <w:gridSpan w:val="5"/>
          </w:tcPr>
          <w:p w:rsidR="00C360C3" w:rsidRPr="0010751F" w:rsidRDefault="00C360C3" w:rsidP="0010751F">
            <w:pPr>
              <w:jc w:val="right"/>
              <w:rPr>
                <w:b/>
                <w:bCs/>
              </w:rPr>
            </w:pPr>
          </w:p>
        </w:tc>
        <w:tc>
          <w:tcPr>
            <w:tcW w:w="931" w:type="dxa"/>
          </w:tcPr>
          <w:p w:rsidR="00C360C3" w:rsidRPr="0010751F" w:rsidRDefault="00211DD0" w:rsidP="0010751F">
            <w:pPr>
              <w:jc w:val="center"/>
              <w:rPr>
                <w:b/>
                <w:bCs/>
              </w:rPr>
            </w:pPr>
            <w:r w:rsidRPr="0010751F">
              <w:rPr>
                <w:b/>
                <w:bCs/>
              </w:rPr>
              <w:t>$7,4</w:t>
            </w:r>
            <w:r w:rsidR="001C223F" w:rsidRPr="0010751F">
              <w:rPr>
                <w:b/>
                <w:bCs/>
              </w:rPr>
              <w:t>00</w:t>
            </w:r>
          </w:p>
        </w:tc>
      </w:tr>
    </w:tbl>
    <w:p w:rsidR="00C360C3" w:rsidRDefault="00C360C3" w:rsidP="008C14B5">
      <w:pPr>
        <w:jc w:val="center"/>
        <w:rPr>
          <w:b/>
          <w:bCs/>
        </w:rPr>
      </w:pPr>
    </w:p>
    <w:p w:rsidR="008C14B5" w:rsidRPr="001B28E7" w:rsidRDefault="008C14B5" w:rsidP="008C14B5">
      <w:pPr>
        <w:rPr>
          <w:bCs/>
        </w:rPr>
      </w:pPr>
    </w:p>
    <w:p w:rsidR="00A81EA4" w:rsidRDefault="00A81EA4" w:rsidP="00DF3801">
      <w:pPr>
        <w:numPr>
          <w:ilvl w:val="0"/>
          <w:numId w:val="1"/>
        </w:numPr>
        <w:rPr>
          <w:b/>
          <w:bCs/>
        </w:rPr>
      </w:pPr>
      <w:r>
        <w:rPr>
          <w:b/>
          <w:bCs/>
        </w:rPr>
        <w:t>Estimate of Other Total Annual Cost Burden to Respondents o</w:t>
      </w:r>
      <w:r w:rsidR="00DF3801">
        <w:rPr>
          <w:b/>
          <w:bCs/>
        </w:rPr>
        <w:t>r</w:t>
      </w:r>
      <w:r>
        <w:rPr>
          <w:b/>
          <w:bCs/>
        </w:rPr>
        <w:t xml:space="preserve"> Record</w:t>
      </w:r>
      <w:r w:rsidR="00DF3801">
        <w:rPr>
          <w:b/>
          <w:bCs/>
        </w:rPr>
        <w:t xml:space="preserve"> K</w:t>
      </w:r>
      <w:r>
        <w:rPr>
          <w:b/>
          <w:bCs/>
        </w:rPr>
        <w:t>eepers</w:t>
      </w:r>
    </w:p>
    <w:p w:rsidR="00FE0D3E" w:rsidRDefault="00FE0D3E" w:rsidP="00FE0D3E">
      <w:pPr>
        <w:rPr>
          <w:b/>
          <w:bCs/>
        </w:rPr>
      </w:pPr>
    </w:p>
    <w:p w:rsidR="00FE0D3E" w:rsidRDefault="00AD2321" w:rsidP="00AD2321">
      <w:pPr>
        <w:numPr>
          <w:ilvl w:val="1"/>
          <w:numId w:val="1"/>
        </w:numPr>
        <w:rPr>
          <w:b/>
          <w:bCs/>
        </w:rPr>
      </w:pPr>
      <w:r>
        <w:rPr>
          <w:b/>
          <w:bCs/>
        </w:rPr>
        <w:t>Total Capital and Start-up Costs</w:t>
      </w:r>
    </w:p>
    <w:p w:rsidR="00AD2321" w:rsidRDefault="00AD2321" w:rsidP="00AD2321">
      <w:pPr>
        <w:ind w:left="1440"/>
        <w:rPr>
          <w:b/>
          <w:bCs/>
        </w:rPr>
      </w:pPr>
    </w:p>
    <w:p w:rsidR="00AD2321" w:rsidRDefault="00AD2321" w:rsidP="001241D0">
      <w:pPr>
        <w:ind w:left="1440"/>
        <w:rPr>
          <w:b/>
          <w:bCs/>
        </w:rPr>
      </w:pPr>
      <w:r>
        <w:rPr>
          <w:bCs/>
        </w:rPr>
        <w:t xml:space="preserve">The PRCs will not incur any capital or start-up costs as a result of the </w:t>
      </w:r>
      <w:r w:rsidR="006A77B9">
        <w:rPr>
          <w:bCs/>
        </w:rPr>
        <w:t>survey or telephone interview. All PRCs have access to the Internet and telephone,</w:t>
      </w:r>
      <w:r w:rsidR="001241D0">
        <w:rPr>
          <w:bCs/>
        </w:rPr>
        <w:t xml:space="preserve"> as well as computers.  </w:t>
      </w:r>
      <w:r w:rsidR="00E6303A">
        <w:rPr>
          <w:bCs/>
        </w:rPr>
        <w:t>Thus, n</w:t>
      </w:r>
      <w:r w:rsidR="000B2628">
        <w:t xml:space="preserve">o new hardware or software are needed to </w:t>
      </w:r>
      <w:r w:rsidR="006A77B9">
        <w:t xml:space="preserve">respond to the survey or telephone interview. </w:t>
      </w:r>
      <w:r w:rsidR="000B2628">
        <w:t xml:space="preserve"> </w:t>
      </w:r>
    </w:p>
    <w:p w:rsidR="00AD2321" w:rsidRDefault="00AD2321" w:rsidP="00AD2321">
      <w:pPr>
        <w:ind w:left="1440"/>
        <w:rPr>
          <w:b/>
          <w:bCs/>
        </w:rPr>
      </w:pPr>
    </w:p>
    <w:p w:rsidR="00AD2321" w:rsidRDefault="001241D0" w:rsidP="00AD2321">
      <w:pPr>
        <w:numPr>
          <w:ilvl w:val="1"/>
          <w:numId w:val="1"/>
        </w:numPr>
        <w:rPr>
          <w:b/>
          <w:bCs/>
        </w:rPr>
      </w:pPr>
      <w:r>
        <w:rPr>
          <w:b/>
          <w:bCs/>
        </w:rPr>
        <w:t>Total Operation and Maintenance</w:t>
      </w:r>
    </w:p>
    <w:p w:rsidR="000B2628" w:rsidRDefault="000B2628" w:rsidP="000B2628">
      <w:pPr>
        <w:rPr>
          <w:b/>
          <w:bCs/>
        </w:rPr>
      </w:pPr>
    </w:p>
    <w:p w:rsidR="000B2628" w:rsidRPr="000B2628" w:rsidRDefault="000B2628" w:rsidP="00F5367A">
      <w:pPr>
        <w:ind w:left="1440"/>
        <w:rPr>
          <w:bCs/>
        </w:rPr>
      </w:pPr>
      <w:r>
        <w:rPr>
          <w:bCs/>
        </w:rPr>
        <w:t xml:space="preserve">The PRC </w:t>
      </w:r>
      <w:r w:rsidR="006A77B9">
        <w:rPr>
          <w:bCs/>
        </w:rPr>
        <w:t xml:space="preserve">Program office </w:t>
      </w:r>
      <w:r>
        <w:rPr>
          <w:bCs/>
        </w:rPr>
        <w:t xml:space="preserve">will incur </w:t>
      </w:r>
      <w:r w:rsidR="006A77B9">
        <w:rPr>
          <w:bCs/>
        </w:rPr>
        <w:t xml:space="preserve">a minimal cost for </w:t>
      </w:r>
      <w:r w:rsidR="00F5367A">
        <w:rPr>
          <w:bCs/>
        </w:rPr>
        <w:t xml:space="preserve">a site license for Survey Monkey. </w:t>
      </w:r>
    </w:p>
    <w:p w:rsidR="00FE0D3E" w:rsidRDefault="00FE0D3E" w:rsidP="00FE0D3E">
      <w:pPr>
        <w:rPr>
          <w:b/>
          <w:bCs/>
        </w:rPr>
      </w:pPr>
    </w:p>
    <w:p w:rsidR="000B2628" w:rsidRDefault="00A81EA4" w:rsidP="000B2628">
      <w:pPr>
        <w:numPr>
          <w:ilvl w:val="0"/>
          <w:numId w:val="1"/>
        </w:numPr>
        <w:rPr>
          <w:b/>
          <w:bCs/>
        </w:rPr>
      </w:pPr>
      <w:r>
        <w:rPr>
          <w:b/>
          <w:bCs/>
        </w:rPr>
        <w:t>Annualized Cost to the Government</w:t>
      </w:r>
    </w:p>
    <w:p w:rsidR="002B1240" w:rsidRDefault="002B1240" w:rsidP="002B1240">
      <w:pPr>
        <w:ind w:left="720"/>
        <w:rPr>
          <w:b/>
          <w:bCs/>
        </w:rPr>
      </w:pPr>
    </w:p>
    <w:p w:rsidR="00393D39" w:rsidRDefault="00177931" w:rsidP="00393D39">
      <w:pPr>
        <w:ind w:left="1440"/>
        <w:rPr>
          <w:bCs/>
        </w:rPr>
      </w:pPr>
      <w:r>
        <w:rPr>
          <w:bCs/>
        </w:rPr>
        <w:t xml:space="preserve">The PRC national evaluation reporting system will include both contractor and Federal employee costs.  The PRC Research and Evaluation Team leader will provide </w:t>
      </w:r>
      <w:r w:rsidR="0049568D">
        <w:rPr>
          <w:bCs/>
        </w:rPr>
        <w:t>oversight of the development and implementation of the</w:t>
      </w:r>
      <w:r w:rsidR="00543423">
        <w:rPr>
          <w:bCs/>
        </w:rPr>
        <w:t xml:space="preserve"> questionnaires</w:t>
      </w:r>
      <w:r w:rsidR="00E90AD0">
        <w:rPr>
          <w:bCs/>
        </w:rPr>
        <w:t xml:space="preserve"> and develop reports from the data</w:t>
      </w:r>
      <w:r w:rsidR="00543423">
        <w:rPr>
          <w:bCs/>
        </w:rPr>
        <w:t>.</w:t>
      </w:r>
      <w:r w:rsidR="0049568D">
        <w:rPr>
          <w:bCs/>
        </w:rPr>
        <w:t xml:space="preserve"> The PRC Research and Evaluation Team evaluator </w:t>
      </w:r>
      <w:r w:rsidR="009C18EC">
        <w:rPr>
          <w:bCs/>
        </w:rPr>
        <w:t>is responsible for</w:t>
      </w:r>
      <w:r w:rsidR="0049568D">
        <w:rPr>
          <w:bCs/>
        </w:rPr>
        <w:t xml:space="preserve"> develop</w:t>
      </w:r>
      <w:r w:rsidR="009C18EC">
        <w:rPr>
          <w:bCs/>
        </w:rPr>
        <w:t>ing</w:t>
      </w:r>
      <w:r w:rsidR="00543423">
        <w:rPr>
          <w:bCs/>
        </w:rPr>
        <w:t xml:space="preserve"> and implement</w:t>
      </w:r>
      <w:r w:rsidR="009C18EC">
        <w:rPr>
          <w:bCs/>
        </w:rPr>
        <w:t>ing</w:t>
      </w:r>
      <w:r w:rsidR="0049568D">
        <w:rPr>
          <w:bCs/>
        </w:rPr>
        <w:t xml:space="preserve"> the web-based </w:t>
      </w:r>
      <w:r w:rsidR="009C18EC">
        <w:rPr>
          <w:bCs/>
        </w:rPr>
        <w:t xml:space="preserve">survey </w:t>
      </w:r>
      <w:r w:rsidR="0049568D">
        <w:rPr>
          <w:bCs/>
        </w:rPr>
        <w:t>and</w:t>
      </w:r>
      <w:r w:rsidR="009C18EC">
        <w:rPr>
          <w:bCs/>
        </w:rPr>
        <w:t xml:space="preserve"> the</w:t>
      </w:r>
      <w:r w:rsidR="0049568D">
        <w:rPr>
          <w:bCs/>
        </w:rPr>
        <w:t xml:space="preserve"> telephone </w:t>
      </w:r>
      <w:r w:rsidR="009C18EC">
        <w:rPr>
          <w:bCs/>
        </w:rPr>
        <w:t>interview,</w:t>
      </w:r>
      <w:r w:rsidR="00543423">
        <w:rPr>
          <w:bCs/>
        </w:rPr>
        <w:t xml:space="preserve"> and </w:t>
      </w:r>
      <w:r w:rsidR="009C18EC">
        <w:rPr>
          <w:bCs/>
        </w:rPr>
        <w:t xml:space="preserve">for </w:t>
      </w:r>
      <w:r w:rsidR="00543423">
        <w:rPr>
          <w:bCs/>
        </w:rPr>
        <w:t>provid</w:t>
      </w:r>
      <w:r w:rsidR="009C18EC">
        <w:rPr>
          <w:bCs/>
        </w:rPr>
        <w:t>ing</w:t>
      </w:r>
      <w:r w:rsidR="00543423">
        <w:rPr>
          <w:bCs/>
        </w:rPr>
        <w:t xml:space="preserve"> oversight </w:t>
      </w:r>
      <w:r w:rsidR="009C18EC">
        <w:rPr>
          <w:bCs/>
        </w:rPr>
        <w:t>of</w:t>
      </w:r>
      <w:r w:rsidR="00543423">
        <w:rPr>
          <w:bCs/>
        </w:rPr>
        <w:t xml:space="preserve"> the development of the data system.</w:t>
      </w:r>
      <w:r w:rsidR="0049568D">
        <w:rPr>
          <w:bCs/>
        </w:rPr>
        <w:t xml:space="preserve"> </w:t>
      </w:r>
      <w:r w:rsidR="00543423">
        <w:rPr>
          <w:bCs/>
        </w:rPr>
        <w:t xml:space="preserve">A </w:t>
      </w:r>
      <w:r w:rsidR="0049568D">
        <w:rPr>
          <w:bCs/>
        </w:rPr>
        <w:t xml:space="preserve">PRC Research and Evaluation Team </w:t>
      </w:r>
      <w:r w:rsidR="00543423">
        <w:rPr>
          <w:bCs/>
        </w:rPr>
        <w:t xml:space="preserve">member </w:t>
      </w:r>
      <w:r w:rsidR="0049568D">
        <w:rPr>
          <w:bCs/>
        </w:rPr>
        <w:t xml:space="preserve">will </w:t>
      </w:r>
      <w:r w:rsidR="00543423">
        <w:rPr>
          <w:bCs/>
        </w:rPr>
        <w:t xml:space="preserve">conduct the </w:t>
      </w:r>
      <w:r w:rsidR="0049568D">
        <w:rPr>
          <w:bCs/>
        </w:rPr>
        <w:t xml:space="preserve">data </w:t>
      </w:r>
      <w:r w:rsidR="00543423">
        <w:rPr>
          <w:bCs/>
        </w:rPr>
        <w:t>analysis.</w:t>
      </w:r>
      <w:r w:rsidR="00CE58E4">
        <w:rPr>
          <w:bCs/>
        </w:rPr>
        <w:t xml:space="preserve"> A full-time contractor will provide training for the PRCs, </w:t>
      </w:r>
      <w:r w:rsidR="00543423">
        <w:rPr>
          <w:bCs/>
        </w:rPr>
        <w:t xml:space="preserve">develop the data </w:t>
      </w:r>
      <w:r w:rsidR="00CE58E4">
        <w:rPr>
          <w:bCs/>
        </w:rPr>
        <w:t>system</w:t>
      </w:r>
      <w:r w:rsidR="00543423">
        <w:rPr>
          <w:bCs/>
        </w:rPr>
        <w:t>, man</w:t>
      </w:r>
      <w:r w:rsidR="00B92C78">
        <w:rPr>
          <w:bCs/>
        </w:rPr>
        <w:t>a</w:t>
      </w:r>
      <w:r w:rsidR="00393D39">
        <w:rPr>
          <w:bCs/>
        </w:rPr>
        <w:t xml:space="preserve">ge the data, </w:t>
      </w:r>
      <w:r w:rsidR="00543423">
        <w:rPr>
          <w:bCs/>
        </w:rPr>
        <w:t xml:space="preserve">conduct </w:t>
      </w:r>
      <w:r w:rsidR="00CE58E4">
        <w:rPr>
          <w:bCs/>
        </w:rPr>
        <w:t>data analysis</w:t>
      </w:r>
      <w:r w:rsidR="00393D39">
        <w:rPr>
          <w:bCs/>
        </w:rPr>
        <w:t>, and provided continued enhancements to the data system and data analysis</w:t>
      </w:r>
      <w:r w:rsidR="00E90AD0">
        <w:rPr>
          <w:bCs/>
        </w:rPr>
        <w:t>.</w:t>
      </w:r>
      <w:r w:rsidR="00543423">
        <w:rPr>
          <w:bCs/>
        </w:rPr>
        <w:t xml:space="preserve"> </w:t>
      </w:r>
    </w:p>
    <w:p w:rsidR="00393D39" w:rsidRDefault="00393D39" w:rsidP="00C275BD">
      <w:pPr>
        <w:ind w:left="1440"/>
        <w:rPr>
          <w:bCs/>
        </w:rPr>
      </w:pPr>
    </w:p>
    <w:p w:rsidR="00FB39B5" w:rsidRDefault="00543423" w:rsidP="00132F21">
      <w:pPr>
        <w:ind w:left="1440"/>
        <w:rPr>
          <w:bCs/>
        </w:rPr>
      </w:pPr>
      <w:r>
        <w:rPr>
          <w:bCs/>
        </w:rPr>
        <w:t>From FY 2010 – FY 2013</w:t>
      </w:r>
      <w:r w:rsidR="007D3FB8">
        <w:rPr>
          <w:bCs/>
        </w:rPr>
        <w:t xml:space="preserve"> </w:t>
      </w:r>
      <w:r w:rsidR="00132F21">
        <w:rPr>
          <w:bCs/>
        </w:rPr>
        <w:t xml:space="preserve">annualized </w:t>
      </w:r>
      <w:r>
        <w:rPr>
          <w:bCs/>
        </w:rPr>
        <w:t xml:space="preserve">costs </w:t>
      </w:r>
      <w:r w:rsidR="00132F21">
        <w:rPr>
          <w:bCs/>
        </w:rPr>
        <w:t xml:space="preserve">for </w:t>
      </w:r>
      <w:r>
        <w:rPr>
          <w:bCs/>
        </w:rPr>
        <w:t xml:space="preserve">federal employee time </w:t>
      </w:r>
      <w:r w:rsidR="00132F21">
        <w:rPr>
          <w:bCs/>
        </w:rPr>
        <w:t xml:space="preserve">is $42,000 for a total of $126,000 over the three years. </w:t>
      </w:r>
      <w:r w:rsidR="00E90AD0">
        <w:rPr>
          <w:bCs/>
        </w:rPr>
        <w:t xml:space="preserve">In addition, the </w:t>
      </w:r>
      <w:r w:rsidR="00132F21">
        <w:rPr>
          <w:bCs/>
        </w:rPr>
        <w:t xml:space="preserve">annualized </w:t>
      </w:r>
      <w:r w:rsidR="00E90AD0">
        <w:rPr>
          <w:bCs/>
        </w:rPr>
        <w:t xml:space="preserve">costs </w:t>
      </w:r>
      <w:r w:rsidR="00132F21">
        <w:rPr>
          <w:bCs/>
        </w:rPr>
        <w:t xml:space="preserve">for </w:t>
      </w:r>
      <w:r w:rsidR="00E90AD0">
        <w:rPr>
          <w:bCs/>
        </w:rPr>
        <w:t xml:space="preserve">one full-time contractor’s </w:t>
      </w:r>
      <w:r>
        <w:rPr>
          <w:bCs/>
        </w:rPr>
        <w:t>(Health Research Analyst)</w:t>
      </w:r>
      <w:r w:rsidR="00CB5061">
        <w:rPr>
          <w:bCs/>
        </w:rPr>
        <w:t xml:space="preserve"> salary and benefits</w:t>
      </w:r>
      <w:r w:rsidR="00132F21">
        <w:rPr>
          <w:bCs/>
        </w:rPr>
        <w:t xml:space="preserve"> are $111,000 for a total cost of $333,000 over the three years </w:t>
      </w:r>
      <w:r w:rsidR="00CB5061">
        <w:rPr>
          <w:bCs/>
        </w:rPr>
        <w:t xml:space="preserve">(see Exhibit </w:t>
      </w:r>
      <w:r w:rsidR="00C14B18">
        <w:rPr>
          <w:bCs/>
        </w:rPr>
        <w:t>A.</w:t>
      </w:r>
      <w:r w:rsidR="00CB5061">
        <w:rPr>
          <w:bCs/>
        </w:rPr>
        <w:t>14.a)</w:t>
      </w:r>
      <w:r w:rsidR="00C14B18">
        <w:rPr>
          <w:bCs/>
        </w:rPr>
        <w:t>.</w:t>
      </w:r>
    </w:p>
    <w:p w:rsidR="00C14B18" w:rsidRDefault="00C14B18" w:rsidP="00C14B18">
      <w:pPr>
        <w:rPr>
          <w:bCs/>
        </w:rPr>
      </w:pPr>
    </w:p>
    <w:p w:rsidR="00E90AD0" w:rsidRDefault="00E90AD0" w:rsidP="00C14B18">
      <w:pPr>
        <w:rPr>
          <w:bCs/>
        </w:rPr>
      </w:pPr>
    </w:p>
    <w:p w:rsidR="00B54CAE" w:rsidRDefault="00B54CAE" w:rsidP="00B54CAE">
      <w:pPr>
        <w:ind w:left="1440"/>
        <w:jc w:val="center"/>
        <w:rPr>
          <w:b/>
          <w:bCs/>
        </w:rPr>
      </w:pPr>
      <w:r>
        <w:rPr>
          <w:b/>
          <w:bCs/>
        </w:rPr>
        <w:t xml:space="preserve">Exhibit </w:t>
      </w:r>
      <w:r w:rsidR="00C14B18">
        <w:rPr>
          <w:b/>
          <w:bCs/>
        </w:rPr>
        <w:t>A.</w:t>
      </w:r>
      <w:r>
        <w:rPr>
          <w:b/>
          <w:bCs/>
        </w:rPr>
        <w:t>14</w:t>
      </w:r>
      <w:r w:rsidR="00353F9F">
        <w:rPr>
          <w:b/>
          <w:bCs/>
        </w:rPr>
        <w:t xml:space="preserve">.a </w:t>
      </w:r>
    </w:p>
    <w:p w:rsidR="000B2628" w:rsidRDefault="00B54CAE" w:rsidP="00B54CAE">
      <w:pPr>
        <w:ind w:left="1440"/>
        <w:jc w:val="center"/>
        <w:rPr>
          <w:bCs/>
        </w:rPr>
      </w:pPr>
      <w:r>
        <w:rPr>
          <w:b/>
          <w:bCs/>
        </w:rPr>
        <w:t xml:space="preserve">Annualized Costs of PRC </w:t>
      </w:r>
      <w:r w:rsidR="00484546">
        <w:rPr>
          <w:b/>
          <w:bCs/>
        </w:rPr>
        <w:t>Data Collection</w:t>
      </w:r>
    </w:p>
    <w:p w:rsidR="00EB23ED" w:rsidRDefault="00EB23ED" w:rsidP="00EB23ED">
      <w:pPr>
        <w:ind w:left="1440"/>
        <w:rPr>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340"/>
        <w:gridCol w:w="3060"/>
        <w:gridCol w:w="1620"/>
      </w:tblGrid>
      <w:tr w:rsidR="00DA74BF" w:rsidRPr="0010751F" w:rsidTr="00DA74BF">
        <w:tc>
          <w:tcPr>
            <w:tcW w:w="1728" w:type="dxa"/>
          </w:tcPr>
          <w:p w:rsidR="00DA74BF" w:rsidRPr="0010751F" w:rsidRDefault="00DA74BF" w:rsidP="00EB23ED">
            <w:pPr>
              <w:rPr>
                <w:b/>
                <w:bCs/>
              </w:rPr>
            </w:pPr>
            <w:r w:rsidRPr="0010751F">
              <w:rPr>
                <w:b/>
                <w:bCs/>
              </w:rPr>
              <w:t>Cost Category</w:t>
            </w:r>
          </w:p>
        </w:tc>
        <w:tc>
          <w:tcPr>
            <w:tcW w:w="2340" w:type="dxa"/>
          </w:tcPr>
          <w:p w:rsidR="00DA74BF" w:rsidRPr="0010751F" w:rsidRDefault="00DA74BF" w:rsidP="00EB23ED">
            <w:pPr>
              <w:rPr>
                <w:b/>
                <w:bCs/>
              </w:rPr>
            </w:pPr>
            <w:r w:rsidRPr="0010751F">
              <w:rPr>
                <w:b/>
                <w:bCs/>
              </w:rPr>
              <w:t>Description</w:t>
            </w:r>
          </w:p>
        </w:tc>
        <w:tc>
          <w:tcPr>
            <w:tcW w:w="3060" w:type="dxa"/>
          </w:tcPr>
          <w:p w:rsidR="00DA74BF" w:rsidRPr="0010751F" w:rsidRDefault="00DA74BF" w:rsidP="00EB23ED">
            <w:pPr>
              <w:rPr>
                <w:b/>
                <w:bCs/>
              </w:rPr>
            </w:pPr>
            <w:r>
              <w:rPr>
                <w:b/>
                <w:bCs/>
              </w:rPr>
              <w:t>Percent Effort and Average Annual Salary</w:t>
            </w:r>
          </w:p>
        </w:tc>
        <w:tc>
          <w:tcPr>
            <w:tcW w:w="1620" w:type="dxa"/>
          </w:tcPr>
          <w:p w:rsidR="00DA74BF" w:rsidRPr="0010751F" w:rsidRDefault="00DA74BF" w:rsidP="00EB23ED">
            <w:pPr>
              <w:rPr>
                <w:b/>
                <w:bCs/>
              </w:rPr>
            </w:pPr>
            <w:r w:rsidRPr="0010751F">
              <w:rPr>
                <w:b/>
                <w:bCs/>
              </w:rPr>
              <w:t>Cost</w:t>
            </w:r>
          </w:p>
        </w:tc>
      </w:tr>
      <w:tr w:rsidR="00DA74BF" w:rsidRPr="0010751F" w:rsidTr="00DA74BF">
        <w:tc>
          <w:tcPr>
            <w:tcW w:w="1728" w:type="dxa"/>
            <w:vMerge w:val="restart"/>
          </w:tcPr>
          <w:p w:rsidR="00DA74BF" w:rsidRPr="0010751F" w:rsidRDefault="00DA74BF" w:rsidP="00EB23ED">
            <w:pPr>
              <w:rPr>
                <w:bCs/>
              </w:rPr>
            </w:pPr>
            <w:r w:rsidRPr="0010751F">
              <w:rPr>
                <w:bCs/>
              </w:rPr>
              <w:t>Federal Personnel</w:t>
            </w:r>
          </w:p>
        </w:tc>
        <w:tc>
          <w:tcPr>
            <w:tcW w:w="2340" w:type="dxa"/>
          </w:tcPr>
          <w:p w:rsidR="00DA74BF" w:rsidRPr="0010751F" w:rsidRDefault="00DA74BF" w:rsidP="00EB23ED">
            <w:pPr>
              <w:rPr>
                <w:bCs/>
              </w:rPr>
            </w:pPr>
            <w:r w:rsidRPr="0010751F">
              <w:rPr>
                <w:bCs/>
              </w:rPr>
              <w:t>Team Leader</w:t>
            </w:r>
          </w:p>
        </w:tc>
        <w:tc>
          <w:tcPr>
            <w:tcW w:w="3060" w:type="dxa"/>
          </w:tcPr>
          <w:p w:rsidR="00DA74BF" w:rsidRPr="0010751F" w:rsidRDefault="00DA74BF" w:rsidP="00DA74BF">
            <w:pPr>
              <w:rPr>
                <w:bCs/>
              </w:rPr>
            </w:pPr>
            <w:r w:rsidRPr="0010751F">
              <w:rPr>
                <w:bCs/>
              </w:rPr>
              <w:t>5% FTE @ $</w:t>
            </w:r>
            <w:r>
              <w:rPr>
                <w:bCs/>
              </w:rPr>
              <w:t>120</w:t>
            </w:r>
            <w:r w:rsidRPr="0010751F">
              <w:rPr>
                <w:bCs/>
              </w:rPr>
              <w:t>,000/year</w:t>
            </w:r>
          </w:p>
        </w:tc>
        <w:tc>
          <w:tcPr>
            <w:tcW w:w="1620" w:type="dxa"/>
          </w:tcPr>
          <w:p w:rsidR="00DA74BF" w:rsidRPr="0010751F" w:rsidRDefault="00DA74BF" w:rsidP="00DA74BF">
            <w:pPr>
              <w:rPr>
                <w:bCs/>
              </w:rPr>
            </w:pPr>
            <w:r w:rsidRPr="0010751F">
              <w:rPr>
                <w:bCs/>
              </w:rPr>
              <w:t>$</w:t>
            </w:r>
            <w:r>
              <w:rPr>
                <w:bCs/>
              </w:rPr>
              <w:t>6</w:t>
            </w:r>
            <w:r w:rsidRPr="0010751F">
              <w:rPr>
                <w:bCs/>
              </w:rPr>
              <w:t>,000</w:t>
            </w:r>
          </w:p>
        </w:tc>
      </w:tr>
      <w:tr w:rsidR="00DA74BF" w:rsidRPr="0010751F" w:rsidTr="00DA74BF">
        <w:tc>
          <w:tcPr>
            <w:tcW w:w="1728" w:type="dxa"/>
            <w:vMerge/>
          </w:tcPr>
          <w:p w:rsidR="00DA74BF" w:rsidRPr="0010751F" w:rsidRDefault="00DA74BF" w:rsidP="00EB23ED">
            <w:pPr>
              <w:rPr>
                <w:bCs/>
              </w:rPr>
            </w:pPr>
          </w:p>
        </w:tc>
        <w:tc>
          <w:tcPr>
            <w:tcW w:w="2340" w:type="dxa"/>
          </w:tcPr>
          <w:p w:rsidR="00DA74BF" w:rsidRPr="0010751F" w:rsidRDefault="00DA74BF" w:rsidP="00EB23ED">
            <w:pPr>
              <w:rPr>
                <w:bCs/>
              </w:rPr>
            </w:pPr>
            <w:r w:rsidRPr="0010751F">
              <w:rPr>
                <w:bCs/>
              </w:rPr>
              <w:t>Evaluator</w:t>
            </w:r>
          </w:p>
        </w:tc>
        <w:tc>
          <w:tcPr>
            <w:tcW w:w="3060" w:type="dxa"/>
          </w:tcPr>
          <w:p w:rsidR="00DA74BF" w:rsidRPr="0010751F" w:rsidRDefault="00DA74BF" w:rsidP="00DA74BF">
            <w:pPr>
              <w:rPr>
                <w:bCs/>
              </w:rPr>
            </w:pPr>
            <w:r w:rsidRPr="0010751F">
              <w:rPr>
                <w:bCs/>
              </w:rPr>
              <w:t>20% FTE @ $</w:t>
            </w:r>
            <w:r>
              <w:rPr>
                <w:bCs/>
              </w:rPr>
              <w:t>90</w:t>
            </w:r>
            <w:r w:rsidRPr="0010751F">
              <w:rPr>
                <w:bCs/>
              </w:rPr>
              <w:t>,000/year</w:t>
            </w:r>
          </w:p>
        </w:tc>
        <w:tc>
          <w:tcPr>
            <w:tcW w:w="1620" w:type="dxa"/>
          </w:tcPr>
          <w:p w:rsidR="00DA74BF" w:rsidRPr="0010751F" w:rsidRDefault="00DA74BF" w:rsidP="00DA74BF">
            <w:pPr>
              <w:rPr>
                <w:bCs/>
              </w:rPr>
            </w:pPr>
            <w:r w:rsidRPr="0010751F">
              <w:rPr>
                <w:bCs/>
              </w:rPr>
              <w:t>$</w:t>
            </w:r>
            <w:r>
              <w:rPr>
                <w:bCs/>
              </w:rPr>
              <w:t>18</w:t>
            </w:r>
            <w:r w:rsidRPr="0010751F">
              <w:rPr>
                <w:bCs/>
              </w:rPr>
              <w:t>,000</w:t>
            </w:r>
          </w:p>
        </w:tc>
      </w:tr>
      <w:tr w:rsidR="00DA74BF" w:rsidRPr="0010751F" w:rsidTr="00DA74BF">
        <w:tc>
          <w:tcPr>
            <w:tcW w:w="1728" w:type="dxa"/>
            <w:vMerge/>
          </w:tcPr>
          <w:p w:rsidR="00DA74BF" w:rsidRPr="0010751F" w:rsidRDefault="00DA74BF" w:rsidP="00EB23ED">
            <w:pPr>
              <w:rPr>
                <w:bCs/>
              </w:rPr>
            </w:pPr>
          </w:p>
        </w:tc>
        <w:tc>
          <w:tcPr>
            <w:tcW w:w="2340" w:type="dxa"/>
          </w:tcPr>
          <w:p w:rsidR="00DA74BF" w:rsidRPr="0010751F" w:rsidRDefault="00DA74BF" w:rsidP="00EB23ED">
            <w:pPr>
              <w:rPr>
                <w:bCs/>
              </w:rPr>
            </w:pPr>
            <w:r w:rsidRPr="0010751F">
              <w:rPr>
                <w:bCs/>
              </w:rPr>
              <w:t>Health Scientist</w:t>
            </w:r>
          </w:p>
        </w:tc>
        <w:tc>
          <w:tcPr>
            <w:tcW w:w="3060" w:type="dxa"/>
          </w:tcPr>
          <w:p w:rsidR="00DA74BF" w:rsidRPr="0010751F" w:rsidRDefault="00DA74BF" w:rsidP="00DA74BF">
            <w:pPr>
              <w:rPr>
                <w:bCs/>
              </w:rPr>
            </w:pPr>
            <w:r w:rsidRPr="0010751F">
              <w:rPr>
                <w:bCs/>
              </w:rPr>
              <w:t xml:space="preserve">20% at </w:t>
            </w:r>
            <w:r>
              <w:rPr>
                <w:bCs/>
              </w:rPr>
              <w:t>90</w:t>
            </w:r>
            <w:r w:rsidRPr="0010751F">
              <w:rPr>
                <w:bCs/>
              </w:rPr>
              <w:t>,000/year</w:t>
            </w:r>
          </w:p>
        </w:tc>
        <w:tc>
          <w:tcPr>
            <w:tcW w:w="1620" w:type="dxa"/>
          </w:tcPr>
          <w:p w:rsidR="00DA74BF" w:rsidRPr="0010751F" w:rsidRDefault="00DA74BF" w:rsidP="00DA74BF">
            <w:pPr>
              <w:rPr>
                <w:bCs/>
              </w:rPr>
            </w:pPr>
            <w:r w:rsidRPr="0010751F">
              <w:rPr>
                <w:bCs/>
              </w:rPr>
              <w:t>$</w:t>
            </w:r>
            <w:r>
              <w:rPr>
                <w:bCs/>
              </w:rPr>
              <w:t>18</w:t>
            </w:r>
            <w:r w:rsidRPr="0010751F">
              <w:rPr>
                <w:bCs/>
              </w:rPr>
              <w:t>,000</w:t>
            </w:r>
          </w:p>
        </w:tc>
      </w:tr>
      <w:tr w:rsidR="00DA74BF" w:rsidRPr="0010751F" w:rsidTr="00DA74BF">
        <w:tc>
          <w:tcPr>
            <w:tcW w:w="1728" w:type="dxa"/>
            <w:vMerge/>
          </w:tcPr>
          <w:p w:rsidR="00DA74BF" w:rsidRPr="0010751F" w:rsidRDefault="00DA74BF" w:rsidP="00EB23ED">
            <w:pPr>
              <w:rPr>
                <w:bCs/>
              </w:rPr>
            </w:pPr>
          </w:p>
        </w:tc>
        <w:tc>
          <w:tcPr>
            <w:tcW w:w="5400" w:type="dxa"/>
            <w:gridSpan w:val="2"/>
          </w:tcPr>
          <w:p w:rsidR="00DA74BF" w:rsidRPr="00DA74BF" w:rsidRDefault="00DA74BF" w:rsidP="0010751F">
            <w:pPr>
              <w:jc w:val="right"/>
              <w:rPr>
                <w:bCs/>
                <w:i/>
              </w:rPr>
            </w:pPr>
            <w:r w:rsidRPr="00DA74BF">
              <w:rPr>
                <w:bCs/>
                <w:i/>
              </w:rPr>
              <w:t>Subtotal, Federal Personnel</w:t>
            </w:r>
          </w:p>
        </w:tc>
        <w:tc>
          <w:tcPr>
            <w:tcW w:w="1620" w:type="dxa"/>
          </w:tcPr>
          <w:p w:rsidR="00DA74BF" w:rsidRPr="00DA74BF" w:rsidRDefault="00DA74BF" w:rsidP="00DA74BF">
            <w:pPr>
              <w:jc w:val="right"/>
              <w:rPr>
                <w:bCs/>
                <w:i/>
              </w:rPr>
            </w:pPr>
            <w:r w:rsidRPr="00DA74BF">
              <w:rPr>
                <w:bCs/>
                <w:i/>
              </w:rPr>
              <w:t>$42,000</w:t>
            </w:r>
          </w:p>
        </w:tc>
      </w:tr>
      <w:tr w:rsidR="00DA74BF" w:rsidRPr="0010751F" w:rsidTr="00DA74BF">
        <w:tc>
          <w:tcPr>
            <w:tcW w:w="1728" w:type="dxa"/>
          </w:tcPr>
          <w:p w:rsidR="00DA74BF" w:rsidRPr="0010751F" w:rsidRDefault="00DA74BF" w:rsidP="00EB23ED">
            <w:pPr>
              <w:rPr>
                <w:bCs/>
              </w:rPr>
            </w:pPr>
            <w:r w:rsidRPr="0010751F">
              <w:rPr>
                <w:bCs/>
              </w:rPr>
              <w:t>Contractor</w:t>
            </w:r>
          </w:p>
        </w:tc>
        <w:tc>
          <w:tcPr>
            <w:tcW w:w="2340" w:type="dxa"/>
          </w:tcPr>
          <w:p w:rsidR="00DA74BF" w:rsidRPr="0010751F" w:rsidRDefault="00DA74BF" w:rsidP="00EB23ED">
            <w:pPr>
              <w:rPr>
                <w:bCs/>
              </w:rPr>
            </w:pPr>
            <w:r w:rsidRPr="0010751F">
              <w:rPr>
                <w:bCs/>
              </w:rPr>
              <w:t>Data system development and implementation, and user training</w:t>
            </w:r>
          </w:p>
        </w:tc>
        <w:tc>
          <w:tcPr>
            <w:tcW w:w="3060" w:type="dxa"/>
          </w:tcPr>
          <w:p w:rsidR="00DA74BF" w:rsidRPr="0010751F" w:rsidRDefault="00DA74BF" w:rsidP="00147DB2">
            <w:pPr>
              <w:rPr>
                <w:bCs/>
              </w:rPr>
            </w:pPr>
            <w:r w:rsidRPr="0010751F">
              <w:rPr>
                <w:bCs/>
              </w:rPr>
              <w:t>100% FTE @ $111,000/year</w:t>
            </w:r>
          </w:p>
        </w:tc>
        <w:tc>
          <w:tcPr>
            <w:tcW w:w="1620" w:type="dxa"/>
          </w:tcPr>
          <w:p w:rsidR="00DA74BF" w:rsidRPr="0010751F" w:rsidRDefault="00DA74BF" w:rsidP="00DA74BF">
            <w:pPr>
              <w:rPr>
                <w:bCs/>
              </w:rPr>
            </w:pPr>
            <w:r w:rsidRPr="0010751F">
              <w:rPr>
                <w:bCs/>
              </w:rPr>
              <w:t>$</w:t>
            </w:r>
            <w:r>
              <w:rPr>
                <w:bCs/>
              </w:rPr>
              <w:t>111</w:t>
            </w:r>
            <w:r w:rsidRPr="0010751F">
              <w:rPr>
                <w:bCs/>
              </w:rPr>
              <w:t>,000</w:t>
            </w:r>
          </w:p>
        </w:tc>
      </w:tr>
      <w:tr w:rsidR="00DA74BF" w:rsidRPr="0010751F" w:rsidTr="00DA74BF">
        <w:tc>
          <w:tcPr>
            <w:tcW w:w="1728" w:type="dxa"/>
          </w:tcPr>
          <w:p w:rsidR="00DA74BF" w:rsidRPr="0010751F" w:rsidRDefault="00DA74BF" w:rsidP="00EB23ED">
            <w:pPr>
              <w:rPr>
                <w:bCs/>
              </w:rPr>
            </w:pPr>
          </w:p>
        </w:tc>
        <w:tc>
          <w:tcPr>
            <w:tcW w:w="5400" w:type="dxa"/>
            <w:gridSpan w:val="2"/>
          </w:tcPr>
          <w:p w:rsidR="00DA74BF" w:rsidRPr="00DA74BF" w:rsidRDefault="00DA74BF" w:rsidP="0010751F">
            <w:pPr>
              <w:jc w:val="right"/>
              <w:rPr>
                <w:bCs/>
                <w:i/>
              </w:rPr>
            </w:pPr>
            <w:r w:rsidRPr="00DA74BF">
              <w:rPr>
                <w:bCs/>
                <w:i/>
              </w:rPr>
              <w:t>Subtotal, Contractor</w:t>
            </w:r>
          </w:p>
        </w:tc>
        <w:tc>
          <w:tcPr>
            <w:tcW w:w="1620" w:type="dxa"/>
          </w:tcPr>
          <w:p w:rsidR="00DA74BF" w:rsidRPr="00DA74BF" w:rsidRDefault="00DA74BF" w:rsidP="00DA74BF">
            <w:pPr>
              <w:jc w:val="right"/>
              <w:rPr>
                <w:bCs/>
                <w:i/>
              </w:rPr>
            </w:pPr>
            <w:r w:rsidRPr="00DA74BF">
              <w:rPr>
                <w:bCs/>
                <w:i/>
              </w:rPr>
              <w:t>$111,000</w:t>
            </w:r>
          </w:p>
        </w:tc>
      </w:tr>
      <w:tr w:rsidR="00DA74BF" w:rsidRPr="0010751F" w:rsidTr="00DA74BF">
        <w:tc>
          <w:tcPr>
            <w:tcW w:w="1728" w:type="dxa"/>
          </w:tcPr>
          <w:p w:rsidR="00DA74BF" w:rsidRPr="0010751F" w:rsidRDefault="00DA74BF" w:rsidP="00EB23ED">
            <w:pPr>
              <w:rPr>
                <w:bCs/>
              </w:rPr>
            </w:pPr>
          </w:p>
        </w:tc>
        <w:tc>
          <w:tcPr>
            <w:tcW w:w="5400" w:type="dxa"/>
            <w:gridSpan w:val="2"/>
          </w:tcPr>
          <w:p w:rsidR="00DA74BF" w:rsidRPr="00DA74BF" w:rsidRDefault="00DA74BF" w:rsidP="00DA74BF">
            <w:pPr>
              <w:jc w:val="right"/>
              <w:rPr>
                <w:b/>
                <w:bCs/>
              </w:rPr>
            </w:pPr>
            <w:r>
              <w:rPr>
                <w:b/>
                <w:bCs/>
              </w:rPr>
              <w:t>Total, Federal Personnel and Contractor</w:t>
            </w:r>
          </w:p>
        </w:tc>
        <w:tc>
          <w:tcPr>
            <w:tcW w:w="1620" w:type="dxa"/>
          </w:tcPr>
          <w:p w:rsidR="00DA74BF" w:rsidRPr="00DA74BF" w:rsidRDefault="00DA74BF" w:rsidP="0010751F">
            <w:pPr>
              <w:jc w:val="right"/>
              <w:rPr>
                <w:b/>
                <w:bCs/>
              </w:rPr>
            </w:pPr>
            <w:r>
              <w:rPr>
                <w:b/>
                <w:bCs/>
              </w:rPr>
              <w:t>$153,000</w:t>
            </w:r>
          </w:p>
        </w:tc>
      </w:tr>
    </w:tbl>
    <w:p w:rsidR="00ED1D8B" w:rsidRDefault="00ED1D8B" w:rsidP="00EB23ED">
      <w:pPr>
        <w:ind w:left="1440"/>
        <w:rPr>
          <w:bCs/>
        </w:rPr>
      </w:pPr>
    </w:p>
    <w:p w:rsidR="00ED1D8B" w:rsidRDefault="00ED1D8B" w:rsidP="00EB23ED">
      <w:pPr>
        <w:ind w:left="1440"/>
        <w:rPr>
          <w:bCs/>
        </w:rPr>
      </w:pPr>
    </w:p>
    <w:p w:rsidR="00ED1D8B" w:rsidRPr="00EB23ED" w:rsidRDefault="00ED1D8B" w:rsidP="00EB23ED">
      <w:pPr>
        <w:ind w:left="1440"/>
        <w:rPr>
          <w:bCs/>
        </w:rPr>
      </w:pPr>
    </w:p>
    <w:p w:rsidR="00A81EA4" w:rsidRDefault="00A81EA4" w:rsidP="00077218">
      <w:pPr>
        <w:numPr>
          <w:ilvl w:val="0"/>
          <w:numId w:val="1"/>
        </w:numPr>
        <w:rPr>
          <w:b/>
          <w:bCs/>
        </w:rPr>
      </w:pPr>
      <w:r>
        <w:rPr>
          <w:b/>
          <w:bCs/>
        </w:rPr>
        <w:t xml:space="preserve">Explanation </w:t>
      </w:r>
      <w:r w:rsidR="00077218">
        <w:rPr>
          <w:b/>
          <w:bCs/>
        </w:rPr>
        <w:t>for</w:t>
      </w:r>
      <w:r>
        <w:rPr>
          <w:b/>
          <w:bCs/>
        </w:rPr>
        <w:t xml:space="preserve"> Program Changes or Adjustments</w:t>
      </w:r>
    </w:p>
    <w:p w:rsidR="00D877E9" w:rsidRDefault="00D877E9" w:rsidP="00D877E9">
      <w:pPr>
        <w:rPr>
          <w:b/>
          <w:bCs/>
        </w:rPr>
      </w:pPr>
    </w:p>
    <w:p w:rsidR="00D877E9" w:rsidRDefault="00D46052" w:rsidP="006F7165">
      <w:pPr>
        <w:ind w:left="1440"/>
        <w:rPr>
          <w:b/>
          <w:bCs/>
        </w:rPr>
      </w:pPr>
      <w:r>
        <w:rPr>
          <w:bCs/>
        </w:rPr>
        <w:t xml:space="preserve">Due primarily to a reduction in the </w:t>
      </w:r>
      <w:r w:rsidR="00735724">
        <w:rPr>
          <w:bCs/>
        </w:rPr>
        <w:t xml:space="preserve">frequency of data collection, </w:t>
      </w:r>
      <w:r>
        <w:rPr>
          <w:bCs/>
        </w:rPr>
        <w:t>th</w:t>
      </w:r>
      <w:r w:rsidR="009C18EC">
        <w:rPr>
          <w:bCs/>
        </w:rPr>
        <w:t xml:space="preserve">e </w:t>
      </w:r>
      <w:r>
        <w:rPr>
          <w:bCs/>
        </w:rPr>
        <w:t>estimated annualized burden per respondent will decrease from 8.46 hours (4.23 hours per response, collected twice per year) to 7 hours (7 hours per response, collected once per year).  Although the number of responding PRCs will increase</w:t>
      </w:r>
      <w:r w:rsidR="007D6D1E">
        <w:rPr>
          <w:bCs/>
        </w:rPr>
        <w:t xml:space="preserve"> from 33 to 37</w:t>
      </w:r>
      <w:r>
        <w:rPr>
          <w:bCs/>
        </w:rPr>
        <w:t>, the result will be a net reduction in the total annualized burden</w:t>
      </w:r>
      <w:r w:rsidR="00DD1355">
        <w:rPr>
          <w:bCs/>
        </w:rPr>
        <w:t xml:space="preserve"> (from 279 hours to 259 hours)</w:t>
      </w:r>
      <w:r w:rsidR="003F7453">
        <w:rPr>
          <w:bCs/>
        </w:rPr>
        <w:t xml:space="preserve">. </w:t>
      </w:r>
      <w:r w:rsidR="00D877E9">
        <w:rPr>
          <w:bCs/>
        </w:rPr>
        <w:t xml:space="preserve"> </w:t>
      </w:r>
    </w:p>
    <w:p w:rsidR="00D877E9" w:rsidRDefault="00D877E9" w:rsidP="00D877E9">
      <w:pPr>
        <w:ind w:left="1440"/>
        <w:rPr>
          <w:b/>
          <w:bCs/>
        </w:rPr>
      </w:pPr>
    </w:p>
    <w:p w:rsidR="00A81EA4" w:rsidRDefault="00A81EA4" w:rsidP="00A81EA4">
      <w:pPr>
        <w:numPr>
          <w:ilvl w:val="0"/>
          <w:numId w:val="1"/>
        </w:numPr>
        <w:rPr>
          <w:b/>
          <w:bCs/>
        </w:rPr>
      </w:pPr>
      <w:r>
        <w:rPr>
          <w:b/>
          <w:bCs/>
        </w:rPr>
        <w:t>Plans for Tabulation and Publication and Project Time Schedule</w:t>
      </w:r>
    </w:p>
    <w:p w:rsidR="00D877E9" w:rsidRDefault="00D877E9" w:rsidP="00D877E9">
      <w:pPr>
        <w:ind w:left="720"/>
        <w:rPr>
          <w:b/>
          <w:bCs/>
        </w:rPr>
      </w:pPr>
    </w:p>
    <w:p w:rsidR="00D877E9" w:rsidRDefault="00307B45" w:rsidP="00D877E9">
      <w:pPr>
        <w:ind w:left="1440"/>
        <w:rPr>
          <w:bCs/>
        </w:rPr>
      </w:pPr>
      <w:r>
        <w:rPr>
          <w:bCs/>
        </w:rPr>
        <w:t xml:space="preserve">Information collected through </w:t>
      </w:r>
      <w:r w:rsidR="007D42C1">
        <w:rPr>
          <w:bCs/>
        </w:rPr>
        <w:t xml:space="preserve">survey and telephone interview </w:t>
      </w:r>
      <w:r>
        <w:rPr>
          <w:bCs/>
        </w:rPr>
        <w:t xml:space="preserve">will be tabulated through descriptive statistics such as percentages, ranges, means, and medians. CDC will not use complex statistical methods to analyze data.  </w:t>
      </w:r>
      <w:r w:rsidR="00E6057C">
        <w:rPr>
          <w:bCs/>
        </w:rPr>
        <w:t>Example statements include:</w:t>
      </w:r>
    </w:p>
    <w:p w:rsidR="00E6057C" w:rsidRDefault="00B92C78" w:rsidP="00B92C78">
      <w:pPr>
        <w:numPr>
          <w:ilvl w:val="2"/>
          <w:numId w:val="1"/>
        </w:numPr>
        <w:tabs>
          <w:tab w:val="clear" w:pos="2700"/>
          <w:tab w:val="num" w:pos="1800"/>
        </w:tabs>
        <w:ind w:left="1800"/>
        <w:rPr>
          <w:bCs/>
        </w:rPr>
      </w:pPr>
      <w:r>
        <w:rPr>
          <w:bCs/>
        </w:rPr>
        <w:t>Across all PRCs, a total of 4</w:t>
      </w:r>
      <w:r w:rsidR="0007234B">
        <w:rPr>
          <w:bCs/>
        </w:rPr>
        <w:t>,</w:t>
      </w:r>
      <w:r>
        <w:rPr>
          <w:bCs/>
        </w:rPr>
        <w:t>000 pe</w:t>
      </w:r>
      <w:r w:rsidR="003F7453">
        <w:rPr>
          <w:bCs/>
        </w:rPr>
        <w:t>ople</w:t>
      </w:r>
      <w:r>
        <w:rPr>
          <w:bCs/>
        </w:rPr>
        <w:t xml:space="preserve"> were trained </w:t>
      </w:r>
      <w:r w:rsidR="00E6057C">
        <w:rPr>
          <w:bCs/>
        </w:rPr>
        <w:t>during the past fiscal yea</w:t>
      </w:r>
      <w:r>
        <w:rPr>
          <w:bCs/>
        </w:rPr>
        <w:t>r and ranged from 0 – 300 pe</w:t>
      </w:r>
      <w:r w:rsidR="003F7453">
        <w:rPr>
          <w:bCs/>
        </w:rPr>
        <w:t>ople</w:t>
      </w:r>
      <w:r>
        <w:rPr>
          <w:bCs/>
        </w:rPr>
        <w:t xml:space="preserve"> per PRC</w:t>
      </w:r>
      <w:r w:rsidR="00E6057C">
        <w:rPr>
          <w:bCs/>
        </w:rPr>
        <w:t xml:space="preserve">.  </w:t>
      </w:r>
    </w:p>
    <w:p w:rsidR="00475D27" w:rsidRDefault="00475D27" w:rsidP="00E6057C">
      <w:pPr>
        <w:numPr>
          <w:ilvl w:val="2"/>
          <w:numId w:val="1"/>
        </w:numPr>
        <w:tabs>
          <w:tab w:val="clear" w:pos="2700"/>
          <w:tab w:val="num" w:pos="1800"/>
        </w:tabs>
        <w:ind w:left="1800"/>
        <w:rPr>
          <w:bCs/>
        </w:rPr>
      </w:pPr>
      <w:r>
        <w:rPr>
          <w:bCs/>
        </w:rPr>
        <w:t xml:space="preserve">Across all PRCs, </w:t>
      </w:r>
      <w:r w:rsidR="005879BA">
        <w:rPr>
          <w:bCs/>
        </w:rPr>
        <w:t xml:space="preserve">29 PRCs have funds to support other research projects for a total of 200 other research projects. </w:t>
      </w:r>
    </w:p>
    <w:p w:rsidR="0014431D" w:rsidRDefault="003F7453" w:rsidP="00E6057C">
      <w:pPr>
        <w:numPr>
          <w:ilvl w:val="2"/>
          <w:numId w:val="1"/>
        </w:numPr>
        <w:tabs>
          <w:tab w:val="clear" w:pos="2700"/>
          <w:tab w:val="num" w:pos="1800"/>
        </w:tabs>
        <w:ind w:left="1800"/>
        <w:rPr>
          <w:bCs/>
        </w:rPr>
      </w:pPr>
      <w:r>
        <w:rPr>
          <w:bCs/>
        </w:rPr>
        <w:t xml:space="preserve">Across all PRCs, 25% have </w:t>
      </w:r>
      <w:r w:rsidR="0014431D">
        <w:rPr>
          <w:bCs/>
        </w:rPr>
        <w:t xml:space="preserve">research projects related to African-American adolescents.  </w:t>
      </w:r>
    </w:p>
    <w:p w:rsidR="00E6057C" w:rsidRDefault="00E6057C" w:rsidP="00D877E9">
      <w:pPr>
        <w:ind w:left="1440"/>
        <w:rPr>
          <w:bCs/>
        </w:rPr>
      </w:pPr>
    </w:p>
    <w:p w:rsidR="00FE0358" w:rsidRDefault="009E1E3D" w:rsidP="00D877E9">
      <w:pPr>
        <w:ind w:left="1440"/>
        <w:rPr>
          <w:bCs/>
        </w:rPr>
      </w:pPr>
      <w:r>
        <w:rPr>
          <w:bCs/>
        </w:rPr>
        <w:t xml:space="preserve">The PRCs are funded from October 1 – September 30 each year. </w:t>
      </w:r>
      <w:r w:rsidR="00FE0358">
        <w:rPr>
          <w:bCs/>
        </w:rPr>
        <w:t xml:space="preserve">Information collected through the Web-based survey and telephone interviews will be </w:t>
      </w:r>
      <w:r w:rsidR="00303627">
        <w:rPr>
          <w:bCs/>
        </w:rPr>
        <w:t>disseminat</w:t>
      </w:r>
      <w:r w:rsidR="00FE0358">
        <w:rPr>
          <w:bCs/>
        </w:rPr>
        <w:t xml:space="preserve">ed annually through both internal CDC documents as well as in fact sheets and special reports for both internal and external stakeholders. </w:t>
      </w:r>
    </w:p>
    <w:p w:rsidR="00FE0358" w:rsidRDefault="00FE0358" w:rsidP="00D877E9">
      <w:pPr>
        <w:ind w:left="1440"/>
        <w:rPr>
          <w:bCs/>
        </w:rPr>
      </w:pPr>
    </w:p>
    <w:p w:rsidR="009E1E3D" w:rsidRDefault="009E1E3D" w:rsidP="00D877E9">
      <w:pPr>
        <w:ind w:left="1440"/>
        <w:rPr>
          <w:bCs/>
        </w:rPr>
      </w:pPr>
      <w:r>
        <w:rPr>
          <w:bCs/>
        </w:rPr>
        <w:lastRenderedPageBreak/>
        <w:t xml:space="preserve">Data collection </w:t>
      </w:r>
      <w:r w:rsidR="00303627">
        <w:rPr>
          <w:bCs/>
        </w:rPr>
        <w:t xml:space="preserve">from the PRCs </w:t>
      </w:r>
      <w:r>
        <w:rPr>
          <w:bCs/>
        </w:rPr>
        <w:t xml:space="preserve">will occur at the end of each funding year. In order to collect year 1 data in a timely manner, it is critical that OMB approval is received no later than June 1, 2010.  Table A.16 – 1 shows the timeline for year 1 data collection, analysis, and reporting. The timeline will repeat for all three years. </w:t>
      </w:r>
    </w:p>
    <w:p w:rsidR="009E1E3D" w:rsidRDefault="009E1E3D" w:rsidP="00D877E9">
      <w:pPr>
        <w:ind w:left="1440"/>
        <w:rPr>
          <w:bCs/>
        </w:rPr>
      </w:pPr>
    </w:p>
    <w:p w:rsidR="00D877E9" w:rsidRDefault="00975AC3" w:rsidP="00D877E9">
      <w:pPr>
        <w:ind w:left="720"/>
        <w:rPr>
          <w:b/>
          <w:bCs/>
        </w:rPr>
      </w:pPr>
      <w:r>
        <w:rPr>
          <w:b/>
          <w:bCs/>
        </w:rPr>
        <w:t>A.16 – 1</w:t>
      </w:r>
      <w:r>
        <w:rPr>
          <w:b/>
          <w:bCs/>
        </w:rPr>
        <w:tab/>
        <w:t>Project Time Schedule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788"/>
      </w:tblGrid>
      <w:tr w:rsidR="00975AC3" w:rsidRPr="0010751F" w:rsidTr="0010751F">
        <w:tc>
          <w:tcPr>
            <w:tcW w:w="4140" w:type="dxa"/>
          </w:tcPr>
          <w:p w:rsidR="00975AC3" w:rsidRPr="0010751F" w:rsidRDefault="00975AC3" w:rsidP="00D877E9">
            <w:pPr>
              <w:rPr>
                <w:b/>
                <w:bCs/>
              </w:rPr>
            </w:pPr>
            <w:r w:rsidRPr="0010751F">
              <w:rPr>
                <w:b/>
                <w:bCs/>
              </w:rPr>
              <w:t>Activity</w:t>
            </w:r>
          </w:p>
        </w:tc>
        <w:tc>
          <w:tcPr>
            <w:tcW w:w="4788" w:type="dxa"/>
          </w:tcPr>
          <w:p w:rsidR="00975AC3" w:rsidRPr="0010751F" w:rsidRDefault="00975AC3" w:rsidP="00D877E9">
            <w:pPr>
              <w:rPr>
                <w:b/>
                <w:bCs/>
              </w:rPr>
            </w:pPr>
            <w:r w:rsidRPr="0010751F">
              <w:rPr>
                <w:b/>
                <w:bCs/>
              </w:rPr>
              <w:t xml:space="preserve">Time Schedule </w:t>
            </w:r>
          </w:p>
        </w:tc>
      </w:tr>
      <w:tr w:rsidR="00975AC3" w:rsidRPr="0010751F" w:rsidTr="0010751F">
        <w:tc>
          <w:tcPr>
            <w:tcW w:w="4140" w:type="dxa"/>
          </w:tcPr>
          <w:p w:rsidR="00975AC3" w:rsidRPr="0066135F" w:rsidRDefault="0066135F" w:rsidP="00D877E9">
            <w:r>
              <w:t>Send guidance document to PRCs</w:t>
            </w:r>
          </w:p>
        </w:tc>
        <w:tc>
          <w:tcPr>
            <w:tcW w:w="4788" w:type="dxa"/>
          </w:tcPr>
          <w:p w:rsidR="00975AC3" w:rsidRPr="0066135F" w:rsidRDefault="002437A0" w:rsidP="00D877E9">
            <w:r>
              <w:t xml:space="preserve">1 week after OMB approval </w:t>
            </w:r>
          </w:p>
        </w:tc>
      </w:tr>
      <w:tr w:rsidR="00975AC3" w:rsidRPr="0010751F" w:rsidTr="0010751F">
        <w:tc>
          <w:tcPr>
            <w:tcW w:w="4140" w:type="dxa"/>
          </w:tcPr>
          <w:p w:rsidR="00975AC3" w:rsidRPr="0066135F" w:rsidRDefault="0066135F" w:rsidP="00D877E9">
            <w:r>
              <w:t>Train PRCs on new data collection methods</w:t>
            </w:r>
          </w:p>
        </w:tc>
        <w:tc>
          <w:tcPr>
            <w:tcW w:w="4788" w:type="dxa"/>
          </w:tcPr>
          <w:p w:rsidR="00975AC3" w:rsidRPr="0066135F" w:rsidRDefault="002437A0" w:rsidP="00D877E9">
            <w:r>
              <w:t xml:space="preserve">1 month after OMB approval </w:t>
            </w:r>
          </w:p>
        </w:tc>
      </w:tr>
      <w:tr w:rsidR="00975AC3" w:rsidRPr="0010751F" w:rsidTr="0010751F">
        <w:tc>
          <w:tcPr>
            <w:tcW w:w="4140" w:type="dxa"/>
          </w:tcPr>
          <w:p w:rsidR="00975AC3" w:rsidRPr="0066135F" w:rsidRDefault="0066135F" w:rsidP="00D877E9">
            <w:r>
              <w:t>Collect Web-based data</w:t>
            </w:r>
          </w:p>
        </w:tc>
        <w:tc>
          <w:tcPr>
            <w:tcW w:w="4788" w:type="dxa"/>
          </w:tcPr>
          <w:p w:rsidR="00975AC3" w:rsidRPr="0066135F" w:rsidRDefault="002437A0" w:rsidP="00D877E9">
            <w:r>
              <w:t>2 – 3 months after OMB approval</w:t>
            </w:r>
          </w:p>
        </w:tc>
      </w:tr>
      <w:tr w:rsidR="00975AC3" w:rsidRPr="0010751F" w:rsidTr="0010751F">
        <w:tc>
          <w:tcPr>
            <w:tcW w:w="4140" w:type="dxa"/>
          </w:tcPr>
          <w:p w:rsidR="00975AC3" w:rsidRPr="0066135F" w:rsidRDefault="0066135F" w:rsidP="00D877E9">
            <w:r>
              <w:t>Conduct telephone interviews</w:t>
            </w:r>
          </w:p>
        </w:tc>
        <w:tc>
          <w:tcPr>
            <w:tcW w:w="4788" w:type="dxa"/>
          </w:tcPr>
          <w:p w:rsidR="00975AC3" w:rsidRPr="0066135F" w:rsidRDefault="002437A0" w:rsidP="00D877E9">
            <w:r>
              <w:t xml:space="preserve">3 months after OMB approval </w:t>
            </w:r>
          </w:p>
        </w:tc>
      </w:tr>
      <w:tr w:rsidR="009E1E3D" w:rsidRPr="0010751F" w:rsidTr="0010751F">
        <w:tc>
          <w:tcPr>
            <w:tcW w:w="4140" w:type="dxa"/>
          </w:tcPr>
          <w:p w:rsidR="009E1E3D" w:rsidRPr="00B8308F" w:rsidRDefault="009E1E3D" w:rsidP="0010751F">
            <w:pPr>
              <w:tabs>
                <w:tab w:val="left" w:pos="720"/>
              </w:tabs>
            </w:pPr>
            <w:r>
              <w:t>Review and validate data</w:t>
            </w:r>
          </w:p>
        </w:tc>
        <w:tc>
          <w:tcPr>
            <w:tcW w:w="4788" w:type="dxa"/>
          </w:tcPr>
          <w:p w:rsidR="009E1E3D" w:rsidRPr="00B8308F" w:rsidRDefault="002437A0" w:rsidP="0010751F">
            <w:pPr>
              <w:tabs>
                <w:tab w:val="left" w:pos="720"/>
              </w:tabs>
            </w:pPr>
            <w:r>
              <w:t xml:space="preserve">4 – 5 months after OMB approval </w:t>
            </w:r>
          </w:p>
        </w:tc>
      </w:tr>
      <w:tr w:rsidR="009E1E3D" w:rsidRPr="0010751F" w:rsidTr="0010751F">
        <w:tc>
          <w:tcPr>
            <w:tcW w:w="4140" w:type="dxa"/>
          </w:tcPr>
          <w:p w:rsidR="009E1E3D" w:rsidRPr="00B8308F" w:rsidRDefault="009E1E3D" w:rsidP="0010751F">
            <w:pPr>
              <w:tabs>
                <w:tab w:val="left" w:pos="720"/>
              </w:tabs>
            </w:pPr>
            <w:r>
              <w:t>Aggregate data</w:t>
            </w:r>
          </w:p>
        </w:tc>
        <w:tc>
          <w:tcPr>
            <w:tcW w:w="4788" w:type="dxa"/>
          </w:tcPr>
          <w:p w:rsidR="009E1E3D" w:rsidRPr="00B8308F" w:rsidRDefault="002437A0" w:rsidP="0010751F">
            <w:pPr>
              <w:tabs>
                <w:tab w:val="left" w:pos="720"/>
              </w:tabs>
            </w:pPr>
            <w:r>
              <w:t xml:space="preserve">6 – 8 months after OMB approval </w:t>
            </w:r>
          </w:p>
        </w:tc>
      </w:tr>
      <w:tr w:rsidR="00E31DD3" w:rsidRPr="0010751F" w:rsidTr="0010751F">
        <w:tc>
          <w:tcPr>
            <w:tcW w:w="4140" w:type="dxa"/>
          </w:tcPr>
          <w:p w:rsidR="00E31DD3" w:rsidRPr="00B8308F" w:rsidRDefault="00E31DD3" w:rsidP="0010751F">
            <w:pPr>
              <w:tabs>
                <w:tab w:val="left" w:pos="720"/>
              </w:tabs>
            </w:pPr>
            <w:r>
              <w:t>Develop reports</w:t>
            </w:r>
          </w:p>
        </w:tc>
        <w:tc>
          <w:tcPr>
            <w:tcW w:w="4788" w:type="dxa"/>
          </w:tcPr>
          <w:p w:rsidR="00E31DD3" w:rsidRPr="00B8308F" w:rsidRDefault="002437A0" w:rsidP="0010751F">
            <w:pPr>
              <w:tabs>
                <w:tab w:val="left" w:pos="720"/>
              </w:tabs>
            </w:pPr>
            <w:r>
              <w:t xml:space="preserve">9 – 11 months after OMB approval </w:t>
            </w:r>
          </w:p>
        </w:tc>
      </w:tr>
    </w:tbl>
    <w:p w:rsidR="00975AC3" w:rsidRDefault="00975AC3" w:rsidP="00D01521">
      <w:pPr>
        <w:rPr>
          <w:b/>
          <w:bCs/>
        </w:rPr>
      </w:pPr>
    </w:p>
    <w:p w:rsidR="00975AC3" w:rsidRDefault="00975AC3" w:rsidP="00D877E9">
      <w:pPr>
        <w:ind w:left="720"/>
        <w:rPr>
          <w:b/>
          <w:bCs/>
        </w:rPr>
      </w:pPr>
    </w:p>
    <w:p w:rsidR="00A81EA4" w:rsidRDefault="00A81EA4" w:rsidP="00A81EA4">
      <w:pPr>
        <w:numPr>
          <w:ilvl w:val="0"/>
          <w:numId w:val="1"/>
        </w:numPr>
        <w:rPr>
          <w:b/>
          <w:bCs/>
        </w:rPr>
      </w:pPr>
      <w:r>
        <w:rPr>
          <w:b/>
          <w:bCs/>
        </w:rPr>
        <w:t>Reason(s) Display of OMB Expiration Date is Inappropriate</w:t>
      </w:r>
    </w:p>
    <w:p w:rsidR="00D877E9" w:rsidRDefault="00D877E9" w:rsidP="00D877E9">
      <w:pPr>
        <w:ind w:left="720"/>
        <w:rPr>
          <w:b/>
          <w:bCs/>
        </w:rPr>
      </w:pPr>
    </w:p>
    <w:p w:rsidR="00D877E9" w:rsidRDefault="00D877E9" w:rsidP="003B05DF">
      <w:pPr>
        <w:ind w:left="1440"/>
        <w:rPr>
          <w:b/>
          <w:bCs/>
        </w:rPr>
      </w:pPr>
      <w:r>
        <w:rPr>
          <w:bCs/>
        </w:rPr>
        <w:t xml:space="preserve">The </w:t>
      </w:r>
      <w:r w:rsidR="003B05DF">
        <w:rPr>
          <w:bCs/>
        </w:rPr>
        <w:t>W</w:t>
      </w:r>
      <w:r w:rsidR="007D42C1">
        <w:rPr>
          <w:bCs/>
        </w:rPr>
        <w:t xml:space="preserve">eb-based survey </w:t>
      </w:r>
      <w:r>
        <w:rPr>
          <w:bCs/>
        </w:rPr>
        <w:t xml:space="preserve">will display the expiration date for the OMB approval on the first page of </w:t>
      </w:r>
      <w:r w:rsidR="007D42C1">
        <w:rPr>
          <w:bCs/>
        </w:rPr>
        <w:t xml:space="preserve">the survey. </w:t>
      </w:r>
      <w:r>
        <w:rPr>
          <w:bCs/>
        </w:rPr>
        <w:t xml:space="preserve">  </w:t>
      </w:r>
    </w:p>
    <w:p w:rsidR="00D877E9" w:rsidRDefault="00D877E9" w:rsidP="00D877E9">
      <w:pPr>
        <w:ind w:left="720"/>
        <w:rPr>
          <w:b/>
          <w:bCs/>
        </w:rPr>
      </w:pPr>
    </w:p>
    <w:p w:rsidR="00A81EA4" w:rsidRDefault="00A81EA4" w:rsidP="00A81EA4">
      <w:pPr>
        <w:numPr>
          <w:ilvl w:val="0"/>
          <w:numId w:val="1"/>
        </w:numPr>
        <w:rPr>
          <w:b/>
          <w:bCs/>
        </w:rPr>
      </w:pPr>
      <w:r>
        <w:rPr>
          <w:b/>
          <w:bCs/>
        </w:rPr>
        <w:t xml:space="preserve">Exceptions to Certification for Paperwork Reduction Act Submissions </w:t>
      </w:r>
    </w:p>
    <w:p w:rsidR="00D877E9" w:rsidRDefault="00D877E9" w:rsidP="00D877E9">
      <w:pPr>
        <w:ind w:left="720"/>
        <w:rPr>
          <w:b/>
          <w:bCs/>
        </w:rPr>
      </w:pPr>
    </w:p>
    <w:p w:rsidR="00D877E9" w:rsidRPr="00D877E9" w:rsidRDefault="00D877E9" w:rsidP="00D877E9">
      <w:pPr>
        <w:ind w:left="1440"/>
        <w:rPr>
          <w:bCs/>
        </w:rPr>
      </w:pPr>
      <w:r>
        <w:rPr>
          <w:bCs/>
        </w:rPr>
        <w:t xml:space="preserve">There are no exceptions to the certification. </w:t>
      </w:r>
    </w:p>
    <w:p w:rsidR="00A81EA4" w:rsidRDefault="00A81EA4" w:rsidP="00A81EA4">
      <w:pPr>
        <w:rPr>
          <w:b/>
          <w:bCs/>
        </w:rPr>
      </w:pPr>
    </w:p>
    <w:p w:rsidR="00AD1E4A" w:rsidRDefault="00AD1E4A" w:rsidP="00CA0983">
      <w:pPr>
        <w:ind w:left="360" w:firstLine="720"/>
        <w:rPr>
          <w:bCs/>
        </w:rPr>
      </w:pPr>
    </w:p>
    <w:p w:rsidR="00CA0983" w:rsidRDefault="00CA0983" w:rsidP="00CA0983">
      <w:pPr>
        <w:ind w:left="360" w:firstLine="720"/>
        <w:rPr>
          <w:b/>
          <w:bCs/>
        </w:rPr>
      </w:pPr>
    </w:p>
    <w:p w:rsidR="00BB77BF" w:rsidRPr="00BB77BF" w:rsidRDefault="00BB77BF" w:rsidP="00982CEC">
      <w:pPr>
        <w:rPr>
          <w:bCs/>
        </w:rPr>
      </w:pPr>
      <w:r>
        <w:rPr>
          <w:bCs/>
        </w:rPr>
        <w:t xml:space="preserve"> </w:t>
      </w:r>
    </w:p>
    <w:sectPr w:rsidR="00BB77BF" w:rsidRPr="00BB77BF" w:rsidSect="004A1BC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52" w:rsidRDefault="00D46052">
      <w:r>
        <w:separator/>
      </w:r>
    </w:p>
  </w:endnote>
  <w:endnote w:type="continuationSeparator" w:id="0">
    <w:p w:rsidR="00D46052" w:rsidRDefault="00D46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73289E" w:rsidP="00B14B07">
    <w:pPr>
      <w:pStyle w:val="Footer"/>
      <w:framePr w:wrap="around" w:vAnchor="text" w:hAnchor="margin" w:xAlign="center" w:y="1"/>
      <w:rPr>
        <w:rStyle w:val="PageNumber"/>
      </w:rPr>
    </w:pPr>
    <w:r>
      <w:rPr>
        <w:rStyle w:val="PageNumber"/>
      </w:rPr>
      <w:fldChar w:fldCharType="begin"/>
    </w:r>
    <w:r w:rsidR="00D46052">
      <w:rPr>
        <w:rStyle w:val="PageNumber"/>
      </w:rPr>
      <w:instrText xml:space="preserve">PAGE  </w:instrText>
    </w:r>
    <w:r>
      <w:rPr>
        <w:rStyle w:val="PageNumber"/>
      </w:rPr>
      <w:fldChar w:fldCharType="end"/>
    </w:r>
  </w:p>
  <w:p w:rsidR="00D46052" w:rsidRDefault="00D46052" w:rsidP="00B14B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73289E" w:rsidP="00987BB0">
    <w:pPr>
      <w:pStyle w:val="Footer"/>
      <w:framePr w:wrap="around" w:vAnchor="text" w:hAnchor="margin" w:xAlign="center" w:y="1"/>
      <w:rPr>
        <w:rStyle w:val="PageNumber"/>
      </w:rPr>
    </w:pPr>
    <w:r>
      <w:rPr>
        <w:rStyle w:val="PageNumber"/>
      </w:rPr>
      <w:fldChar w:fldCharType="begin"/>
    </w:r>
    <w:r w:rsidR="00D46052">
      <w:rPr>
        <w:rStyle w:val="PageNumber"/>
      </w:rPr>
      <w:instrText xml:space="preserve">PAGE  </w:instrText>
    </w:r>
    <w:r>
      <w:rPr>
        <w:rStyle w:val="PageNumber"/>
      </w:rPr>
      <w:fldChar w:fldCharType="separate"/>
    </w:r>
    <w:r w:rsidR="00D01521">
      <w:rPr>
        <w:rStyle w:val="PageNumber"/>
        <w:noProof/>
      </w:rPr>
      <w:t>13</w:t>
    </w:r>
    <w:r>
      <w:rPr>
        <w:rStyle w:val="PageNumber"/>
      </w:rPr>
      <w:fldChar w:fldCharType="end"/>
    </w:r>
  </w:p>
  <w:p w:rsidR="00D46052" w:rsidRDefault="00D46052" w:rsidP="00987BB0">
    <w:pPr>
      <w:pStyle w:val="Footer"/>
      <w:framePr w:wrap="around" w:vAnchor="text" w:hAnchor="margin" w:xAlign="right" w:y="1"/>
      <w:rPr>
        <w:rStyle w:val="PageNumber"/>
      </w:rPr>
    </w:pPr>
  </w:p>
  <w:p w:rsidR="00D46052" w:rsidRDefault="00D46052" w:rsidP="00B14B07">
    <w:pPr>
      <w:pStyle w:val="Footer"/>
      <w:framePr w:wrap="around" w:vAnchor="text" w:hAnchor="margin" w:xAlign="center" w:y="1"/>
      <w:ind w:right="360"/>
      <w:rPr>
        <w:rStyle w:val="PageNumber"/>
      </w:rPr>
    </w:pPr>
  </w:p>
  <w:p w:rsidR="00D46052" w:rsidRDefault="00D46052" w:rsidP="00627FA9">
    <w:pPr>
      <w:pStyle w:val="Footer"/>
      <w:rPr>
        <w:sz w:val="20"/>
        <w:szCs w:val="20"/>
      </w:rPr>
    </w:pPr>
    <w:r w:rsidRPr="005A0F10">
      <w:rPr>
        <w:sz w:val="20"/>
        <w:szCs w:val="20"/>
      </w:rPr>
      <w:tab/>
    </w:r>
    <w:r w:rsidRPr="005A0F10">
      <w:rPr>
        <w:sz w:val="20"/>
        <w:szCs w:val="20"/>
      </w:rPr>
      <w:tab/>
    </w:r>
  </w:p>
  <w:p w:rsidR="00D46052" w:rsidRPr="005A0F10" w:rsidRDefault="00D46052" w:rsidP="00627FA9">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D46052" w:rsidP="00987BB0">
    <w:pPr>
      <w:pStyle w:val="Footer"/>
      <w:framePr w:wrap="around" w:vAnchor="text" w:hAnchor="margin" w:xAlign="center" w:y="1"/>
      <w:rPr>
        <w:rStyle w:val="PageNumber"/>
      </w:rPr>
    </w:pPr>
  </w:p>
  <w:p w:rsidR="00D46052" w:rsidRDefault="00D46052" w:rsidP="00987BB0">
    <w:pPr>
      <w:pStyle w:val="Footer"/>
      <w:framePr w:wrap="around" w:vAnchor="text" w:hAnchor="margin" w:xAlign="center" w:y="1"/>
      <w:rPr>
        <w:rStyle w:val="PageNumber"/>
      </w:rPr>
    </w:pPr>
  </w:p>
  <w:p w:rsidR="00D46052" w:rsidRDefault="00D46052" w:rsidP="00B14B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52" w:rsidRDefault="00D46052">
      <w:r>
        <w:separator/>
      </w:r>
    </w:p>
  </w:footnote>
  <w:footnote w:type="continuationSeparator" w:id="0">
    <w:p w:rsidR="00D46052" w:rsidRDefault="00D46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D46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D46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2" w:rsidRDefault="00D46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3AE"/>
    <w:multiLevelType w:val="hybridMultilevel"/>
    <w:tmpl w:val="DE1EA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FF1CC8"/>
    <w:multiLevelType w:val="hybridMultilevel"/>
    <w:tmpl w:val="A2C85D7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D0575A"/>
    <w:multiLevelType w:val="hybridMultilevel"/>
    <w:tmpl w:val="34DEAA5A"/>
    <w:lvl w:ilvl="0" w:tplc="427CFFF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98D0D1C"/>
    <w:multiLevelType w:val="hybridMultilevel"/>
    <w:tmpl w:val="4614D7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702ECE"/>
    <w:multiLevelType w:val="hybridMultilevel"/>
    <w:tmpl w:val="67B4FD92"/>
    <w:lvl w:ilvl="0" w:tplc="839209AA">
      <w:start w:val="2"/>
      <w:numFmt w:val="lowerLetter"/>
      <w:lvlText w:val="%1."/>
      <w:lvlJc w:val="left"/>
      <w:pPr>
        <w:tabs>
          <w:tab w:val="num" w:pos="2160"/>
        </w:tabs>
        <w:ind w:left="2160" w:hanging="720"/>
      </w:pPr>
      <w:rPr>
        <w:rFonts w:hint="default"/>
      </w:rPr>
    </w:lvl>
    <w:lvl w:ilvl="1" w:tplc="775C7C5E">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C563DD6"/>
    <w:multiLevelType w:val="hybridMultilevel"/>
    <w:tmpl w:val="9DA44C40"/>
    <w:lvl w:ilvl="0" w:tplc="E8F2475A">
      <w:numFmt w:val="bullet"/>
      <w:lvlText w:val="-"/>
      <w:lvlJc w:val="left"/>
      <w:pPr>
        <w:tabs>
          <w:tab w:val="num" w:pos="1080"/>
        </w:tabs>
        <w:ind w:left="1080" w:hanging="360"/>
      </w:pPr>
      <w:rPr>
        <w:rFonts w:ascii="Times" w:eastAsia="Times" w:hAnsi="Times" w:cs="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3765AA"/>
    <w:multiLevelType w:val="hybridMultilevel"/>
    <w:tmpl w:val="4E10311C"/>
    <w:lvl w:ilvl="0" w:tplc="87484746">
      <w:start w:val="2"/>
      <w:numFmt w:val="upperLetter"/>
      <w:lvlText w:val="%1."/>
      <w:lvlJc w:val="left"/>
      <w:pPr>
        <w:tabs>
          <w:tab w:val="num" w:pos="720"/>
        </w:tabs>
        <w:ind w:left="720" w:hanging="720"/>
      </w:pPr>
      <w:rPr>
        <w:rFonts w:hint="default"/>
      </w:rPr>
    </w:lvl>
    <w:lvl w:ilvl="1" w:tplc="6C741AD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705EE7"/>
    <w:multiLevelType w:val="hybridMultilevel"/>
    <w:tmpl w:val="C6DC78AA"/>
    <w:lvl w:ilvl="0" w:tplc="B5D079D0">
      <w:start w:val="1"/>
      <w:numFmt w:val="decimal"/>
      <w:lvlText w:val="%1."/>
      <w:lvlJc w:val="left"/>
      <w:pPr>
        <w:tabs>
          <w:tab w:val="num" w:pos="1440"/>
        </w:tabs>
        <w:ind w:left="1440" w:hanging="720"/>
      </w:pPr>
      <w:rPr>
        <w:rFonts w:hint="default"/>
      </w:rPr>
    </w:lvl>
    <w:lvl w:ilvl="1" w:tplc="7216470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440B7F"/>
    <w:multiLevelType w:val="hybridMultilevel"/>
    <w:tmpl w:val="6EA886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1A415B"/>
    <w:multiLevelType w:val="hybridMultilevel"/>
    <w:tmpl w:val="256638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A6D2D29"/>
    <w:multiLevelType w:val="hybridMultilevel"/>
    <w:tmpl w:val="705625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B724961"/>
    <w:multiLevelType w:val="hybridMultilevel"/>
    <w:tmpl w:val="B82AD45E"/>
    <w:lvl w:ilvl="0" w:tplc="04090001">
      <w:start w:val="1"/>
      <w:numFmt w:val="bullet"/>
      <w:lvlText w:val=""/>
      <w:lvlJc w:val="left"/>
      <w:pPr>
        <w:tabs>
          <w:tab w:val="num" w:pos="2160"/>
        </w:tabs>
        <w:ind w:left="2160" w:hanging="360"/>
      </w:pPr>
      <w:rPr>
        <w:rFonts w:ascii="Symbol" w:hAnsi="Symbol"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C5A0B98"/>
    <w:multiLevelType w:val="hybridMultilevel"/>
    <w:tmpl w:val="C562B824"/>
    <w:lvl w:ilvl="0" w:tplc="B5B46A2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B97B8A"/>
    <w:multiLevelType w:val="hybridMultilevel"/>
    <w:tmpl w:val="F8CAF6D4"/>
    <w:lvl w:ilvl="0" w:tplc="80443D00">
      <w:start w:val="2"/>
      <w:numFmt w:val="decimal"/>
      <w:lvlText w:val="%1."/>
      <w:lvlJc w:val="left"/>
      <w:pPr>
        <w:tabs>
          <w:tab w:val="num" w:pos="1440"/>
        </w:tabs>
        <w:ind w:left="1440" w:hanging="72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01">
      <w:start w:val="1"/>
      <w:numFmt w:val="bullet"/>
      <w:lvlText w:val=""/>
      <w:lvlJc w:val="left"/>
      <w:pPr>
        <w:tabs>
          <w:tab w:val="num" w:pos="1800"/>
        </w:tabs>
        <w:ind w:left="1800" w:hanging="360"/>
      </w:pPr>
      <w:rPr>
        <w:rFonts w:ascii="Symbol" w:hAnsi="Symbol" w:hint="default"/>
        <w:u w:val="none"/>
      </w:rPr>
    </w:lvl>
    <w:lvl w:ilvl="3" w:tplc="0409000F">
      <w:start w:val="1"/>
      <w:numFmt w:val="decimal"/>
      <w:lvlText w:val="%4."/>
      <w:lvlJc w:val="left"/>
      <w:pPr>
        <w:tabs>
          <w:tab w:val="num" w:pos="3240"/>
        </w:tabs>
        <w:ind w:left="3240" w:hanging="360"/>
      </w:pPr>
    </w:lvl>
    <w:lvl w:ilvl="4" w:tplc="C03EAF20">
      <w:start w:val="4"/>
      <w:numFmt w:val="upperLetter"/>
      <w:lvlText w:val="%5."/>
      <w:lvlJc w:val="left"/>
      <w:pPr>
        <w:tabs>
          <w:tab w:val="num" w:pos="3960"/>
        </w:tabs>
        <w:ind w:left="3960" w:hanging="360"/>
      </w:pPr>
      <w:rPr>
        <w:rFonts w:hint="default"/>
      </w:rPr>
    </w:lvl>
    <w:lvl w:ilvl="5" w:tplc="BCF0D034">
      <w:start w:val="1"/>
      <w:numFmt w:val="lowerRoman"/>
      <w:lvlText w:val="%6."/>
      <w:lvlJc w:val="left"/>
      <w:pPr>
        <w:tabs>
          <w:tab w:val="num" w:pos="5220"/>
        </w:tabs>
        <w:ind w:left="5220" w:hanging="720"/>
      </w:pPr>
      <w:rPr>
        <w:rFonts w:hint="default"/>
      </w:rPr>
    </w:lvl>
    <w:lvl w:ilvl="6" w:tplc="ED683CCE">
      <w:start w:val="1"/>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C91F5E"/>
    <w:multiLevelType w:val="hybridMultilevel"/>
    <w:tmpl w:val="067875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8C5F94"/>
    <w:multiLevelType w:val="hybridMultilevel"/>
    <w:tmpl w:val="24BC83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E27C48"/>
    <w:multiLevelType w:val="hybridMultilevel"/>
    <w:tmpl w:val="5E487194"/>
    <w:lvl w:ilvl="0" w:tplc="89F64B26">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1D1133"/>
    <w:multiLevelType w:val="hybridMultilevel"/>
    <w:tmpl w:val="5A6AE5E4"/>
    <w:lvl w:ilvl="0" w:tplc="8264A932">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nsid w:val="58741323"/>
    <w:multiLevelType w:val="hybridMultilevel"/>
    <w:tmpl w:val="990016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3935D12"/>
    <w:multiLevelType w:val="hybridMultilevel"/>
    <w:tmpl w:val="961631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55823AE"/>
    <w:multiLevelType w:val="hybridMultilevel"/>
    <w:tmpl w:val="028629A8"/>
    <w:lvl w:ilvl="0" w:tplc="E75C7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F23804"/>
    <w:multiLevelType w:val="hybridMultilevel"/>
    <w:tmpl w:val="6F384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EEA2CF1"/>
    <w:multiLevelType w:val="hybridMultilevel"/>
    <w:tmpl w:val="A2FC47E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5"/>
  </w:num>
  <w:num w:numId="8">
    <w:abstractNumId w:val="7"/>
  </w:num>
  <w:num w:numId="9">
    <w:abstractNumId w:val="2"/>
  </w:num>
  <w:num w:numId="10">
    <w:abstractNumId w:val="16"/>
  </w:num>
  <w:num w:numId="11">
    <w:abstractNumId w:val="22"/>
  </w:num>
  <w:num w:numId="12">
    <w:abstractNumId w:val="15"/>
  </w:num>
  <w:num w:numId="13">
    <w:abstractNumId w:val="21"/>
  </w:num>
  <w:num w:numId="14">
    <w:abstractNumId w:val="20"/>
  </w:num>
  <w:num w:numId="15">
    <w:abstractNumId w:val="8"/>
  </w:num>
  <w:num w:numId="16">
    <w:abstractNumId w:val="0"/>
  </w:num>
  <w:num w:numId="17">
    <w:abstractNumId w:val="4"/>
  </w:num>
  <w:num w:numId="18">
    <w:abstractNumId w:val="13"/>
  </w:num>
  <w:num w:numId="19">
    <w:abstractNumId w:val="1"/>
  </w:num>
  <w:num w:numId="20">
    <w:abstractNumId w:val="18"/>
  </w:num>
  <w:num w:numId="21">
    <w:abstractNumId w:val="19"/>
  </w:num>
  <w:num w:numId="22">
    <w:abstractNumId w:val="1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EC7"/>
    <w:rsid w:val="00003B7E"/>
    <w:rsid w:val="000123E6"/>
    <w:rsid w:val="000161FF"/>
    <w:rsid w:val="000175FE"/>
    <w:rsid w:val="00022C80"/>
    <w:rsid w:val="000251EF"/>
    <w:rsid w:val="00040545"/>
    <w:rsid w:val="000413C3"/>
    <w:rsid w:val="00042704"/>
    <w:rsid w:val="00044C98"/>
    <w:rsid w:val="00047DD6"/>
    <w:rsid w:val="00062F04"/>
    <w:rsid w:val="00063B47"/>
    <w:rsid w:val="000715D3"/>
    <w:rsid w:val="00071A48"/>
    <w:rsid w:val="0007234B"/>
    <w:rsid w:val="00077218"/>
    <w:rsid w:val="00084B06"/>
    <w:rsid w:val="00091E9E"/>
    <w:rsid w:val="00094E55"/>
    <w:rsid w:val="000A362E"/>
    <w:rsid w:val="000A6413"/>
    <w:rsid w:val="000A6C4D"/>
    <w:rsid w:val="000B2628"/>
    <w:rsid w:val="000B5DAC"/>
    <w:rsid w:val="000B6D07"/>
    <w:rsid w:val="000B7041"/>
    <w:rsid w:val="000C22E7"/>
    <w:rsid w:val="000C45F3"/>
    <w:rsid w:val="000C4A19"/>
    <w:rsid w:val="000C6101"/>
    <w:rsid w:val="000C622C"/>
    <w:rsid w:val="000C7945"/>
    <w:rsid w:val="000D394F"/>
    <w:rsid w:val="000D6A65"/>
    <w:rsid w:val="000F13AD"/>
    <w:rsid w:val="000F156C"/>
    <w:rsid w:val="000F7678"/>
    <w:rsid w:val="001039B1"/>
    <w:rsid w:val="00104756"/>
    <w:rsid w:val="0010751F"/>
    <w:rsid w:val="0010788E"/>
    <w:rsid w:val="00107BDA"/>
    <w:rsid w:val="00115029"/>
    <w:rsid w:val="00115D1D"/>
    <w:rsid w:val="00116445"/>
    <w:rsid w:val="0012029F"/>
    <w:rsid w:val="001204D6"/>
    <w:rsid w:val="001241D0"/>
    <w:rsid w:val="00126B15"/>
    <w:rsid w:val="00132F21"/>
    <w:rsid w:val="00133B11"/>
    <w:rsid w:val="0014157E"/>
    <w:rsid w:val="0014431D"/>
    <w:rsid w:val="00147DB2"/>
    <w:rsid w:val="00152707"/>
    <w:rsid w:val="00152902"/>
    <w:rsid w:val="00170AAB"/>
    <w:rsid w:val="00170FD8"/>
    <w:rsid w:val="00173F4F"/>
    <w:rsid w:val="00177931"/>
    <w:rsid w:val="001826A2"/>
    <w:rsid w:val="001854F8"/>
    <w:rsid w:val="00186A02"/>
    <w:rsid w:val="001A0BFC"/>
    <w:rsid w:val="001A3E06"/>
    <w:rsid w:val="001A4321"/>
    <w:rsid w:val="001B18AC"/>
    <w:rsid w:val="001B1DC6"/>
    <w:rsid w:val="001B28E7"/>
    <w:rsid w:val="001B2947"/>
    <w:rsid w:val="001B34A9"/>
    <w:rsid w:val="001B493B"/>
    <w:rsid w:val="001C223F"/>
    <w:rsid w:val="001C47B3"/>
    <w:rsid w:val="001D11C9"/>
    <w:rsid w:val="001D40CB"/>
    <w:rsid w:val="001E0367"/>
    <w:rsid w:val="001E149E"/>
    <w:rsid w:val="001E29F1"/>
    <w:rsid w:val="001E7A52"/>
    <w:rsid w:val="001F1B12"/>
    <w:rsid w:val="001F36CB"/>
    <w:rsid w:val="001F5864"/>
    <w:rsid w:val="001F5B7E"/>
    <w:rsid w:val="0020070F"/>
    <w:rsid w:val="00201A13"/>
    <w:rsid w:val="00211DD0"/>
    <w:rsid w:val="002149F9"/>
    <w:rsid w:val="00214CB8"/>
    <w:rsid w:val="00221339"/>
    <w:rsid w:val="00224814"/>
    <w:rsid w:val="00235817"/>
    <w:rsid w:val="002374C7"/>
    <w:rsid w:val="00242F96"/>
    <w:rsid w:val="002437A0"/>
    <w:rsid w:val="00256312"/>
    <w:rsid w:val="002633F4"/>
    <w:rsid w:val="002737D8"/>
    <w:rsid w:val="00274FC9"/>
    <w:rsid w:val="00276D1A"/>
    <w:rsid w:val="002829FA"/>
    <w:rsid w:val="00283DB5"/>
    <w:rsid w:val="00287B37"/>
    <w:rsid w:val="00290311"/>
    <w:rsid w:val="002930B0"/>
    <w:rsid w:val="00295734"/>
    <w:rsid w:val="00295885"/>
    <w:rsid w:val="002958E2"/>
    <w:rsid w:val="00296286"/>
    <w:rsid w:val="002A0445"/>
    <w:rsid w:val="002B1240"/>
    <w:rsid w:val="002B1B68"/>
    <w:rsid w:val="002B494C"/>
    <w:rsid w:val="002B67B1"/>
    <w:rsid w:val="002B6EEC"/>
    <w:rsid w:val="002C071E"/>
    <w:rsid w:val="002C29D3"/>
    <w:rsid w:val="002D67E1"/>
    <w:rsid w:val="002D6B41"/>
    <w:rsid w:val="002F00C1"/>
    <w:rsid w:val="002F1868"/>
    <w:rsid w:val="002F37DC"/>
    <w:rsid w:val="002F384E"/>
    <w:rsid w:val="002F388E"/>
    <w:rsid w:val="002F7832"/>
    <w:rsid w:val="00300AEC"/>
    <w:rsid w:val="00302C0E"/>
    <w:rsid w:val="00303627"/>
    <w:rsid w:val="00305AAC"/>
    <w:rsid w:val="00305BD4"/>
    <w:rsid w:val="0030622B"/>
    <w:rsid w:val="00307B45"/>
    <w:rsid w:val="003150D8"/>
    <w:rsid w:val="00317FD6"/>
    <w:rsid w:val="00321820"/>
    <w:rsid w:val="00326570"/>
    <w:rsid w:val="00330C8B"/>
    <w:rsid w:val="00332246"/>
    <w:rsid w:val="003369F4"/>
    <w:rsid w:val="003451F3"/>
    <w:rsid w:val="00350429"/>
    <w:rsid w:val="00351ADF"/>
    <w:rsid w:val="00353D7D"/>
    <w:rsid w:val="00353F9F"/>
    <w:rsid w:val="00355F11"/>
    <w:rsid w:val="00355F48"/>
    <w:rsid w:val="00356672"/>
    <w:rsid w:val="00362A91"/>
    <w:rsid w:val="00364B14"/>
    <w:rsid w:val="00371D7C"/>
    <w:rsid w:val="00373AE3"/>
    <w:rsid w:val="00375E4E"/>
    <w:rsid w:val="00377B6D"/>
    <w:rsid w:val="00393D39"/>
    <w:rsid w:val="00396FF8"/>
    <w:rsid w:val="003A51D6"/>
    <w:rsid w:val="003A6F0F"/>
    <w:rsid w:val="003B05DF"/>
    <w:rsid w:val="003B1EBE"/>
    <w:rsid w:val="003B24A7"/>
    <w:rsid w:val="003B2932"/>
    <w:rsid w:val="003B334B"/>
    <w:rsid w:val="003B7A48"/>
    <w:rsid w:val="003C4162"/>
    <w:rsid w:val="003C5451"/>
    <w:rsid w:val="003C60E2"/>
    <w:rsid w:val="003D19F1"/>
    <w:rsid w:val="003D2748"/>
    <w:rsid w:val="003D6B4F"/>
    <w:rsid w:val="003D76E0"/>
    <w:rsid w:val="003E3298"/>
    <w:rsid w:val="003E436F"/>
    <w:rsid w:val="003F10F3"/>
    <w:rsid w:val="003F19CD"/>
    <w:rsid w:val="003F2766"/>
    <w:rsid w:val="003F6E80"/>
    <w:rsid w:val="003F7453"/>
    <w:rsid w:val="003F75F6"/>
    <w:rsid w:val="0040058F"/>
    <w:rsid w:val="004016F8"/>
    <w:rsid w:val="004029BC"/>
    <w:rsid w:val="00403BF0"/>
    <w:rsid w:val="0040437C"/>
    <w:rsid w:val="00406EBA"/>
    <w:rsid w:val="004224BF"/>
    <w:rsid w:val="004277E2"/>
    <w:rsid w:val="00435CBF"/>
    <w:rsid w:val="00436ACB"/>
    <w:rsid w:val="004414B0"/>
    <w:rsid w:val="004540C9"/>
    <w:rsid w:val="004543E7"/>
    <w:rsid w:val="00462DDD"/>
    <w:rsid w:val="00464022"/>
    <w:rsid w:val="0046412F"/>
    <w:rsid w:val="004704C9"/>
    <w:rsid w:val="00475CF2"/>
    <w:rsid w:val="00475D27"/>
    <w:rsid w:val="00477EDD"/>
    <w:rsid w:val="00484546"/>
    <w:rsid w:val="004861B7"/>
    <w:rsid w:val="00486827"/>
    <w:rsid w:val="00490A47"/>
    <w:rsid w:val="00490F5C"/>
    <w:rsid w:val="0049568D"/>
    <w:rsid w:val="004A0637"/>
    <w:rsid w:val="004A1BC8"/>
    <w:rsid w:val="004A2627"/>
    <w:rsid w:val="004A2966"/>
    <w:rsid w:val="004B0E22"/>
    <w:rsid w:val="004B22C4"/>
    <w:rsid w:val="004B48F2"/>
    <w:rsid w:val="004B6504"/>
    <w:rsid w:val="004D3413"/>
    <w:rsid w:val="004D7E75"/>
    <w:rsid w:val="004E1A0A"/>
    <w:rsid w:val="004F1F66"/>
    <w:rsid w:val="004F3D6F"/>
    <w:rsid w:val="004F691D"/>
    <w:rsid w:val="004F7D59"/>
    <w:rsid w:val="00506498"/>
    <w:rsid w:val="00514365"/>
    <w:rsid w:val="00514D2E"/>
    <w:rsid w:val="00517906"/>
    <w:rsid w:val="00521052"/>
    <w:rsid w:val="005310D9"/>
    <w:rsid w:val="00534EC0"/>
    <w:rsid w:val="005430ED"/>
    <w:rsid w:val="00543423"/>
    <w:rsid w:val="00547952"/>
    <w:rsid w:val="00547E4E"/>
    <w:rsid w:val="00551325"/>
    <w:rsid w:val="00555C26"/>
    <w:rsid w:val="005602F4"/>
    <w:rsid w:val="00584C4A"/>
    <w:rsid w:val="005862ED"/>
    <w:rsid w:val="00586A62"/>
    <w:rsid w:val="005879BA"/>
    <w:rsid w:val="0059109E"/>
    <w:rsid w:val="005A0F10"/>
    <w:rsid w:val="005A4EC7"/>
    <w:rsid w:val="005A73C3"/>
    <w:rsid w:val="005A74E3"/>
    <w:rsid w:val="005B1289"/>
    <w:rsid w:val="005B1A55"/>
    <w:rsid w:val="005B7D5A"/>
    <w:rsid w:val="005C228B"/>
    <w:rsid w:val="005C2A81"/>
    <w:rsid w:val="005C403B"/>
    <w:rsid w:val="005C6F2C"/>
    <w:rsid w:val="005D0B97"/>
    <w:rsid w:val="005D6E42"/>
    <w:rsid w:val="005F0CD1"/>
    <w:rsid w:val="00600E91"/>
    <w:rsid w:val="00600FC5"/>
    <w:rsid w:val="0060256F"/>
    <w:rsid w:val="00612730"/>
    <w:rsid w:val="006146CD"/>
    <w:rsid w:val="006158D0"/>
    <w:rsid w:val="00620521"/>
    <w:rsid w:val="0062558B"/>
    <w:rsid w:val="00627FA9"/>
    <w:rsid w:val="006310A0"/>
    <w:rsid w:val="006329B0"/>
    <w:rsid w:val="00632B45"/>
    <w:rsid w:val="006357EC"/>
    <w:rsid w:val="0063636A"/>
    <w:rsid w:val="00636B28"/>
    <w:rsid w:val="00641B85"/>
    <w:rsid w:val="00644627"/>
    <w:rsid w:val="00651B26"/>
    <w:rsid w:val="00654165"/>
    <w:rsid w:val="0066135F"/>
    <w:rsid w:val="00664E3C"/>
    <w:rsid w:val="00672752"/>
    <w:rsid w:val="0067617B"/>
    <w:rsid w:val="00676536"/>
    <w:rsid w:val="0068004C"/>
    <w:rsid w:val="0068128B"/>
    <w:rsid w:val="00692BDC"/>
    <w:rsid w:val="006A77B9"/>
    <w:rsid w:val="006B3BB5"/>
    <w:rsid w:val="006B5591"/>
    <w:rsid w:val="006C2066"/>
    <w:rsid w:val="006C526C"/>
    <w:rsid w:val="006E2CE1"/>
    <w:rsid w:val="006E35E0"/>
    <w:rsid w:val="006F125E"/>
    <w:rsid w:val="006F19C1"/>
    <w:rsid w:val="006F7165"/>
    <w:rsid w:val="0070562E"/>
    <w:rsid w:val="0072011B"/>
    <w:rsid w:val="007228E8"/>
    <w:rsid w:val="007234EA"/>
    <w:rsid w:val="00723B4A"/>
    <w:rsid w:val="00724782"/>
    <w:rsid w:val="0073289E"/>
    <w:rsid w:val="00732B6B"/>
    <w:rsid w:val="00735724"/>
    <w:rsid w:val="0074460C"/>
    <w:rsid w:val="00752295"/>
    <w:rsid w:val="00752B20"/>
    <w:rsid w:val="007542BC"/>
    <w:rsid w:val="0075714D"/>
    <w:rsid w:val="0076152C"/>
    <w:rsid w:val="007709D4"/>
    <w:rsid w:val="00781B96"/>
    <w:rsid w:val="007835B9"/>
    <w:rsid w:val="007B0D5A"/>
    <w:rsid w:val="007C08C2"/>
    <w:rsid w:val="007C11F2"/>
    <w:rsid w:val="007C2939"/>
    <w:rsid w:val="007C42A9"/>
    <w:rsid w:val="007C4429"/>
    <w:rsid w:val="007C4D27"/>
    <w:rsid w:val="007D3FB8"/>
    <w:rsid w:val="007D42C1"/>
    <w:rsid w:val="007D45B1"/>
    <w:rsid w:val="007D568A"/>
    <w:rsid w:val="007D6D1E"/>
    <w:rsid w:val="007E17AA"/>
    <w:rsid w:val="007E359D"/>
    <w:rsid w:val="007E4AB0"/>
    <w:rsid w:val="007F2314"/>
    <w:rsid w:val="007F3012"/>
    <w:rsid w:val="007F6592"/>
    <w:rsid w:val="007F7FA5"/>
    <w:rsid w:val="0080655E"/>
    <w:rsid w:val="00806FFD"/>
    <w:rsid w:val="00813A5B"/>
    <w:rsid w:val="00817C5E"/>
    <w:rsid w:val="00826C01"/>
    <w:rsid w:val="00832082"/>
    <w:rsid w:val="00850F59"/>
    <w:rsid w:val="00861E17"/>
    <w:rsid w:val="00862A1D"/>
    <w:rsid w:val="00864C46"/>
    <w:rsid w:val="008670F8"/>
    <w:rsid w:val="00870B97"/>
    <w:rsid w:val="0087721B"/>
    <w:rsid w:val="00880E84"/>
    <w:rsid w:val="008817C0"/>
    <w:rsid w:val="0089106D"/>
    <w:rsid w:val="0089574B"/>
    <w:rsid w:val="00895D3B"/>
    <w:rsid w:val="008A0309"/>
    <w:rsid w:val="008A1670"/>
    <w:rsid w:val="008A18C1"/>
    <w:rsid w:val="008B1A40"/>
    <w:rsid w:val="008B6062"/>
    <w:rsid w:val="008C0A46"/>
    <w:rsid w:val="008C14B5"/>
    <w:rsid w:val="008C5D50"/>
    <w:rsid w:val="008C65AE"/>
    <w:rsid w:val="008C685B"/>
    <w:rsid w:val="008D576A"/>
    <w:rsid w:val="008D6933"/>
    <w:rsid w:val="008E3081"/>
    <w:rsid w:val="008F0D6C"/>
    <w:rsid w:val="008F3100"/>
    <w:rsid w:val="008F4A1E"/>
    <w:rsid w:val="008F5F22"/>
    <w:rsid w:val="00901CE5"/>
    <w:rsid w:val="00902C9F"/>
    <w:rsid w:val="00903B6F"/>
    <w:rsid w:val="00912E98"/>
    <w:rsid w:val="0091741D"/>
    <w:rsid w:val="0092468E"/>
    <w:rsid w:val="00927480"/>
    <w:rsid w:val="009307F8"/>
    <w:rsid w:val="009329D3"/>
    <w:rsid w:val="0093455D"/>
    <w:rsid w:val="00936458"/>
    <w:rsid w:val="00941DD6"/>
    <w:rsid w:val="00947053"/>
    <w:rsid w:val="0095407A"/>
    <w:rsid w:val="009612F1"/>
    <w:rsid w:val="009670A1"/>
    <w:rsid w:val="00975AC3"/>
    <w:rsid w:val="0098075A"/>
    <w:rsid w:val="00982CEC"/>
    <w:rsid w:val="0098668D"/>
    <w:rsid w:val="00987BB0"/>
    <w:rsid w:val="00993A04"/>
    <w:rsid w:val="009A1DF3"/>
    <w:rsid w:val="009B2B80"/>
    <w:rsid w:val="009B3453"/>
    <w:rsid w:val="009B712B"/>
    <w:rsid w:val="009B75DB"/>
    <w:rsid w:val="009C18EC"/>
    <w:rsid w:val="009C5204"/>
    <w:rsid w:val="009D40E6"/>
    <w:rsid w:val="009D7EB8"/>
    <w:rsid w:val="009E1E3D"/>
    <w:rsid w:val="009E2D56"/>
    <w:rsid w:val="009F5194"/>
    <w:rsid w:val="00A063F5"/>
    <w:rsid w:val="00A1484B"/>
    <w:rsid w:val="00A22127"/>
    <w:rsid w:val="00A23019"/>
    <w:rsid w:val="00A30895"/>
    <w:rsid w:val="00A36166"/>
    <w:rsid w:val="00A37962"/>
    <w:rsid w:val="00A571BD"/>
    <w:rsid w:val="00A602C5"/>
    <w:rsid w:val="00A62D4A"/>
    <w:rsid w:val="00A641A7"/>
    <w:rsid w:val="00A80AE1"/>
    <w:rsid w:val="00A81A2B"/>
    <w:rsid w:val="00A81C4D"/>
    <w:rsid w:val="00A81E29"/>
    <w:rsid w:val="00A81EA4"/>
    <w:rsid w:val="00A82BEF"/>
    <w:rsid w:val="00A84EA4"/>
    <w:rsid w:val="00A86ED5"/>
    <w:rsid w:val="00A9087E"/>
    <w:rsid w:val="00A93E79"/>
    <w:rsid w:val="00AA1D07"/>
    <w:rsid w:val="00AA3F83"/>
    <w:rsid w:val="00AA56FD"/>
    <w:rsid w:val="00AB092F"/>
    <w:rsid w:val="00AB292E"/>
    <w:rsid w:val="00AB6A4A"/>
    <w:rsid w:val="00AD1E4A"/>
    <w:rsid w:val="00AD2321"/>
    <w:rsid w:val="00AE4B20"/>
    <w:rsid w:val="00AE555D"/>
    <w:rsid w:val="00AE7D63"/>
    <w:rsid w:val="00B02A38"/>
    <w:rsid w:val="00B14B07"/>
    <w:rsid w:val="00B35FE6"/>
    <w:rsid w:val="00B361DE"/>
    <w:rsid w:val="00B413BD"/>
    <w:rsid w:val="00B436FC"/>
    <w:rsid w:val="00B4434D"/>
    <w:rsid w:val="00B45117"/>
    <w:rsid w:val="00B47311"/>
    <w:rsid w:val="00B4780A"/>
    <w:rsid w:val="00B50F26"/>
    <w:rsid w:val="00B51508"/>
    <w:rsid w:val="00B53AC6"/>
    <w:rsid w:val="00B54CAE"/>
    <w:rsid w:val="00B61C1B"/>
    <w:rsid w:val="00B719F5"/>
    <w:rsid w:val="00B71D19"/>
    <w:rsid w:val="00B76C9F"/>
    <w:rsid w:val="00B81893"/>
    <w:rsid w:val="00B8546E"/>
    <w:rsid w:val="00B92C78"/>
    <w:rsid w:val="00B95E10"/>
    <w:rsid w:val="00B96B59"/>
    <w:rsid w:val="00BA046F"/>
    <w:rsid w:val="00BA1B00"/>
    <w:rsid w:val="00BA6078"/>
    <w:rsid w:val="00BB1D01"/>
    <w:rsid w:val="00BB77BF"/>
    <w:rsid w:val="00BB7C87"/>
    <w:rsid w:val="00BD53CF"/>
    <w:rsid w:val="00BE0990"/>
    <w:rsid w:val="00BF135F"/>
    <w:rsid w:val="00BF7D73"/>
    <w:rsid w:val="00C01BDF"/>
    <w:rsid w:val="00C02289"/>
    <w:rsid w:val="00C03883"/>
    <w:rsid w:val="00C0452A"/>
    <w:rsid w:val="00C04C20"/>
    <w:rsid w:val="00C1139A"/>
    <w:rsid w:val="00C14B18"/>
    <w:rsid w:val="00C15AE1"/>
    <w:rsid w:val="00C178E5"/>
    <w:rsid w:val="00C1790F"/>
    <w:rsid w:val="00C2073C"/>
    <w:rsid w:val="00C20C65"/>
    <w:rsid w:val="00C24FB4"/>
    <w:rsid w:val="00C275BD"/>
    <w:rsid w:val="00C276C8"/>
    <w:rsid w:val="00C303F9"/>
    <w:rsid w:val="00C30F27"/>
    <w:rsid w:val="00C32215"/>
    <w:rsid w:val="00C3494F"/>
    <w:rsid w:val="00C360C3"/>
    <w:rsid w:val="00C4037C"/>
    <w:rsid w:val="00C500CE"/>
    <w:rsid w:val="00C52CE0"/>
    <w:rsid w:val="00C53E7A"/>
    <w:rsid w:val="00C71821"/>
    <w:rsid w:val="00C74A52"/>
    <w:rsid w:val="00C833AC"/>
    <w:rsid w:val="00C85DF0"/>
    <w:rsid w:val="00C906F0"/>
    <w:rsid w:val="00C94266"/>
    <w:rsid w:val="00C96B69"/>
    <w:rsid w:val="00C97BED"/>
    <w:rsid w:val="00CA0983"/>
    <w:rsid w:val="00CA1421"/>
    <w:rsid w:val="00CA29A2"/>
    <w:rsid w:val="00CA3477"/>
    <w:rsid w:val="00CA3EBE"/>
    <w:rsid w:val="00CA60B3"/>
    <w:rsid w:val="00CB27A7"/>
    <w:rsid w:val="00CB5061"/>
    <w:rsid w:val="00CC4474"/>
    <w:rsid w:val="00CC4927"/>
    <w:rsid w:val="00CC60D2"/>
    <w:rsid w:val="00CC645C"/>
    <w:rsid w:val="00CC64F6"/>
    <w:rsid w:val="00CC6D79"/>
    <w:rsid w:val="00CC779D"/>
    <w:rsid w:val="00CC7F6B"/>
    <w:rsid w:val="00CD1189"/>
    <w:rsid w:val="00CD2897"/>
    <w:rsid w:val="00CD4086"/>
    <w:rsid w:val="00CD61B5"/>
    <w:rsid w:val="00CE3542"/>
    <w:rsid w:val="00CE3A44"/>
    <w:rsid w:val="00CE521B"/>
    <w:rsid w:val="00CE58E4"/>
    <w:rsid w:val="00CF5D5C"/>
    <w:rsid w:val="00D01521"/>
    <w:rsid w:val="00D03B0F"/>
    <w:rsid w:val="00D06C42"/>
    <w:rsid w:val="00D150F2"/>
    <w:rsid w:val="00D17982"/>
    <w:rsid w:val="00D17AE1"/>
    <w:rsid w:val="00D213C4"/>
    <w:rsid w:val="00D23F83"/>
    <w:rsid w:val="00D325AC"/>
    <w:rsid w:val="00D32BF6"/>
    <w:rsid w:val="00D33737"/>
    <w:rsid w:val="00D360EC"/>
    <w:rsid w:val="00D4386C"/>
    <w:rsid w:val="00D45D50"/>
    <w:rsid w:val="00D46052"/>
    <w:rsid w:val="00D461BE"/>
    <w:rsid w:val="00D52A84"/>
    <w:rsid w:val="00D575FD"/>
    <w:rsid w:val="00D71E15"/>
    <w:rsid w:val="00D81AF8"/>
    <w:rsid w:val="00D85EF5"/>
    <w:rsid w:val="00D86495"/>
    <w:rsid w:val="00D877E9"/>
    <w:rsid w:val="00D95D74"/>
    <w:rsid w:val="00DA3E5A"/>
    <w:rsid w:val="00DA5729"/>
    <w:rsid w:val="00DA74BF"/>
    <w:rsid w:val="00DB2743"/>
    <w:rsid w:val="00DC156E"/>
    <w:rsid w:val="00DC586C"/>
    <w:rsid w:val="00DD1355"/>
    <w:rsid w:val="00DD46A2"/>
    <w:rsid w:val="00DD5BD6"/>
    <w:rsid w:val="00DF104F"/>
    <w:rsid w:val="00DF3801"/>
    <w:rsid w:val="00DF79E7"/>
    <w:rsid w:val="00DF7E91"/>
    <w:rsid w:val="00E072E1"/>
    <w:rsid w:val="00E07DDD"/>
    <w:rsid w:val="00E07E90"/>
    <w:rsid w:val="00E107FD"/>
    <w:rsid w:val="00E15947"/>
    <w:rsid w:val="00E2025D"/>
    <w:rsid w:val="00E24E21"/>
    <w:rsid w:val="00E25516"/>
    <w:rsid w:val="00E2674E"/>
    <w:rsid w:val="00E27F66"/>
    <w:rsid w:val="00E30DD8"/>
    <w:rsid w:val="00E31130"/>
    <w:rsid w:val="00E31604"/>
    <w:rsid w:val="00E31DD3"/>
    <w:rsid w:val="00E35B1F"/>
    <w:rsid w:val="00E36307"/>
    <w:rsid w:val="00E371AC"/>
    <w:rsid w:val="00E413EA"/>
    <w:rsid w:val="00E441EB"/>
    <w:rsid w:val="00E46597"/>
    <w:rsid w:val="00E537C9"/>
    <w:rsid w:val="00E564FC"/>
    <w:rsid w:val="00E6057C"/>
    <w:rsid w:val="00E6303A"/>
    <w:rsid w:val="00E63200"/>
    <w:rsid w:val="00E64014"/>
    <w:rsid w:val="00E648B1"/>
    <w:rsid w:val="00E76568"/>
    <w:rsid w:val="00E90AD0"/>
    <w:rsid w:val="00E95930"/>
    <w:rsid w:val="00EA28F6"/>
    <w:rsid w:val="00EA2D0B"/>
    <w:rsid w:val="00EA4622"/>
    <w:rsid w:val="00EA7221"/>
    <w:rsid w:val="00EB23ED"/>
    <w:rsid w:val="00EB2792"/>
    <w:rsid w:val="00EB6DF9"/>
    <w:rsid w:val="00EB6F8A"/>
    <w:rsid w:val="00EC06B0"/>
    <w:rsid w:val="00ED0DD4"/>
    <w:rsid w:val="00ED1D8B"/>
    <w:rsid w:val="00ED26F5"/>
    <w:rsid w:val="00EE1DED"/>
    <w:rsid w:val="00EE3307"/>
    <w:rsid w:val="00EF189C"/>
    <w:rsid w:val="00EF64EA"/>
    <w:rsid w:val="00EF704B"/>
    <w:rsid w:val="00F06031"/>
    <w:rsid w:val="00F156CA"/>
    <w:rsid w:val="00F1631A"/>
    <w:rsid w:val="00F20D33"/>
    <w:rsid w:val="00F30895"/>
    <w:rsid w:val="00F31BB4"/>
    <w:rsid w:val="00F35BD1"/>
    <w:rsid w:val="00F41AD8"/>
    <w:rsid w:val="00F42FEA"/>
    <w:rsid w:val="00F43E75"/>
    <w:rsid w:val="00F463E8"/>
    <w:rsid w:val="00F5367A"/>
    <w:rsid w:val="00F54854"/>
    <w:rsid w:val="00F54C51"/>
    <w:rsid w:val="00F606E5"/>
    <w:rsid w:val="00F61DB3"/>
    <w:rsid w:val="00F64EBC"/>
    <w:rsid w:val="00F667EB"/>
    <w:rsid w:val="00F73843"/>
    <w:rsid w:val="00F740C2"/>
    <w:rsid w:val="00F75892"/>
    <w:rsid w:val="00F85A1B"/>
    <w:rsid w:val="00F86FAF"/>
    <w:rsid w:val="00F86FEB"/>
    <w:rsid w:val="00F914D1"/>
    <w:rsid w:val="00F9568E"/>
    <w:rsid w:val="00FA0936"/>
    <w:rsid w:val="00FB16AA"/>
    <w:rsid w:val="00FB2E2B"/>
    <w:rsid w:val="00FB38FD"/>
    <w:rsid w:val="00FB39B5"/>
    <w:rsid w:val="00FB5743"/>
    <w:rsid w:val="00FC5781"/>
    <w:rsid w:val="00FC626B"/>
    <w:rsid w:val="00FD1F7D"/>
    <w:rsid w:val="00FD3A88"/>
    <w:rsid w:val="00FD63E9"/>
    <w:rsid w:val="00FD66BC"/>
    <w:rsid w:val="00FE0358"/>
    <w:rsid w:val="00FE070E"/>
    <w:rsid w:val="00FE0D3E"/>
    <w:rsid w:val="00FE1348"/>
    <w:rsid w:val="00FE5AB0"/>
    <w:rsid w:val="00FF3604"/>
    <w:rsid w:val="00FF4552"/>
    <w:rsid w:val="00FF51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B1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1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A0F10"/>
    <w:pPr>
      <w:tabs>
        <w:tab w:val="center" w:pos="4320"/>
        <w:tab w:val="right" w:pos="8640"/>
      </w:tabs>
    </w:pPr>
  </w:style>
  <w:style w:type="paragraph" w:styleId="Footer">
    <w:name w:val="footer"/>
    <w:basedOn w:val="Normal"/>
    <w:rsid w:val="005A0F10"/>
    <w:pPr>
      <w:tabs>
        <w:tab w:val="center" w:pos="4320"/>
        <w:tab w:val="right" w:pos="8640"/>
      </w:tabs>
    </w:pPr>
  </w:style>
  <w:style w:type="character" w:styleId="PageNumber">
    <w:name w:val="page number"/>
    <w:basedOn w:val="DefaultParagraphFont"/>
    <w:rsid w:val="005A0F10"/>
  </w:style>
  <w:style w:type="character" w:styleId="Hyperlink">
    <w:name w:val="Hyperlink"/>
    <w:basedOn w:val="DefaultParagraphFont"/>
    <w:rsid w:val="00E64014"/>
    <w:rPr>
      <w:color w:val="0000FF"/>
      <w:u w:val="single"/>
    </w:rPr>
  </w:style>
  <w:style w:type="paragraph" w:styleId="BalloonText">
    <w:name w:val="Balloon Text"/>
    <w:basedOn w:val="Normal"/>
    <w:semiHidden/>
    <w:rsid w:val="00555C26"/>
    <w:rPr>
      <w:rFonts w:ascii="Tahoma" w:hAnsi="Tahoma" w:cs="Tahoma"/>
      <w:sz w:val="16"/>
      <w:szCs w:val="16"/>
    </w:rPr>
  </w:style>
  <w:style w:type="paragraph" w:styleId="BodyTextIndent3">
    <w:name w:val="Body Text Indent 3"/>
    <w:basedOn w:val="Normal"/>
    <w:rsid w:val="001A0BFC"/>
    <w:pPr>
      <w:ind w:firstLine="720"/>
    </w:pPr>
    <w:rPr>
      <w:rFonts w:ascii="Times" w:eastAsia="Times" w:hAnsi="Times"/>
      <w:szCs w:val="20"/>
      <w:lang w:eastAsia="en-US"/>
    </w:rPr>
  </w:style>
  <w:style w:type="paragraph" w:styleId="Subtitle">
    <w:name w:val="Subtitle"/>
    <w:basedOn w:val="Normal"/>
    <w:qFormat/>
    <w:rsid w:val="005B1289"/>
    <w:rPr>
      <w:rFonts w:eastAsia="Times New Roman"/>
      <w:u w:val="single"/>
      <w:lang w:eastAsia="en-US"/>
    </w:rPr>
  </w:style>
  <w:style w:type="character" w:styleId="CommentReference">
    <w:name w:val="annotation reference"/>
    <w:basedOn w:val="DefaultParagraphFont"/>
    <w:semiHidden/>
    <w:rsid w:val="009B3453"/>
    <w:rPr>
      <w:sz w:val="16"/>
      <w:szCs w:val="16"/>
    </w:rPr>
  </w:style>
  <w:style w:type="paragraph" w:styleId="CommentText">
    <w:name w:val="annotation text"/>
    <w:basedOn w:val="Normal"/>
    <w:semiHidden/>
    <w:rsid w:val="009B3453"/>
    <w:rPr>
      <w:sz w:val="20"/>
      <w:szCs w:val="20"/>
    </w:rPr>
  </w:style>
  <w:style w:type="paragraph" w:styleId="CommentSubject">
    <w:name w:val="annotation subject"/>
    <w:basedOn w:val="CommentText"/>
    <w:next w:val="CommentText"/>
    <w:semiHidden/>
    <w:rsid w:val="009B34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CE1C-EEE2-4A59-9F01-CA9368E2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4782</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Statement for Extension of Federally Sponsored Data Collection Through the Prevention Research Centers Program Information System</vt:lpstr>
    </vt:vector>
  </TitlesOfParts>
  <Company>CDC\ITSO</Company>
  <LinksUpToDate>false</LinksUpToDate>
  <CharactersWithSpaces>31436</CharactersWithSpaces>
  <SharedDoc>false</SharedDoc>
  <HLinks>
    <vt:vector size="30" baseType="variant">
      <vt:variant>
        <vt:i4>589922</vt:i4>
      </vt:variant>
      <vt:variant>
        <vt:i4>12</vt:i4>
      </vt:variant>
      <vt:variant>
        <vt:i4>0</vt:i4>
      </vt:variant>
      <vt:variant>
        <vt:i4>5</vt:i4>
      </vt:variant>
      <vt:variant>
        <vt:lpwstr>mailto:hvf9@cdc.gov</vt:lpwstr>
      </vt:variant>
      <vt:variant>
        <vt:lpwstr/>
      </vt:variant>
      <vt:variant>
        <vt:i4>262271</vt:i4>
      </vt:variant>
      <vt:variant>
        <vt:i4>9</vt:i4>
      </vt:variant>
      <vt:variant>
        <vt:i4>0</vt:i4>
      </vt:variant>
      <vt:variant>
        <vt:i4>5</vt:i4>
      </vt:variant>
      <vt:variant>
        <vt:lpwstr>mailto:dcg1@cdc.gov</vt:lpwstr>
      </vt:variant>
      <vt:variant>
        <vt:lpwstr/>
      </vt:variant>
      <vt:variant>
        <vt:i4>65595</vt:i4>
      </vt:variant>
      <vt:variant>
        <vt:i4>6</vt:i4>
      </vt:variant>
      <vt:variant>
        <vt:i4>0</vt:i4>
      </vt:variant>
      <vt:variant>
        <vt:i4>5</vt:i4>
      </vt:variant>
      <vt:variant>
        <vt:lpwstr>mailto:swhitecooper@cdc.gov</vt:lpwstr>
      </vt:variant>
      <vt:variant>
        <vt:lpwstr/>
      </vt:variant>
      <vt:variant>
        <vt:i4>589866</vt:i4>
      </vt:variant>
      <vt:variant>
        <vt:i4>3</vt:i4>
      </vt:variant>
      <vt:variant>
        <vt:i4>0</vt:i4>
      </vt:variant>
      <vt:variant>
        <vt:i4>5</vt:i4>
      </vt:variant>
      <vt:variant>
        <vt:lpwstr>mailto:jgrunbaum@cdc.gov</vt:lpwstr>
      </vt:variant>
      <vt:variant>
        <vt:lpwstr/>
      </vt:variant>
      <vt:variant>
        <vt:i4>262271</vt:i4>
      </vt:variant>
      <vt:variant>
        <vt:i4>0</vt:i4>
      </vt:variant>
      <vt:variant>
        <vt:i4>0</vt:i4>
      </vt:variant>
      <vt:variant>
        <vt:i4>5</vt:i4>
      </vt:variant>
      <vt:variant>
        <vt:lpwstr>mailto:dcg1@cdc.gov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Extension of Federally Sponsored Data Collection Through the Prevention Research Centers Program Information System</dc:title>
  <dc:subject/>
  <dc:creator>ggl2-su</dc:creator>
  <cp:keywords/>
  <dc:description/>
  <cp:lastModifiedBy>arp5</cp:lastModifiedBy>
  <cp:revision>7</cp:revision>
  <cp:lastPrinted>2010-03-10T19:15:00Z</cp:lastPrinted>
  <dcterms:created xsi:type="dcterms:W3CDTF">2010-03-24T12:10:00Z</dcterms:created>
  <dcterms:modified xsi:type="dcterms:W3CDTF">2010-03-24T20:52:00Z</dcterms:modified>
</cp:coreProperties>
</file>