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6B" w:rsidRDefault="006E5E6B" w:rsidP="006E5E6B">
      <w:pPr>
        <w:pStyle w:val="NormalWeb"/>
        <w:tabs>
          <w:tab w:val="left" w:leader="dot" w:pos="8640"/>
        </w:tabs>
        <w:spacing w:after="0" w:afterAutospacing="0"/>
        <w:jc w:val="center"/>
        <w:rPr>
          <w:rStyle w:val="Strong"/>
          <w:sz w:val="28"/>
          <w:szCs w:val="28"/>
        </w:rPr>
      </w:pPr>
      <w:bookmarkStart w:id="0" w:name="OLE_LINK1"/>
      <w:bookmarkStart w:id="1" w:name="OLE_LINK2"/>
      <w:bookmarkStart w:id="2" w:name="OLE_LINK3"/>
      <w:bookmarkStart w:id="3" w:name="OLE_LINK4"/>
      <w:r w:rsidRPr="001D0EFC">
        <w:rPr>
          <w:rStyle w:val="Strong"/>
          <w:sz w:val="28"/>
          <w:szCs w:val="28"/>
        </w:rPr>
        <w:t>Robert T. Stafford Disaster Relief and Emergency Assistance Act</w:t>
      </w:r>
      <w:r>
        <w:rPr>
          <w:rStyle w:val="Strong"/>
          <w:sz w:val="28"/>
          <w:szCs w:val="28"/>
        </w:rPr>
        <w:t xml:space="preserve">, </w:t>
      </w:r>
      <w:r w:rsidRPr="001D0EFC">
        <w:rPr>
          <w:rStyle w:val="Strong"/>
          <w:sz w:val="28"/>
          <w:szCs w:val="28"/>
        </w:rPr>
        <w:br/>
        <w:t>Public Law 93-288</w:t>
      </w:r>
      <w:r>
        <w:rPr>
          <w:rStyle w:val="Strong"/>
          <w:sz w:val="28"/>
          <w:szCs w:val="28"/>
        </w:rPr>
        <w:t>,</w:t>
      </w:r>
      <w:r w:rsidRPr="001D0EFC">
        <w:rPr>
          <w:rStyle w:val="Strong"/>
          <w:sz w:val="28"/>
          <w:szCs w:val="28"/>
        </w:rPr>
        <w:t xml:space="preserve"> as amended</w:t>
      </w:r>
      <w:r>
        <w:rPr>
          <w:rStyle w:val="Strong"/>
          <w:sz w:val="28"/>
          <w:szCs w:val="28"/>
        </w:rPr>
        <w:t>, 42 U.S.C. 5121-5207,</w:t>
      </w:r>
    </w:p>
    <w:p w:rsidR="006E5E6B" w:rsidRPr="001D0EFC" w:rsidRDefault="006E5E6B" w:rsidP="006E5E6B">
      <w:pPr>
        <w:pStyle w:val="NormalWeb"/>
        <w:tabs>
          <w:tab w:val="left" w:leader="dot" w:pos="8640"/>
        </w:tabs>
        <w:spacing w:before="0" w:beforeAutospacing="0"/>
        <w:jc w:val="center"/>
        <w:rPr>
          <w:rStyle w:val="Strong"/>
          <w:sz w:val="28"/>
          <w:szCs w:val="28"/>
        </w:rPr>
      </w:pPr>
      <w:proofErr w:type="gramStart"/>
      <w:r>
        <w:rPr>
          <w:rStyle w:val="Strong"/>
          <w:sz w:val="28"/>
          <w:szCs w:val="28"/>
        </w:rPr>
        <w:t>and</w:t>
      </w:r>
      <w:proofErr w:type="gramEnd"/>
      <w:r>
        <w:rPr>
          <w:rStyle w:val="Strong"/>
          <w:sz w:val="28"/>
          <w:szCs w:val="28"/>
        </w:rPr>
        <w:t xml:space="preserve"> Related Authorities</w:t>
      </w:r>
    </w:p>
    <w:bookmarkEnd w:id="2"/>
    <w:bookmarkEnd w:id="3"/>
    <w:p w:rsidR="006E5E6B" w:rsidRDefault="006E5E6B" w:rsidP="006E5E6B">
      <w:pPr>
        <w:pStyle w:val="NormalWeb"/>
        <w:tabs>
          <w:tab w:val="left" w:leader="dot" w:pos="8640"/>
        </w:tabs>
        <w:jc w:val="center"/>
        <w:rPr>
          <w:rStyle w:val="Strong"/>
        </w:rPr>
      </w:pPr>
      <w:proofErr w:type="gramStart"/>
      <w:r>
        <w:rPr>
          <w:rStyle w:val="Strong"/>
        </w:rPr>
        <w:t>UNITED STATES CODE</w:t>
      </w:r>
      <w:r>
        <w:rPr>
          <w:b/>
          <w:bCs/>
        </w:rPr>
        <w:br/>
      </w:r>
      <w:r>
        <w:rPr>
          <w:rStyle w:val="Strong"/>
        </w:rPr>
        <w:t>TITLE 42.</w:t>
      </w:r>
      <w:proofErr w:type="gramEnd"/>
      <w:r>
        <w:rPr>
          <w:rStyle w:val="Strong"/>
        </w:rPr>
        <w:t xml:space="preserve"> </w:t>
      </w:r>
      <w:proofErr w:type="gramStart"/>
      <w:r>
        <w:rPr>
          <w:rStyle w:val="Strong"/>
        </w:rPr>
        <w:t>THE PUBLIC HEALTH AND WELFARE</w:t>
      </w:r>
      <w:r>
        <w:rPr>
          <w:b/>
          <w:bCs/>
        </w:rPr>
        <w:br/>
      </w:r>
      <w:r>
        <w:rPr>
          <w:rStyle w:val="Strong"/>
        </w:rPr>
        <w:t>CHAPTER 68.</w:t>
      </w:r>
      <w:proofErr w:type="gramEnd"/>
      <w:r>
        <w:rPr>
          <w:rStyle w:val="Strong"/>
        </w:rPr>
        <w:t xml:space="preserve"> DISASTER RELIEF</w:t>
      </w:r>
    </w:p>
    <w:p w:rsidR="006E5E6B" w:rsidRPr="00404EC8" w:rsidRDefault="006E5E6B" w:rsidP="006E5E6B">
      <w:pPr>
        <w:pStyle w:val="NormalWeb"/>
        <w:tabs>
          <w:tab w:val="left" w:leader="dot" w:pos="8640"/>
        </w:tabs>
        <w:jc w:val="center"/>
        <w:rPr>
          <w:rStyle w:val="Strong"/>
          <w:u w:val="single"/>
        </w:rPr>
      </w:pPr>
      <w:r w:rsidRPr="00404EC8">
        <w:rPr>
          <w:rStyle w:val="Strong"/>
          <w:u w:val="single"/>
        </w:rPr>
        <w:t>Table of Contents</w:t>
      </w:r>
    </w:p>
    <w:p w:rsidR="006E5E6B" w:rsidRPr="00A26136" w:rsidRDefault="006E5E6B" w:rsidP="006E5E6B">
      <w:pPr>
        <w:pStyle w:val="Heading2"/>
        <w:numPr>
          <w:ilvl w:val="0"/>
          <w:numId w:val="0"/>
          <w:ins w:id="4" w:author="FEMA EMPLOYEE" w:date="2006-11-02T11:09:00Z"/>
        </w:numPr>
        <w:tabs>
          <w:tab w:val="left" w:leader="dot" w:pos="8640"/>
        </w:tabs>
        <w:jc w:val="both"/>
        <w:rPr>
          <w:sz w:val="24"/>
          <w:szCs w:val="24"/>
        </w:rPr>
      </w:pPr>
      <w:r w:rsidRPr="00A26136">
        <w:rPr>
          <w:sz w:val="24"/>
          <w:szCs w:val="24"/>
        </w:rPr>
        <w:t>Title I -- Findings, Declarations and Definitions</w:t>
      </w:r>
      <w:r>
        <w:rPr>
          <w:sz w:val="24"/>
          <w:szCs w:val="24"/>
        </w:rPr>
        <w:tab/>
        <w:t xml:space="preserve">  1</w:t>
      </w:r>
    </w:p>
    <w:p w:rsidR="006E5E6B" w:rsidRPr="00A26136" w:rsidRDefault="006E5E6B" w:rsidP="006E5E6B">
      <w:pPr>
        <w:pStyle w:val="Heading3"/>
        <w:numPr>
          <w:ilvl w:val="0"/>
          <w:numId w:val="0"/>
          <w:ins w:id="5" w:author="FEMA EMPLOYEE" w:date="2006-11-02T11:09:00Z"/>
        </w:numPr>
        <w:tabs>
          <w:tab w:val="left" w:leader="dot" w:pos="8640"/>
        </w:tabs>
        <w:jc w:val="both"/>
        <w:rPr>
          <w:b w:val="0"/>
          <w:sz w:val="24"/>
          <w:szCs w:val="24"/>
        </w:rPr>
      </w:pPr>
      <w:proofErr w:type="gramStart"/>
      <w:r w:rsidRPr="00A26136">
        <w:rPr>
          <w:b w:val="0"/>
          <w:sz w:val="24"/>
          <w:szCs w:val="24"/>
        </w:rPr>
        <w:t>Sec. 101.</w:t>
      </w:r>
      <w:proofErr w:type="gramEnd"/>
      <w:r w:rsidRPr="00A26136">
        <w:rPr>
          <w:b w:val="0"/>
          <w:sz w:val="24"/>
          <w:szCs w:val="24"/>
        </w:rPr>
        <w:t xml:space="preserve"> Congressional Findings and Declarations (42 U.S.C. 5121)</w:t>
      </w:r>
      <w:r>
        <w:rPr>
          <w:b w:val="0"/>
          <w:sz w:val="24"/>
          <w:szCs w:val="24"/>
        </w:rPr>
        <w:tab/>
        <w:t xml:space="preserve">  1</w:t>
      </w:r>
    </w:p>
    <w:p w:rsidR="006E5E6B" w:rsidRPr="00A26136" w:rsidRDefault="006E5E6B" w:rsidP="006E5E6B">
      <w:pPr>
        <w:tabs>
          <w:tab w:val="left" w:leader="dot" w:pos="8640"/>
        </w:tabs>
        <w:jc w:val="both"/>
      </w:pPr>
      <w:proofErr w:type="gramStart"/>
      <w:r w:rsidRPr="00A26136">
        <w:t>Sec. 102.</w:t>
      </w:r>
      <w:proofErr w:type="gramEnd"/>
      <w:r w:rsidRPr="00A26136">
        <w:t xml:space="preserve"> Definitions (42 U.S.C. 5122)</w:t>
      </w:r>
      <w:r>
        <w:t>*</w:t>
      </w:r>
      <w:r>
        <w:tab/>
        <w:t xml:space="preserve">  2</w:t>
      </w:r>
    </w:p>
    <w:p w:rsidR="006E5E6B" w:rsidRPr="00A26136" w:rsidRDefault="006E5E6B" w:rsidP="006E5E6B">
      <w:pPr>
        <w:pStyle w:val="Heading2"/>
        <w:numPr>
          <w:ilvl w:val="0"/>
          <w:numId w:val="0"/>
          <w:ins w:id="6" w:author="FEMA EMPLOYEE" w:date="2006-11-02T11:09:00Z"/>
        </w:numPr>
        <w:tabs>
          <w:tab w:val="left" w:leader="dot" w:pos="8640"/>
        </w:tabs>
        <w:jc w:val="both"/>
        <w:rPr>
          <w:sz w:val="24"/>
          <w:szCs w:val="24"/>
        </w:rPr>
      </w:pPr>
      <w:r w:rsidRPr="00A26136">
        <w:rPr>
          <w:sz w:val="24"/>
          <w:szCs w:val="24"/>
        </w:rPr>
        <w:t>Title II</w:t>
      </w:r>
      <w:r>
        <w:rPr>
          <w:sz w:val="24"/>
          <w:szCs w:val="24"/>
        </w:rPr>
        <w:t xml:space="preserve"> </w:t>
      </w:r>
      <w:r w:rsidRPr="00A26136">
        <w:rPr>
          <w:sz w:val="24"/>
          <w:szCs w:val="24"/>
        </w:rPr>
        <w:t>--</w:t>
      </w:r>
      <w:r>
        <w:rPr>
          <w:sz w:val="24"/>
          <w:szCs w:val="24"/>
        </w:rPr>
        <w:t xml:space="preserve"> </w:t>
      </w:r>
      <w:r w:rsidRPr="00A26136">
        <w:rPr>
          <w:sz w:val="24"/>
          <w:szCs w:val="24"/>
        </w:rPr>
        <w:t>Disaster Preparedness and Mitigation Assistance</w:t>
      </w:r>
      <w:r>
        <w:rPr>
          <w:sz w:val="24"/>
          <w:szCs w:val="24"/>
        </w:rPr>
        <w:tab/>
        <w:t xml:space="preserve">  3</w:t>
      </w:r>
    </w:p>
    <w:p w:rsidR="006E5E6B" w:rsidRPr="00A26136" w:rsidRDefault="006E5E6B" w:rsidP="006E5E6B">
      <w:pPr>
        <w:pStyle w:val="Heading3"/>
        <w:numPr>
          <w:ilvl w:val="0"/>
          <w:numId w:val="0"/>
          <w:ins w:id="7" w:author="FEMA EMPLOYEE" w:date="2006-11-02T11:09:00Z"/>
        </w:numPr>
        <w:tabs>
          <w:tab w:val="left" w:leader="dot" w:pos="8640"/>
        </w:tabs>
        <w:jc w:val="both"/>
        <w:rPr>
          <w:b w:val="0"/>
          <w:sz w:val="24"/>
          <w:szCs w:val="24"/>
        </w:rPr>
      </w:pPr>
      <w:proofErr w:type="gramStart"/>
      <w:r w:rsidRPr="00A26136">
        <w:rPr>
          <w:b w:val="0"/>
          <w:sz w:val="24"/>
          <w:szCs w:val="24"/>
        </w:rPr>
        <w:t>Sec. 201.</w:t>
      </w:r>
      <w:proofErr w:type="gramEnd"/>
      <w:r w:rsidRPr="00A26136">
        <w:rPr>
          <w:b w:val="0"/>
          <w:sz w:val="24"/>
          <w:szCs w:val="24"/>
        </w:rPr>
        <w:t xml:space="preserve"> Federal and State Disaster Preparedness Programs (42 U.S.C. 5131)</w:t>
      </w:r>
      <w:r>
        <w:rPr>
          <w:b w:val="0"/>
          <w:sz w:val="24"/>
          <w:szCs w:val="24"/>
        </w:rPr>
        <w:tab/>
        <w:t xml:space="preserve">  3</w:t>
      </w:r>
    </w:p>
    <w:p w:rsidR="006E5E6B" w:rsidRPr="00A26136" w:rsidRDefault="006E5E6B" w:rsidP="006E5E6B">
      <w:pPr>
        <w:pStyle w:val="Heading3"/>
        <w:numPr>
          <w:ilvl w:val="0"/>
          <w:numId w:val="0"/>
          <w:ins w:id="8" w:author="FEMA EMPLOYEE" w:date="2006-11-02T11:09:00Z"/>
        </w:numPr>
        <w:tabs>
          <w:tab w:val="left" w:leader="dot" w:pos="8640"/>
        </w:tabs>
        <w:jc w:val="both"/>
        <w:rPr>
          <w:b w:val="0"/>
          <w:sz w:val="24"/>
          <w:szCs w:val="24"/>
        </w:rPr>
      </w:pPr>
      <w:proofErr w:type="gramStart"/>
      <w:r w:rsidRPr="00A26136">
        <w:rPr>
          <w:b w:val="0"/>
          <w:sz w:val="24"/>
          <w:szCs w:val="24"/>
        </w:rPr>
        <w:t>Sec. 202.</w:t>
      </w:r>
      <w:proofErr w:type="gramEnd"/>
      <w:r w:rsidRPr="00A26136">
        <w:rPr>
          <w:b w:val="0"/>
          <w:sz w:val="24"/>
          <w:szCs w:val="24"/>
        </w:rPr>
        <w:t xml:space="preserve"> Disaster Warnings (42 U.S.C. 5132)</w:t>
      </w:r>
      <w:r>
        <w:rPr>
          <w:b w:val="0"/>
          <w:sz w:val="24"/>
          <w:szCs w:val="24"/>
        </w:rPr>
        <w:tab/>
        <w:t xml:space="preserve">  4</w:t>
      </w:r>
    </w:p>
    <w:p w:rsidR="006E5E6B" w:rsidRPr="00A26136" w:rsidRDefault="006E5E6B" w:rsidP="006E5E6B">
      <w:pPr>
        <w:pStyle w:val="Heading3"/>
        <w:numPr>
          <w:ilvl w:val="0"/>
          <w:numId w:val="0"/>
          <w:ins w:id="9" w:author="FEMA EMPLOYEE" w:date="2006-11-02T11:09:00Z"/>
        </w:numPr>
        <w:tabs>
          <w:tab w:val="left" w:leader="dot" w:pos="8640"/>
        </w:tabs>
        <w:rPr>
          <w:b w:val="0"/>
          <w:sz w:val="24"/>
          <w:szCs w:val="24"/>
        </w:rPr>
      </w:pPr>
      <w:proofErr w:type="gramStart"/>
      <w:r w:rsidRPr="00A26136">
        <w:rPr>
          <w:b w:val="0"/>
          <w:sz w:val="24"/>
          <w:szCs w:val="24"/>
        </w:rPr>
        <w:t>Sec. 203.</w:t>
      </w:r>
      <w:proofErr w:type="gramEnd"/>
      <w:r w:rsidRPr="00A26136">
        <w:rPr>
          <w:b w:val="0"/>
          <w:sz w:val="24"/>
          <w:szCs w:val="24"/>
        </w:rPr>
        <w:t xml:space="preserve"> </w:t>
      </w:r>
      <w:proofErr w:type="spellStart"/>
      <w:r w:rsidRPr="00A26136">
        <w:rPr>
          <w:b w:val="0"/>
          <w:sz w:val="24"/>
          <w:szCs w:val="24"/>
        </w:rPr>
        <w:t>Predisaster</w:t>
      </w:r>
      <w:proofErr w:type="spellEnd"/>
      <w:r w:rsidRPr="00A26136">
        <w:rPr>
          <w:b w:val="0"/>
          <w:sz w:val="24"/>
          <w:szCs w:val="24"/>
        </w:rPr>
        <w:t xml:space="preserve"> Hazard Mitigation (42 U.S.C. 5133)</w:t>
      </w:r>
      <w:r>
        <w:rPr>
          <w:b w:val="0"/>
          <w:sz w:val="24"/>
          <w:szCs w:val="24"/>
        </w:rPr>
        <w:tab/>
        <w:t xml:space="preserve">  5</w:t>
      </w:r>
    </w:p>
    <w:p w:rsidR="006E5E6B" w:rsidRPr="00A26136" w:rsidRDefault="006E5E6B" w:rsidP="006E5E6B">
      <w:pPr>
        <w:pStyle w:val="Heading3"/>
        <w:numPr>
          <w:ilvl w:val="0"/>
          <w:numId w:val="0"/>
          <w:ins w:id="10" w:author="FEMA EMPLOYEE" w:date="2006-11-02T11:09:00Z"/>
        </w:numPr>
        <w:tabs>
          <w:tab w:val="left" w:leader="dot" w:pos="8640"/>
        </w:tabs>
        <w:rPr>
          <w:b w:val="0"/>
          <w:sz w:val="24"/>
          <w:szCs w:val="24"/>
        </w:rPr>
      </w:pPr>
      <w:proofErr w:type="gramStart"/>
      <w:r w:rsidRPr="00A26136">
        <w:rPr>
          <w:b w:val="0"/>
          <w:sz w:val="24"/>
          <w:szCs w:val="24"/>
        </w:rPr>
        <w:t>Sec. 204.</w:t>
      </w:r>
      <w:proofErr w:type="gramEnd"/>
      <w:r w:rsidRPr="00A26136">
        <w:rPr>
          <w:b w:val="0"/>
          <w:sz w:val="24"/>
          <w:szCs w:val="24"/>
        </w:rPr>
        <w:t xml:space="preserve"> </w:t>
      </w:r>
      <w:r>
        <w:rPr>
          <w:b w:val="0"/>
          <w:sz w:val="24"/>
          <w:szCs w:val="24"/>
        </w:rPr>
        <w:t>Interagency Task Force</w:t>
      </w:r>
      <w:r w:rsidRPr="00A26136">
        <w:rPr>
          <w:b w:val="0"/>
          <w:sz w:val="24"/>
          <w:szCs w:val="24"/>
        </w:rPr>
        <w:t xml:space="preserve"> (42 U.S.C. 5134)</w:t>
      </w:r>
      <w:r>
        <w:rPr>
          <w:b w:val="0"/>
          <w:sz w:val="24"/>
          <w:szCs w:val="24"/>
        </w:rPr>
        <w:tab/>
        <w:t>10</w:t>
      </w:r>
    </w:p>
    <w:p w:rsidR="006E5E6B" w:rsidRPr="00A26136" w:rsidRDefault="006E5E6B" w:rsidP="006E5E6B">
      <w:pPr>
        <w:pStyle w:val="Heading2"/>
        <w:numPr>
          <w:ilvl w:val="0"/>
          <w:numId w:val="0"/>
          <w:ins w:id="11" w:author="FEMA EMPLOYEE" w:date="2006-11-02T11:09:00Z"/>
        </w:numPr>
        <w:tabs>
          <w:tab w:val="left" w:leader="dot" w:pos="8640"/>
        </w:tabs>
        <w:rPr>
          <w:sz w:val="24"/>
          <w:szCs w:val="24"/>
        </w:rPr>
      </w:pPr>
      <w:r>
        <w:rPr>
          <w:sz w:val="24"/>
          <w:szCs w:val="24"/>
        </w:rPr>
        <w:t>Title</w:t>
      </w:r>
      <w:r w:rsidRPr="00A26136">
        <w:rPr>
          <w:sz w:val="24"/>
          <w:szCs w:val="24"/>
        </w:rPr>
        <w:t xml:space="preserve"> III</w:t>
      </w:r>
      <w:r>
        <w:rPr>
          <w:sz w:val="24"/>
          <w:szCs w:val="24"/>
        </w:rPr>
        <w:t xml:space="preserve"> </w:t>
      </w:r>
      <w:r w:rsidRPr="00A26136">
        <w:rPr>
          <w:sz w:val="24"/>
          <w:szCs w:val="24"/>
        </w:rPr>
        <w:t>--</w:t>
      </w:r>
      <w:r>
        <w:rPr>
          <w:sz w:val="24"/>
          <w:szCs w:val="24"/>
        </w:rPr>
        <w:t xml:space="preserve"> </w:t>
      </w:r>
      <w:r w:rsidRPr="00A26136">
        <w:rPr>
          <w:sz w:val="24"/>
          <w:szCs w:val="24"/>
        </w:rPr>
        <w:t>Major Disaster and Eme</w:t>
      </w:r>
      <w:r>
        <w:rPr>
          <w:sz w:val="24"/>
          <w:szCs w:val="24"/>
        </w:rPr>
        <w:t>rgency Assistance Administration</w:t>
      </w:r>
      <w:r>
        <w:rPr>
          <w:sz w:val="24"/>
          <w:szCs w:val="24"/>
        </w:rPr>
        <w:tab/>
        <w:t>10</w:t>
      </w:r>
    </w:p>
    <w:p w:rsidR="006E5E6B" w:rsidRPr="00A26136" w:rsidRDefault="006E5E6B" w:rsidP="006E5E6B">
      <w:pPr>
        <w:pStyle w:val="Heading3"/>
        <w:numPr>
          <w:ilvl w:val="0"/>
          <w:numId w:val="0"/>
          <w:ins w:id="12" w:author="FEMA EMPLOYEE" w:date="2006-11-02T11:09:00Z"/>
        </w:numPr>
        <w:tabs>
          <w:tab w:val="left" w:leader="dot" w:pos="8640"/>
        </w:tabs>
        <w:rPr>
          <w:b w:val="0"/>
          <w:sz w:val="24"/>
          <w:szCs w:val="24"/>
        </w:rPr>
      </w:pPr>
      <w:proofErr w:type="gramStart"/>
      <w:r w:rsidRPr="00A26136">
        <w:rPr>
          <w:b w:val="0"/>
          <w:sz w:val="24"/>
          <w:szCs w:val="24"/>
        </w:rPr>
        <w:t>Sec. 301.</w:t>
      </w:r>
      <w:proofErr w:type="gramEnd"/>
      <w:r w:rsidRPr="00A26136">
        <w:rPr>
          <w:b w:val="0"/>
          <w:sz w:val="24"/>
          <w:szCs w:val="24"/>
        </w:rPr>
        <w:t xml:space="preserve"> Waiver of Administra</w:t>
      </w:r>
      <w:r>
        <w:rPr>
          <w:b w:val="0"/>
          <w:sz w:val="24"/>
          <w:szCs w:val="24"/>
        </w:rPr>
        <w:t>tive Conditions (42 U.S.C. 5141)</w:t>
      </w:r>
      <w:r>
        <w:rPr>
          <w:b w:val="0"/>
          <w:sz w:val="24"/>
          <w:szCs w:val="24"/>
        </w:rPr>
        <w:tab/>
        <w:t>10</w:t>
      </w:r>
    </w:p>
    <w:p w:rsidR="006E5E6B" w:rsidRDefault="006E5E6B" w:rsidP="006E5E6B">
      <w:pPr>
        <w:tabs>
          <w:tab w:val="left" w:leader="dot" w:pos="8640"/>
        </w:tabs>
      </w:pPr>
      <w:proofErr w:type="gramStart"/>
      <w:r w:rsidRPr="00A26136">
        <w:t>Sec. 302.</w:t>
      </w:r>
      <w:proofErr w:type="gramEnd"/>
      <w:r w:rsidRPr="00A26136">
        <w:t xml:space="preserve"> Coordinating Officers (42 U.S.C. 5143)</w:t>
      </w:r>
      <w:r>
        <w:t>*</w:t>
      </w:r>
      <w:r>
        <w:tab/>
        <w:t>10</w:t>
      </w:r>
    </w:p>
    <w:p w:rsidR="006E5E6B" w:rsidRPr="00A26136" w:rsidRDefault="006E5E6B" w:rsidP="006E5E6B">
      <w:pPr>
        <w:tabs>
          <w:tab w:val="left" w:leader="dot" w:pos="8640"/>
        </w:tabs>
      </w:pPr>
    </w:p>
    <w:p w:rsidR="006E5E6B" w:rsidRPr="00A26136" w:rsidRDefault="006E5E6B" w:rsidP="006E5E6B">
      <w:pPr>
        <w:tabs>
          <w:tab w:val="left" w:leader="dot" w:pos="8640"/>
        </w:tabs>
      </w:pPr>
      <w:proofErr w:type="gramStart"/>
      <w:r w:rsidRPr="00A26136">
        <w:t>Sec. 303.</w:t>
      </w:r>
      <w:proofErr w:type="gramEnd"/>
      <w:r w:rsidRPr="00A26136">
        <w:t xml:space="preserve"> Emergency Support and Response Teams</w:t>
      </w:r>
      <w:r>
        <w:t xml:space="preserve"> (42 U.S.C. 5144)*</w:t>
      </w:r>
      <w:r>
        <w:tab/>
        <w:t>11</w:t>
      </w:r>
    </w:p>
    <w:p w:rsidR="006E5E6B" w:rsidRPr="00A26136" w:rsidRDefault="006E5E6B" w:rsidP="006E5E6B">
      <w:pPr>
        <w:pStyle w:val="Heading3"/>
        <w:numPr>
          <w:ilvl w:val="0"/>
          <w:numId w:val="0"/>
          <w:ins w:id="13" w:author="FEMA EMPLOYEE" w:date="2006-11-02T11:09:00Z"/>
        </w:numPr>
        <w:tabs>
          <w:tab w:val="left" w:leader="dot" w:pos="8640"/>
        </w:tabs>
        <w:rPr>
          <w:b w:val="0"/>
          <w:sz w:val="24"/>
          <w:szCs w:val="24"/>
        </w:rPr>
      </w:pPr>
      <w:proofErr w:type="gramStart"/>
      <w:r w:rsidRPr="00A26136">
        <w:rPr>
          <w:b w:val="0"/>
          <w:sz w:val="24"/>
          <w:szCs w:val="24"/>
        </w:rPr>
        <w:t>Sec. 304.</w:t>
      </w:r>
      <w:proofErr w:type="gramEnd"/>
      <w:r w:rsidRPr="00A26136">
        <w:rPr>
          <w:b w:val="0"/>
          <w:sz w:val="24"/>
          <w:szCs w:val="24"/>
        </w:rPr>
        <w:t xml:space="preserve"> Reimbursement of Federal Agencies (42 U.S.C. 5147)</w:t>
      </w:r>
      <w:r>
        <w:rPr>
          <w:b w:val="0"/>
          <w:sz w:val="24"/>
          <w:szCs w:val="24"/>
        </w:rPr>
        <w:tab/>
        <w:t>12</w:t>
      </w:r>
    </w:p>
    <w:p w:rsidR="006E5E6B" w:rsidRPr="00A26136" w:rsidRDefault="006E5E6B" w:rsidP="006E5E6B">
      <w:pPr>
        <w:pStyle w:val="Heading3"/>
        <w:numPr>
          <w:ilvl w:val="0"/>
          <w:numId w:val="0"/>
          <w:ins w:id="14" w:author="FEMA EMPLOYEE" w:date="2006-11-02T11:09:00Z"/>
        </w:numPr>
        <w:tabs>
          <w:tab w:val="left" w:leader="dot" w:pos="8640"/>
        </w:tabs>
        <w:rPr>
          <w:b w:val="0"/>
          <w:sz w:val="24"/>
          <w:szCs w:val="24"/>
        </w:rPr>
      </w:pPr>
      <w:proofErr w:type="gramStart"/>
      <w:r w:rsidRPr="00A26136">
        <w:rPr>
          <w:b w:val="0"/>
          <w:sz w:val="24"/>
          <w:szCs w:val="24"/>
        </w:rPr>
        <w:t>Sec. 305.</w:t>
      </w:r>
      <w:proofErr w:type="gramEnd"/>
      <w:r w:rsidRPr="00A26136">
        <w:rPr>
          <w:b w:val="0"/>
          <w:sz w:val="24"/>
          <w:szCs w:val="24"/>
        </w:rPr>
        <w:t xml:space="preserve"> </w:t>
      </w:r>
      <w:proofErr w:type="spellStart"/>
      <w:r w:rsidRPr="00A26136">
        <w:rPr>
          <w:b w:val="0"/>
          <w:sz w:val="24"/>
          <w:szCs w:val="24"/>
        </w:rPr>
        <w:t>Nonliability</w:t>
      </w:r>
      <w:proofErr w:type="spellEnd"/>
      <w:r w:rsidRPr="00A26136">
        <w:rPr>
          <w:b w:val="0"/>
          <w:sz w:val="24"/>
          <w:szCs w:val="24"/>
        </w:rPr>
        <w:t xml:space="preserve"> of Federal Government (42 U.S.C. 5148)</w:t>
      </w:r>
      <w:r>
        <w:rPr>
          <w:b w:val="0"/>
          <w:sz w:val="24"/>
          <w:szCs w:val="24"/>
        </w:rPr>
        <w:tab/>
        <w:t>12</w:t>
      </w:r>
    </w:p>
    <w:bookmarkEnd w:id="0"/>
    <w:bookmarkEnd w:id="1"/>
    <w:p w:rsidR="006E5E6B" w:rsidRPr="00A26136" w:rsidRDefault="006E5E6B" w:rsidP="006E5E6B">
      <w:pPr>
        <w:pStyle w:val="Heading3"/>
        <w:numPr>
          <w:ilvl w:val="0"/>
          <w:numId w:val="0"/>
          <w:ins w:id="15" w:author="FEMA EMPLOYEE" w:date="2006-11-02T11:09:00Z"/>
        </w:numPr>
        <w:tabs>
          <w:tab w:val="left" w:leader="dot" w:pos="8640"/>
        </w:tabs>
        <w:rPr>
          <w:b w:val="0"/>
          <w:sz w:val="24"/>
          <w:szCs w:val="24"/>
        </w:rPr>
      </w:pPr>
      <w:proofErr w:type="gramStart"/>
      <w:r w:rsidRPr="00A26136">
        <w:rPr>
          <w:b w:val="0"/>
          <w:sz w:val="24"/>
          <w:szCs w:val="24"/>
        </w:rPr>
        <w:t>Sec. 306.</w:t>
      </w:r>
      <w:proofErr w:type="gramEnd"/>
      <w:r w:rsidRPr="00A26136">
        <w:rPr>
          <w:b w:val="0"/>
          <w:sz w:val="24"/>
          <w:szCs w:val="24"/>
        </w:rPr>
        <w:t xml:space="preserve"> Performance of Services (42 U.S.C. 5149)</w:t>
      </w:r>
      <w:r>
        <w:rPr>
          <w:b w:val="0"/>
          <w:sz w:val="24"/>
          <w:szCs w:val="24"/>
        </w:rPr>
        <w:tab/>
        <w:t>13</w:t>
      </w:r>
    </w:p>
    <w:p w:rsidR="006E5E6B" w:rsidRDefault="006E5E6B" w:rsidP="006E5E6B">
      <w:pPr>
        <w:tabs>
          <w:tab w:val="left" w:leader="dot" w:pos="8640"/>
        </w:tabs>
      </w:pPr>
      <w:proofErr w:type="gramStart"/>
      <w:r w:rsidRPr="00A26136">
        <w:t>Sec. 307.</w:t>
      </w:r>
      <w:proofErr w:type="gramEnd"/>
      <w:r w:rsidRPr="00A26136">
        <w:t xml:space="preserve"> Use of Local Firms and Individuals (42 U.S.C. 5150)</w:t>
      </w:r>
      <w:r>
        <w:t>*</w:t>
      </w:r>
      <w:r>
        <w:tab/>
        <w:t>13</w:t>
      </w:r>
    </w:p>
    <w:p w:rsidR="006E5E6B" w:rsidRPr="00A26136" w:rsidRDefault="006E5E6B" w:rsidP="006E5E6B">
      <w:pPr>
        <w:tabs>
          <w:tab w:val="left" w:leader="dot" w:pos="8640"/>
        </w:tabs>
      </w:pPr>
    </w:p>
    <w:p w:rsidR="006E5E6B" w:rsidRDefault="006E5E6B" w:rsidP="006E5E6B">
      <w:pPr>
        <w:tabs>
          <w:tab w:val="left" w:leader="dot" w:pos="8640"/>
        </w:tabs>
      </w:pPr>
      <w:proofErr w:type="gramStart"/>
      <w:r w:rsidRPr="007317F7">
        <w:t>Sec. 308.</w:t>
      </w:r>
      <w:proofErr w:type="gramEnd"/>
      <w:r w:rsidRPr="007317F7">
        <w:t xml:space="preserve"> Nondiscrimination in Disaster Assistance (42 U.S.C. 5151)*</w:t>
      </w:r>
      <w:r>
        <w:tab/>
        <w:t>14</w:t>
      </w:r>
    </w:p>
    <w:p w:rsidR="006E5E6B" w:rsidRPr="007317F7" w:rsidRDefault="006E5E6B" w:rsidP="006E5E6B">
      <w:pPr>
        <w:tabs>
          <w:tab w:val="left" w:leader="dot" w:pos="8640"/>
        </w:tabs>
      </w:pPr>
    </w:p>
    <w:p w:rsidR="006E5E6B" w:rsidRPr="00A26136" w:rsidRDefault="006E5E6B" w:rsidP="006E5E6B">
      <w:pPr>
        <w:tabs>
          <w:tab w:val="left" w:leader="dot" w:pos="8640"/>
        </w:tabs>
      </w:pPr>
      <w:proofErr w:type="gramStart"/>
      <w:r w:rsidRPr="00A26136">
        <w:t>Sec. 309.</w:t>
      </w:r>
      <w:proofErr w:type="gramEnd"/>
      <w:r w:rsidRPr="00A26136">
        <w:t xml:space="preserve"> Use and Coordination of Relief Organizations (42 U.S.C. 5152)</w:t>
      </w:r>
      <w:r>
        <w:tab/>
        <w:t>15</w:t>
      </w:r>
    </w:p>
    <w:p w:rsidR="006E5E6B" w:rsidRPr="00A26136" w:rsidRDefault="006E5E6B" w:rsidP="006E5E6B">
      <w:pPr>
        <w:pStyle w:val="Heading3"/>
        <w:numPr>
          <w:ilvl w:val="0"/>
          <w:numId w:val="0"/>
          <w:ins w:id="16" w:author="FEMA EMPLOYEE" w:date="2006-11-02T11:09:00Z"/>
        </w:numPr>
        <w:tabs>
          <w:tab w:val="left" w:leader="dot" w:pos="8640"/>
        </w:tabs>
        <w:ind w:left="720" w:hanging="720"/>
        <w:rPr>
          <w:b w:val="0"/>
          <w:sz w:val="24"/>
          <w:szCs w:val="24"/>
        </w:rPr>
      </w:pPr>
      <w:proofErr w:type="gramStart"/>
      <w:r w:rsidRPr="00A26136">
        <w:rPr>
          <w:b w:val="0"/>
          <w:sz w:val="24"/>
          <w:szCs w:val="24"/>
        </w:rPr>
        <w:lastRenderedPageBreak/>
        <w:t>Sec. 310.</w:t>
      </w:r>
      <w:proofErr w:type="gramEnd"/>
      <w:r w:rsidRPr="00A26136">
        <w:rPr>
          <w:b w:val="0"/>
          <w:sz w:val="24"/>
          <w:szCs w:val="24"/>
        </w:rPr>
        <w:t xml:space="preserve"> Priority to Certain Applications for Public Facility and Public Housing Assistance (42 U.S.C. 5153)</w:t>
      </w:r>
      <w:r>
        <w:rPr>
          <w:b w:val="0"/>
          <w:sz w:val="24"/>
          <w:szCs w:val="24"/>
        </w:rPr>
        <w:tab/>
        <w:t>15</w:t>
      </w:r>
    </w:p>
    <w:p w:rsidR="006E5E6B" w:rsidRDefault="006E5E6B" w:rsidP="006E5E6B">
      <w:pPr>
        <w:pStyle w:val="Heading3"/>
        <w:numPr>
          <w:ilvl w:val="0"/>
          <w:numId w:val="0"/>
          <w:ins w:id="17" w:author="FEMA EMPLOYEE" w:date="2006-11-02T11:09:00Z"/>
        </w:numPr>
        <w:tabs>
          <w:tab w:val="left" w:leader="dot" w:pos="8640"/>
        </w:tabs>
        <w:rPr>
          <w:b w:val="0"/>
          <w:sz w:val="24"/>
          <w:szCs w:val="24"/>
        </w:rPr>
      </w:pPr>
      <w:proofErr w:type="gramStart"/>
      <w:r w:rsidRPr="00A26136">
        <w:rPr>
          <w:b w:val="0"/>
          <w:sz w:val="24"/>
          <w:szCs w:val="24"/>
        </w:rPr>
        <w:t>Sec. 311.</w:t>
      </w:r>
      <w:proofErr w:type="gramEnd"/>
      <w:r w:rsidRPr="00A26136">
        <w:rPr>
          <w:b w:val="0"/>
          <w:sz w:val="24"/>
          <w:szCs w:val="24"/>
        </w:rPr>
        <w:t xml:space="preserve"> Insurance (42 U.S.C. 5154)</w:t>
      </w:r>
      <w:r>
        <w:rPr>
          <w:b w:val="0"/>
          <w:sz w:val="24"/>
          <w:szCs w:val="24"/>
        </w:rPr>
        <w:tab/>
        <w:t>16</w:t>
      </w:r>
    </w:p>
    <w:p w:rsidR="006E5E6B" w:rsidRPr="002864A9" w:rsidRDefault="006E5E6B" w:rsidP="006E5E6B">
      <w:pPr>
        <w:pStyle w:val="Heading3"/>
        <w:numPr>
          <w:ilvl w:val="0"/>
          <w:numId w:val="0"/>
          <w:ins w:id="18" w:author="FEMA EMPLOYEE" w:date="2006-11-02T11:09:00Z"/>
        </w:numPr>
        <w:tabs>
          <w:tab w:val="left" w:leader="dot" w:pos="8640"/>
        </w:tabs>
        <w:rPr>
          <w:b w:val="0"/>
          <w:sz w:val="24"/>
          <w:szCs w:val="24"/>
        </w:rPr>
      </w:pPr>
      <w:r w:rsidRPr="002864A9">
        <w:rPr>
          <w:b w:val="0"/>
          <w:sz w:val="24"/>
          <w:szCs w:val="24"/>
        </w:rPr>
        <w:t>Prohibited Flood Disaster Assistance (42 U.S.C. 5154a)</w:t>
      </w:r>
      <w:r>
        <w:rPr>
          <w:b w:val="0"/>
          <w:sz w:val="24"/>
          <w:szCs w:val="24"/>
        </w:rPr>
        <w:tab/>
        <w:t>17</w:t>
      </w:r>
    </w:p>
    <w:p w:rsidR="006E5E6B" w:rsidRPr="00A26136" w:rsidRDefault="006E5E6B" w:rsidP="006E5E6B">
      <w:pPr>
        <w:pStyle w:val="Heading3"/>
        <w:numPr>
          <w:ilvl w:val="0"/>
          <w:numId w:val="0"/>
          <w:ins w:id="19" w:author="FEMA EMPLOYEE" w:date="2006-11-02T11:09:00Z"/>
        </w:numPr>
        <w:tabs>
          <w:tab w:val="left" w:leader="dot" w:pos="8640"/>
        </w:tabs>
        <w:rPr>
          <w:b w:val="0"/>
          <w:sz w:val="24"/>
          <w:szCs w:val="24"/>
        </w:rPr>
      </w:pPr>
      <w:proofErr w:type="gramStart"/>
      <w:r w:rsidRPr="00A26136">
        <w:rPr>
          <w:b w:val="0"/>
          <w:sz w:val="24"/>
          <w:szCs w:val="24"/>
        </w:rPr>
        <w:t>Sec. 312.</w:t>
      </w:r>
      <w:proofErr w:type="gramEnd"/>
      <w:r w:rsidRPr="00A26136">
        <w:rPr>
          <w:b w:val="0"/>
          <w:sz w:val="24"/>
          <w:szCs w:val="24"/>
        </w:rPr>
        <w:t xml:space="preserve"> Duplication of Benefits (42 U.S.C. 5155)</w:t>
      </w:r>
      <w:r>
        <w:rPr>
          <w:b w:val="0"/>
          <w:sz w:val="24"/>
          <w:szCs w:val="24"/>
        </w:rPr>
        <w:tab/>
        <w:t>18</w:t>
      </w:r>
    </w:p>
    <w:p w:rsidR="006E5E6B" w:rsidRPr="00A26136" w:rsidRDefault="006E5E6B" w:rsidP="006E5E6B">
      <w:pPr>
        <w:pStyle w:val="Heading3"/>
        <w:numPr>
          <w:ilvl w:val="0"/>
          <w:numId w:val="0"/>
          <w:ins w:id="20" w:author="FEMA EMPLOYEE" w:date="2006-11-02T11:09:00Z"/>
        </w:numPr>
        <w:tabs>
          <w:tab w:val="left" w:leader="dot" w:pos="8640"/>
        </w:tabs>
        <w:rPr>
          <w:b w:val="0"/>
          <w:sz w:val="24"/>
          <w:szCs w:val="24"/>
        </w:rPr>
      </w:pPr>
      <w:proofErr w:type="gramStart"/>
      <w:r w:rsidRPr="00A26136">
        <w:rPr>
          <w:b w:val="0"/>
          <w:sz w:val="24"/>
          <w:szCs w:val="24"/>
        </w:rPr>
        <w:t>Sec. 313.</w:t>
      </w:r>
      <w:proofErr w:type="gramEnd"/>
      <w:r w:rsidRPr="00A26136">
        <w:rPr>
          <w:b w:val="0"/>
          <w:sz w:val="24"/>
          <w:szCs w:val="24"/>
        </w:rPr>
        <w:t xml:space="preserve"> Standard of Review (42 U.S.C. 5156)</w:t>
      </w:r>
      <w:r>
        <w:rPr>
          <w:b w:val="0"/>
          <w:sz w:val="24"/>
          <w:szCs w:val="24"/>
        </w:rPr>
        <w:tab/>
        <w:t>19</w:t>
      </w:r>
    </w:p>
    <w:p w:rsidR="006E5E6B" w:rsidRPr="00A26136" w:rsidRDefault="006E5E6B" w:rsidP="006E5E6B">
      <w:pPr>
        <w:pStyle w:val="Heading3"/>
        <w:numPr>
          <w:ilvl w:val="0"/>
          <w:numId w:val="0"/>
          <w:ins w:id="21" w:author="FEMA EMPLOYEE" w:date="2006-11-02T11:09:00Z"/>
        </w:numPr>
        <w:tabs>
          <w:tab w:val="left" w:leader="dot" w:pos="8640"/>
        </w:tabs>
        <w:rPr>
          <w:b w:val="0"/>
          <w:sz w:val="24"/>
          <w:szCs w:val="24"/>
        </w:rPr>
      </w:pPr>
      <w:proofErr w:type="gramStart"/>
      <w:r w:rsidRPr="00A26136">
        <w:rPr>
          <w:b w:val="0"/>
          <w:sz w:val="24"/>
          <w:szCs w:val="24"/>
        </w:rPr>
        <w:t>Sec. 314.</w:t>
      </w:r>
      <w:proofErr w:type="gramEnd"/>
      <w:r w:rsidRPr="00A26136">
        <w:rPr>
          <w:b w:val="0"/>
          <w:sz w:val="24"/>
          <w:szCs w:val="24"/>
        </w:rPr>
        <w:t xml:space="preserve"> Penalties (42 U.S.C. 5157)</w:t>
      </w:r>
      <w:r>
        <w:rPr>
          <w:b w:val="0"/>
          <w:sz w:val="24"/>
          <w:szCs w:val="24"/>
        </w:rPr>
        <w:tab/>
        <w:t>19</w:t>
      </w:r>
    </w:p>
    <w:p w:rsidR="006E5E6B" w:rsidRPr="00A26136" w:rsidRDefault="006E5E6B" w:rsidP="006E5E6B">
      <w:pPr>
        <w:pStyle w:val="Heading3"/>
        <w:numPr>
          <w:ilvl w:val="0"/>
          <w:numId w:val="0"/>
          <w:ins w:id="22" w:author="FEMA EMPLOYEE" w:date="2006-11-02T11:09:00Z"/>
        </w:numPr>
        <w:tabs>
          <w:tab w:val="left" w:leader="dot" w:pos="8640"/>
        </w:tabs>
        <w:rPr>
          <w:b w:val="0"/>
          <w:sz w:val="24"/>
          <w:szCs w:val="24"/>
        </w:rPr>
      </w:pPr>
      <w:proofErr w:type="gramStart"/>
      <w:r w:rsidRPr="00A26136">
        <w:rPr>
          <w:b w:val="0"/>
          <w:sz w:val="24"/>
          <w:szCs w:val="24"/>
        </w:rPr>
        <w:t>Sec. 315.</w:t>
      </w:r>
      <w:proofErr w:type="gramEnd"/>
      <w:r w:rsidRPr="00A26136">
        <w:rPr>
          <w:b w:val="0"/>
          <w:sz w:val="24"/>
          <w:szCs w:val="24"/>
        </w:rPr>
        <w:t xml:space="preserve"> Availability of Materials (42 U.S.C. 5158)</w:t>
      </w:r>
      <w:r>
        <w:rPr>
          <w:b w:val="0"/>
          <w:sz w:val="24"/>
          <w:szCs w:val="24"/>
        </w:rPr>
        <w:tab/>
        <w:t>20</w:t>
      </w:r>
    </w:p>
    <w:p w:rsidR="006E5E6B" w:rsidRPr="00A26136" w:rsidRDefault="006E5E6B" w:rsidP="006E5E6B">
      <w:pPr>
        <w:pStyle w:val="Heading3"/>
        <w:numPr>
          <w:ilvl w:val="0"/>
          <w:numId w:val="0"/>
          <w:ins w:id="23" w:author="FEMA EMPLOYEE" w:date="2006-11-02T11:09:00Z"/>
        </w:numPr>
        <w:tabs>
          <w:tab w:val="left" w:leader="dot" w:pos="8640"/>
        </w:tabs>
        <w:rPr>
          <w:b w:val="0"/>
          <w:sz w:val="24"/>
          <w:szCs w:val="24"/>
        </w:rPr>
      </w:pPr>
      <w:proofErr w:type="gramStart"/>
      <w:r w:rsidRPr="00A26136">
        <w:rPr>
          <w:b w:val="0"/>
          <w:sz w:val="24"/>
          <w:szCs w:val="24"/>
        </w:rPr>
        <w:t>Sec. 316.</w:t>
      </w:r>
      <w:proofErr w:type="gramEnd"/>
      <w:r w:rsidRPr="00A26136">
        <w:rPr>
          <w:b w:val="0"/>
          <w:sz w:val="24"/>
          <w:szCs w:val="24"/>
        </w:rPr>
        <w:t xml:space="preserve"> Protection of Environment (42 U.S.C. 5159)</w:t>
      </w:r>
      <w:r>
        <w:rPr>
          <w:b w:val="0"/>
          <w:sz w:val="24"/>
          <w:szCs w:val="24"/>
        </w:rPr>
        <w:tab/>
        <w:t>20</w:t>
      </w:r>
    </w:p>
    <w:p w:rsidR="006E5E6B" w:rsidRPr="00A26136" w:rsidRDefault="006E5E6B" w:rsidP="006E5E6B">
      <w:pPr>
        <w:pStyle w:val="Heading3"/>
        <w:numPr>
          <w:ilvl w:val="0"/>
          <w:numId w:val="0"/>
          <w:ins w:id="24" w:author="FEMA EMPLOYEE" w:date="2006-11-02T11:09:00Z"/>
        </w:numPr>
        <w:tabs>
          <w:tab w:val="left" w:leader="dot" w:pos="8640"/>
        </w:tabs>
        <w:rPr>
          <w:b w:val="0"/>
          <w:sz w:val="24"/>
          <w:szCs w:val="24"/>
        </w:rPr>
      </w:pPr>
      <w:proofErr w:type="gramStart"/>
      <w:r w:rsidRPr="00A26136">
        <w:rPr>
          <w:b w:val="0"/>
          <w:sz w:val="24"/>
          <w:szCs w:val="24"/>
        </w:rPr>
        <w:t>Sec. 317.</w:t>
      </w:r>
      <w:proofErr w:type="gramEnd"/>
      <w:r w:rsidRPr="00A26136">
        <w:rPr>
          <w:b w:val="0"/>
          <w:sz w:val="24"/>
          <w:szCs w:val="24"/>
        </w:rPr>
        <w:t xml:space="preserve"> Recovery of Assistance (42 U.S.C. 5160)</w:t>
      </w:r>
      <w:r>
        <w:rPr>
          <w:b w:val="0"/>
          <w:sz w:val="24"/>
          <w:szCs w:val="24"/>
        </w:rPr>
        <w:tab/>
        <w:t>20</w:t>
      </w:r>
    </w:p>
    <w:p w:rsidR="006E5E6B" w:rsidRPr="00A26136" w:rsidRDefault="006E5E6B" w:rsidP="006E5E6B">
      <w:pPr>
        <w:pStyle w:val="Heading3"/>
        <w:numPr>
          <w:ilvl w:val="0"/>
          <w:numId w:val="0"/>
          <w:ins w:id="25" w:author="FEMA EMPLOYEE" w:date="2006-11-02T11:09:00Z"/>
        </w:numPr>
        <w:tabs>
          <w:tab w:val="left" w:leader="dot" w:pos="8640"/>
        </w:tabs>
        <w:rPr>
          <w:b w:val="0"/>
          <w:sz w:val="24"/>
          <w:szCs w:val="24"/>
        </w:rPr>
      </w:pPr>
      <w:proofErr w:type="gramStart"/>
      <w:r w:rsidRPr="00A26136">
        <w:rPr>
          <w:b w:val="0"/>
          <w:sz w:val="24"/>
          <w:szCs w:val="24"/>
        </w:rPr>
        <w:t>Sec. 318.</w:t>
      </w:r>
      <w:proofErr w:type="gramEnd"/>
      <w:r w:rsidRPr="00A26136">
        <w:rPr>
          <w:b w:val="0"/>
          <w:sz w:val="24"/>
          <w:szCs w:val="24"/>
        </w:rPr>
        <w:t xml:space="preserve"> Audits and Investigations (42 U.S.C. 5161)</w:t>
      </w:r>
      <w:r>
        <w:rPr>
          <w:b w:val="0"/>
          <w:sz w:val="24"/>
          <w:szCs w:val="24"/>
        </w:rPr>
        <w:tab/>
        <w:t>21</w:t>
      </w:r>
    </w:p>
    <w:p w:rsidR="006E5E6B" w:rsidRPr="00A26136" w:rsidRDefault="006E5E6B" w:rsidP="006E5E6B">
      <w:pPr>
        <w:pStyle w:val="Heading3"/>
        <w:numPr>
          <w:ilvl w:val="0"/>
          <w:numId w:val="0"/>
          <w:ins w:id="26" w:author="FEMA EMPLOYEE" w:date="2006-11-02T11:09:00Z"/>
        </w:numPr>
        <w:tabs>
          <w:tab w:val="left" w:leader="dot" w:pos="8640"/>
        </w:tabs>
        <w:rPr>
          <w:b w:val="0"/>
          <w:sz w:val="24"/>
          <w:szCs w:val="24"/>
        </w:rPr>
      </w:pPr>
      <w:proofErr w:type="gramStart"/>
      <w:r w:rsidRPr="00A26136">
        <w:rPr>
          <w:b w:val="0"/>
          <w:sz w:val="24"/>
          <w:szCs w:val="24"/>
        </w:rPr>
        <w:t>Sec. 319.</w:t>
      </w:r>
      <w:proofErr w:type="gramEnd"/>
      <w:r w:rsidRPr="00A26136">
        <w:rPr>
          <w:b w:val="0"/>
          <w:sz w:val="24"/>
          <w:szCs w:val="24"/>
        </w:rPr>
        <w:t xml:space="preserve"> Advance of Non-Federal Share (42 U.S.C. 5162)</w:t>
      </w:r>
      <w:r>
        <w:rPr>
          <w:b w:val="0"/>
          <w:sz w:val="24"/>
          <w:szCs w:val="24"/>
        </w:rPr>
        <w:tab/>
        <w:t>21</w:t>
      </w:r>
    </w:p>
    <w:p w:rsidR="006E5E6B" w:rsidRPr="00A26136" w:rsidRDefault="006E5E6B" w:rsidP="006E5E6B">
      <w:pPr>
        <w:pStyle w:val="Heading3"/>
        <w:numPr>
          <w:ilvl w:val="0"/>
          <w:numId w:val="0"/>
          <w:ins w:id="27" w:author="FEMA EMPLOYEE" w:date="2006-11-02T11:09:00Z"/>
        </w:numPr>
        <w:tabs>
          <w:tab w:val="left" w:leader="dot" w:pos="8640"/>
        </w:tabs>
        <w:rPr>
          <w:b w:val="0"/>
          <w:sz w:val="24"/>
          <w:szCs w:val="24"/>
        </w:rPr>
      </w:pPr>
      <w:proofErr w:type="gramStart"/>
      <w:r w:rsidRPr="00A26136">
        <w:rPr>
          <w:b w:val="0"/>
          <w:sz w:val="24"/>
          <w:szCs w:val="24"/>
        </w:rPr>
        <w:t>Sec. 320.</w:t>
      </w:r>
      <w:proofErr w:type="gramEnd"/>
      <w:r w:rsidRPr="00A26136">
        <w:rPr>
          <w:b w:val="0"/>
          <w:sz w:val="24"/>
          <w:szCs w:val="24"/>
        </w:rPr>
        <w:t xml:space="preserve"> Limitation on Use of Sliding Scale (42 U.S.C. 5163)</w:t>
      </w:r>
      <w:r>
        <w:rPr>
          <w:b w:val="0"/>
          <w:sz w:val="24"/>
          <w:szCs w:val="24"/>
        </w:rPr>
        <w:tab/>
        <w:t>22</w:t>
      </w:r>
    </w:p>
    <w:p w:rsidR="006E5E6B" w:rsidRPr="00A26136" w:rsidRDefault="006E5E6B" w:rsidP="006E5E6B">
      <w:pPr>
        <w:pStyle w:val="Heading3"/>
        <w:numPr>
          <w:ilvl w:val="0"/>
          <w:numId w:val="0"/>
          <w:ins w:id="28" w:author="FEMA EMPLOYEE" w:date="2006-11-02T11:09:00Z"/>
        </w:numPr>
        <w:tabs>
          <w:tab w:val="left" w:leader="dot" w:pos="8640"/>
        </w:tabs>
        <w:rPr>
          <w:b w:val="0"/>
          <w:sz w:val="24"/>
          <w:szCs w:val="24"/>
        </w:rPr>
      </w:pPr>
      <w:proofErr w:type="gramStart"/>
      <w:r w:rsidRPr="00A26136">
        <w:rPr>
          <w:b w:val="0"/>
          <w:sz w:val="24"/>
          <w:szCs w:val="24"/>
        </w:rPr>
        <w:t>Sec. 321.</w:t>
      </w:r>
      <w:proofErr w:type="gramEnd"/>
      <w:r w:rsidRPr="00A26136">
        <w:rPr>
          <w:b w:val="0"/>
          <w:sz w:val="24"/>
          <w:szCs w:val="24"/>
        </w:rPr>
        <w:t xml:space="preserve"> Rules and Regulations (42 U.S.C. 5164)</w:t>
      </w:r>
      <w:r>
        <w:rPr>
          <w:b w:val="0"/>
          <w:sz w:val="24"/>
          <w:szCs w:val="24"/>
        </w:rPr>
        <w:tab/>
        <w:t>22</w:t>
      </w:r>
    </w:p>
    <w:p w:rsidR="006E5E6B" w:rsidRPr="00A26136" w:rsidRDefault="006E5E6B" w:rsidP="006E5E6B">
      <w:pPr>
        <w:pStyle w:val="Heading3"/>
        <w:numPr>
          <w:ilvl w:val="0"/>
          <w:numId w:val="0"/>
          <w:ins w:id="29" w:author="FEMA EMPLOYEE" w:date="2006-11-02T11:09:00Z"/>
        </w:numPr>
        <w:tabs>
          <w:tab w:val="left" w:leader="dot" w:pos="8640"/>
        </w:tabs>
        <w:rPr>
          <w:b w:val="0"/>
          <w:sz w:val="24"/>
          <w:szCs w:val="24"/>
        </w:rPr>
      </w:pPr>
      <w:proofErr w:type="gramStart"/>
      <w:r w:rsidRPr="00A26136">
        <w:rPr>
          <w:b w:val="0"/>
          <w:sz w:val="24"/>
          <w:szCs w:val="24"/>
        </w:rPr>
        <w:t>Sec. 322.</w:t>
      </w:r>
      <w:proofErr w:type="gramEnd"/>
      <w:r w:rsidRPr="00A26136">
        <w:rPr>
          <w:b w:val="0"/>
          <w:sz w:val="24"/>
          <w:szCs w:val="24"/>
        </w:rPr>
        <w:t xml:space="preserve"> Mitigation Planning (42 U.S.C. 5165)</w:t>
      </w:r>
      <w:r>
        <w:rPr>
          <w:b w:val="0"/>
          <w:sz w:val="24"/>
          <w:szCs w:val="24"/>
        </w:rPr>
        <w:tab/>
        <w:t>22</w:t>
      </w:r>
    </w:p>
    <w:p w:rsidR="006E5E6B" w:rsidRPr="00A26136" w:rsidRDefault="006E5E6B" w:rsidP="006E5E6B">
      <w:pPr>
        <w:pStyle w:val="Heading3"/>
        <w:numPr>
          <w:ilvl w:val="0"/>
          <w:numId w:val="0"/>
          <w:ins w:id="30" w:author="FEMA EMPLOYEE" w:date="2006-11-02T11:09:00Z"/>
        </w:numPr>
        <w:tabs>
          <w:tab w:val="left" w:leader="dot" w:pos="8640"/>
        </w:tabs>
        <w:rPr>
          <w:b w:val="0"/>
          <w:sz w:val="24"/>
          <w:szCs w:val="24"/>
        </w:rPr>
      </w:pPr>
      <w:proofErr w:type="gramStart"/>
      <w:r w:rsidRPr="00A26136">
        <w:rPr>
          <w:b w:val="0"/>
          <w:sz w:val="24"/>
          <w:szCs w:val="24"/>
        </w:rPr>
        <w:t>Sec. 323.</w:t>
      </w:r>
      <w:proofErr w:type="gramEnd"/>
      <w:r w:rsidRPr="00A26136">
        <w:rPr>
          <w:b w:val="0"/>
          <w:sz w:val="24"/>
          <w:szCs w:val="24"/>
        </w:rPr>
        <w:t xml:space="preserve"> Standards for Public and Private Structures (42 U.S.C. 5165a)</w:t>
      </w:r>
      <w:r>
        <w:rPr>
          <w:b w:val="0"/>
          <w:sz w:val="24"/>
          <w:szCs w:val="24"/>
        </w:rPr>
        <w:tab/>
        <w:t>23</w:t>
      </w:r>
    </w:p>
    <w:p w:rsidR="006E5E6B" w:rsidRPr="00A26136" w:rsidRDefault="006E5E6B" w:rsidP="006E5E6B">
      <w:pPr>
        <w:pStyle w:val="Heading3"/>
        <w:numPr>
          <w:ilvl w:val="0"/>
          <w:numId w:val="0"/>
          <w:ins w:id="31" w:author="FEMA EMPLOYEE" w:date="2006-11-02T11:09:00Z"/>
        </w:numPr>
        <w:tabs>
          <w:tab w:val="left" w:leader="dot" w:pos="8640"/>
        </w:tabs>
        <w:rPr>
          <w:b w:val="0"/>
          <w:sz w:val="24"/>
          <w:szCs w:val="24"/>
        </w:rPr>
      </w:pPr>
      <w:proofErr w:type="gramStart"/>
      <w:r w:rsidRPr="00A26136">
        <w:rPr>
          <w:b w:val="0"/>
          <w:sz w:val="24"/>
          <w:szCs w:val="24"/>
        </w:rPr>
        <w:t>Sec. 324.</w:t>
      </w:r>
      <w:proofErr w:type="gramEnd"/>
      <w:r w:rsidRPr="00A26136">
        <w:rPr>
          <w:b w:val="0"/>
          <w:sz w:val="24"/>
          <w:szCs w:val="24"/>
        </w:rPr>
        <w:t xml:space="preserve"> Management Costs (42 U.S.C. 5165b)</w:t>
      </w:r>
      <w:r>
        <w:rPr>
          <w:b w:val="0"/>
          <w:sz w:val="24"/>
          <w:szCs w:val="24"/>
        </w:rPr>
        <w:tab/>
        <w:t>24</w:t>
      </w:r>
    </w:p>
    <w:p w:rsidR="006E5E6B" w:rsidRDefault="006E5E6B" w:rsidP="006E5E6B">
      <w:pPr>
        <w:pStyle w:val="Heading3"/>
        <w:numPr>
          <w:ilvl w:val="0"/>
          <w:numId w:val="0"/>
        </w:numPr>
        <w:tabs>
          <w:tab w:val="left" w:leader="dot" w:pos="8640"/>
        </w:tabs>
        <w:spacing w:after="0" w:afterAutospacing="0"/>
        <w:rPr>
          <w:b w:val="0"/>
          <w:sz w:val="24"/>
          <w:szCs w:val="24"/>
        </w:rPr>
      </w:pPr>
      <w:proofErr w:type="gramStart"/>
      <w:r w:rsidRPr="00A26136">
        <w:rPr>
          <w:b w:val="0"/>
          <w:sz w:val="24"/>
          <w:szCs w:val="24"/>
        </w:rPr>
        <w:t>Sec. 325.</w:t>
      </w:r>
      <w:proofErr w:type="gramEnd"/>
      <w:r w:rsidRPr="00A26136">
        <w:rPr>
          <w:b w:val="0"/>
          <w:sz w:val="24"/>
          <w:szCs w:val="24"/>
        </w:rPr>
        <w:t xml:space="preserve"> Public Notice, Comment</w:t>
      </w:r>
      <w:r>
        <w:rPr>
          <w:b w:val="0"/>
          <w:sz w:val="24"/>
          <w:szCs w:val="24"/>
        </w:rPr>
        <w:t>, and Consultation Requirements</w:t>
      </w:r>
      <w:r w:rsidRPr="00A26136">
        <w:rPr>
          <w:b w:val="0"/>
          <w:sz w:val="24"/>
          <w:szCs w:val="24"/>
        </w:rPr>
        <w:t xml:space="preserve"> (42 U.S.C. 5165c)</w:t>
      </w:r>
      <w:r>
        <w:rPr>
          <w:b w:val="0"/>
          <w:sz w:val="24"/>
          <w:szCs w:val="24"/>
        </w:rPr>
        <w:tab/>
        <w:t>24</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326.</w:t>
      </w:r>
      <w:proofErr w:type="gramEnd"/>
      <w:r w:rsidRPr="00A26136">
        <w:t xml:space="preserve"> Designation of </w:t>
      </w:r>
      <w:smartTag w:uri="urn:schemas-microsoft-com:office:smarttags" w:element="place">
        <w:smartTag w:uri="urn:schemas-microsoft-com:office:smarttags" w:element="PlaceName">
          <w:r w:rsidRPr="00A26136">
            <w:t>Small</w:t>
          </w:r>
        </w:smartTag>
        <w:r w:rsidRPr="00A26136">
          <w:t xml:space="preserve"> </w:t>
        </w:r>
        <w:smartTag w:uri="urn:schemas-microsoft-com:office:smarttags" w:element="PlaceType">
          <w:r w:rsidRPr="00A26136">
            <w:t>State</w:t>
          </w:r>
        </w:smartTag>
      </w:smartTag>
      <w:r>
        <w:t xml:space="preserve"> and Rural Advocate (42 U.S.C. 5165d)*</w:t>
      </w:r>
      <w:r>
        <w:tab/>
        <w:t>25</w:t>
      </w:r>
    </w:p>
    <w:p w:rsidR="006E5E6B" w:rsidRPr="00A26136" w:rsidRDefault="006E5E6B" w:rsidP="006E5E6B">
      <w:pPr>
        <w:pStyle w:val="Heading2"/>
        <w:numPr>
          <w:ilvl w:val="0"/>
          <w:numId w:val="0"/>
          <w:ins w:id="32" w:author="FEMA EMPLOYEE" w:date="2006-11-02T11:09:00Z"/>
        </w:numPr>
        <w:tabs>
          <w:tab w:val="left" w:leader="dot" w:pos="8640"/>
        </w:tabs>
        <w:rPr>
          <w:sz w:val="24"/>
          <w:szCs w:val="24"/>
        </w:rPr>
      </w:pPr>
      <w:r w:rsidRPr="00A26136">
        <w:rPr>
          <w:sz w:val="24"/>
          <w:szCs w:val="24"/>
        </w:rPr>
        <w:t>Title IV</w:t>
      </w:r>
      <w:r>
        <w:rPr>
          <w:sz w:val="24"/>
          <w:szCs w:val="24"/>
        </w:rPr>
        <w:t xml:space="preserve"> </w:t>
      </w:r>
      <w:r w:rsidRPr="00A26136">
        <w:rPr>
          <w:sz w:val="24"/>
          <w:szCs w:val="24"/>
        </w:rPr>
        <w:t>--</w:t>
      </w:r>
      <w:r>
        <w:rPr>
          <w:sz w:val="24"/>
          <w:szCs w:val="24"/>
        </w:rPr>
        <w:t xml:space="preserve"> </w:t>
      </w:r>
      <w:r w:rsidRPr="00A26136">
        <w:rPr>
          <w:sz w:val="24"/>
          <w:szCs w:val="24"/>
        </w:rPr>
        <w:t>Major Disaster Assistance Programs</w:t>
      </w:r>
      <w:r>
        <w:rPr>
          <w:sz w:val="24"/>
          <w:szCs w:val="24"/>
        </w:rPr>
        <w:tab/>
        <w:t>26</w:t>
      </w:r>
    </w:p>
    <w:p w:rsidR="006E5E6B" w:rsidRPr="00A26136" w:rsidRDefault="006E5E6B" w:rsidP="006E5E6B">
      <w:pPr>
        <w:pStyle w:val="Heading3"/>
        <w:numPr>
          <w:ilvl w:val="0"/>
          <w:numId w:val="0"/>
          <w:ins w:id="33" w:author="FEMA EMPLOYEE" w:date="2006-11-02T11:09:00Z"/>
        </w:numPr>
        <w:tabs>
          <w:tab w:val="left" w:leader="dot" w:pos="8640"/>
        </w:tabs>
        <w:rPr>
          <w:b w:val="0"/>
          <w:sz w:val="24"/>
          <w:szCs w:val="24"/>
        </w:rPr>
      </w:pPr>
      <w:proofErr w:type="gramStart"/>
      <w:r w:rsidRPr="00A26136">
        <w:rPr>
          <w:b w:val="0"/>
          <w:sz w:val="24"/>
          <w:szCs w:val="24"/>
        </w:rPr>
        <w:t>Sec. 401.</w:t>
      </w:r>
      <w:proofErr w:type="gramEnd"/>
      <w:r w:rsidRPr="00A26136">
        <w:rPr>
          <w:b w:val="0"/>
          <w:sz w:val="24"/>
          <w:szCs w:val="24"/>
        </w:rPr>
        <w:t xml:space="preserve"> Procedure for Declaration (42 U.S.C. 5170)</w:t>
      </w:r>
      <w:r>
        <w:rPr>
          <w:b w:val="0"/>
          <w:sz w:val="24"/>
          <w:szCs w:val="24"/>
        </w:rPr>
        <w:tab/>
        <w:t>26</w:t>
      </w:r>
    </w:p>
    <w:p w:rsidR="006E5E6B" w:rsidRPr="00A26136" w:rsidRDefault="006E5E6B" w:rsidP="006E5E6B">
      <w:pPr>
        <w:tabs>
          <w:tab w:val="left" w:leader="dot" w:pos="8640"/>
        </w:tabs>
      </w:pPr>
      <w:proofErr w:type="gramStart"/>
      <w:r w:rsidRPr="00A26136">
        <w:t>Sec. 402.</w:t>
      </w:r>
      <w:proofErr w:type="gramEnd"/>
      <w:r w:rsidRPr="00A26136">
        <w:t xml:space="preserve"> General Federal Assistance (42 U.S.C. 5170a)</w:t>
      </w:r>
      <w:r>
        <w:t>*</w:t>
      </w:r>
      <w:r>
        <w:tab/>
        <w:t>26</w:t>
      </w:r>
    </w:p>
    <w:p w:rsidR="006E5E6B" w:rsidRDefault="006E5E6B" w:rsidP="006E5E6B">
      <w:pPr>
        <w:tabs>
          <w:tab w:val="left" w:leader="dot" w:pos="8640"/>
        </w:tabs>
      </w:pPr>
    </w:p>
    <w:p w:rsidR="006E5E6B" w:rsidRDefault="006E5E6B" w:rsidP="006E5E6B">
      <w:pPr>
        <w:tabs>
          <w:tab w:val="left" w:leader="dot" w:pos="8640"/>
        </w:tabs>
      </w:pPr>
      <w:proofErr w:type="gramStart"/>
      <w:r w:rsidRPr="00A26136">
        <w:t>Sec. 403.</w:t>
      </w:r>
      <w:proofErr w:type="gramEnd"/>
      <w:r w:rsidRPr="00A26136">
        <w:t xml:space="preserve"> Essential Assistance (42 U.S.C. 5170b)</w:t>
      </w:r>
      <w:r>
        <w:t>*</w:t>
      </w:r>
      <w:r>
        <w:tab/>
        <w:t>27</w:t>
      </w:r>
    </w:p>
    <w:p w:rsidR="006E5E6B" w:rsidRPr="00A26136" w:rsidRDefault="006E5E6B" w:rsidP="006E5E6B">
      <w:pPr>
        <w:tabs>
          <w:tab w:val="left" w:leader="dot" w:pos="8640"/>
        </w:tabs>
      </w:pPr>
    </w:p>
    <w:p w:rsidR="006E5E6B" w:rsidRPr="00A26136" w:rsidRDefault="006E5E6B" w:rsidP="006E5E6B">
      <w:pPr>
        <w:tabs>
          <w:tab w:val="left" w:leader="dot" w:pos="8640"/>
        </w:tabs>
      </w:pPr>
      <w:proofErr w:type="gramStart"/>
      <w:r w:rsidRPr="00A26136">
        <w:t>Sec. 404.</w:t>
      </w:r>
      <w:proofErr w:type="gramEnd"/>
      <w:r w:rsidRPr="00A26136">
        <w:t xml:space="preserve"> Hazard Mitigation (42 U.S.C. 5170c)</w:t>
      </w:r>
      <w:r>
        <w:t>*</w:t>
      </w:r>
      <w:r>
        <w:tab/>
        <w:t>29</w:t>
      </w:r>
    </w:p>
    <w:p w:rsidR="006E5E6B" w:rsidRPr="00A26136" w:rsidRDefault="006E5E6B" w:rsidP="006E5E6B">
      <w:pPr>
        <w:pStyle w:val="Heading3"/>
        <w:numPr>
          <w:ilvl w:val="0"/>
          <w:numId w:val="0"/>
          <w:ins w:id="34" w:author="FEMA EMPLOYEE" w:date="2006-11-02T11:09:00Z"/>
        </w:numPr>
        <w:tabs>
          <w:tab w:val="left" w:leader="dot" w:pos="8640"/>
        </w:tabs>
        <w:rPr>
          <w:b w:val="0"/>
          <w:sz w:val="24"/>
          <w:szCs w:val="24"/>
        </w:rPr>
      </w:pPr>
      <w:proofErr w:type="gramStart"/>
      <w:r w:rsidRPr="00A26136">
        <w:rPr>
          <w:b w:val="0"/>
          <w:sz w:val="24"/>
          <w:szCs w:val="24"/>
        </w:rPr>
        <w:lastRenderedPageBreak/>
        <w:t>Sec. 405.</w:t>
      </w:r>
      <w:proofErr w:type="gramEnd"/>
      <w:r w:rsidRPr="00A26136">
        <w:rPr>
          <w:b w:val="0"/>
          <w:sz w:val="24"/>
          <w:szCs w:val="24"/>
        </w:rPr>
        <w:t xml:space="preserve"> Federal Facilities (42 U.S.C. 5171)</w:t>
      </w:r>
      <w:r>
        <w:rPr>
          <w:b w:val="0"/>
          <w:sz w:val="24"/>
          <w:szCs w:val="24"/>
        </w:rPr>
        <w:tab/>
        <w:t>31</w:t>
      </w:r>
    </w:p>
    <w:p w:rsidR="006E5E6B" w:rsidRDefault="006E5E6B" w:rsidP="006E5E6B">
      <w:pPr>
        <w:tabs>
          <w:tab w:val="left" w:leader="dot" w:pos="8640"/>
        </w:tabs>
      </w:pPr>
      <w:proofErr w:type="gramStart"/>
      <w:r w:rsidRPr="00A26136">
        <w:t>Sec. 406.</w:t>
      </w:r>
      <w:proofErr w:type="gramEnd"/>
      <w:r w:rsidRPr="00A26136">
        <w:t xml:space="preserve"> Repair, Restoration, and Replacement of Damaged Facilities </w:t>
      </w:r>
    </w:p>
    <w:p w:rsidR="006E5E6B" w:rsidRPr="00A26136" w:rsidRDefault="006E5E6B" w:rsidP="006E5E6B">
      <w:pPr>
        <w:tabs>
          <w:tab w:val="left" w:leader="dot" w:pos="8640"/>
        </w:tabs>
        <w:ind w:left="720" w:hanging="720"/>
      </w:pPr>
      <w:r>
        <w:tab/>
      </w:r>
      <w:r w:rsidRPr="00A26136">
        <w:t>(42 U.S.C. 5172)</w:t>
      </w:r>
      <w:r>
        <w:t>*</w:t>
      </w:r>
      <w:r>
        <w:tab/>
        <w:t>31</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407.</w:t>
      </w:r>
      <w:proofErr w:type="gramEnd"/>
      <w:r w:rsidRPr="00A26136">
        <w:t xml:space="preserve"> Debris Removal (42 U.S.C. 5173)</w:t>
      </w:r>
      <w:r>
        <w:t>*</w:t>
      </w:r>
      <w:r>
        <w:tab/>
        <w:t>39</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 408.</w:t>
      </w:r>
      <w:proofErr w:type="gramEnd"/>
      <w:r w:rsidRPr="00A26136">
        <w:t xml:space="preserve"> Federal Assistance to Individuals and Households (42 U.S.C. 5174)</w:t>
      </w:r>
      <w:r>
        <w:t>*</w:t>
      </w:r>
      <w:r>
        <w:tab/>
        <w:t>40</w:t>
      </w:r>
    </w:p>
    <w:p w:rsidR="006E5E6B" w:rsidRPr="00A26136" w:rsidRDefault="006E5E6B" w:rsidP="006E5E6B">
      <w:pPr>
        <w:pStyle w:val="Heading3"/>
        <w:numPr>
          <w:ilvl w:val="0"/>
          <w:numId w:val="0"/>
          <w:ins w:id="35" w:author="FEMA EMPLOYEE" w:date="2006-11-02T11:09:00Z"/>
        </w:numPr>
        <w:tabs>
          <w:tab w:val="left" w:leader="dot" w:pos="8640"/>
        </w:tabs>
        <w:rPr>
          <w:b w:val="0"/>
          <w:sz w:val="24"/>
          <w:szCs w:val="24"/>
        </w:rPr>
      </w:pPr>
      <w:proofErr w:type="gramStart"/>
      <w:r w:rsidRPr="00A26136">
        <w:rPr>
          <w:b w:val="0"/>
          <w:sz w:val="24"/>
          <w:szCs w:val="24"/>
        </w:rPr>
        <w:t>Sec. 410.</w:t>
      </w:r>
      <w:proofErr w:type="gramEnd"/>
      <w:r w:rsidRPr="00A26136">
        <w:rPr>
          <w:b w:val="0"/>
          <w:sz w:val="24"/>
          <w:szCs w:val="24"/>
        </w:rPr>
        <w:t xml:space="preserve"> Unemployment Assistance (42 U.S.C. 5177)</w:t>
      </w:r>
      <w:r>
        <w:rPr>
          <w:b w:val="0"/>
          <w:sz w:val="24"/>
          <w:szCs w:val="24"/>
        </w:rPr>
        <w:tab/>
        <w:t>45</w:t>
      </w:r>
    </w:p>
    <w:p w:rsidR="006E5E6B" w:rsidRPr="00A26136" w:rsidRDefault="006E5E6B" w:rsidP="006E5E6B">
      <w:pPr>
        <w:pStyle w:val="Heading3"/>
        <w:numPr>
          <w:ilvl w:val="0"/>
          <w:numId w:val="0"/>
          <w:ins w:id="36" w:author="FEMA EMPLOYEE" w:date="2006-11-02T11:09:00Z"/>
        </w:numPr>
        <w:tabs>
          <w:tab w:val="left" w:leader="dot" w:pos="8640"/>
        </w:tabs>
        <w:rPr>
          <w:b w:val="0"/>
          <w:sz w:val="24"/>
          <w:szCs w:val="24"/>
        </w:rPr>
      </w:pPr>
      <w:proofErr w:type="gramStart"/>
      <w:r>
        <w:rPr>
          <w:b w:val="0"/>
          <w:sz w:val="24"/>
          <w:szCs w:val="24"/>
        </w:rPr>
        <w:t>Sec. 412.</w:t>
      </w:r>
      <w:proofErr w:type="gramEnd"/>
      <w:r>
        <w:rPr>
          <w:b w:val="0"/>
          <w:sz w:val="24"/>
          <w:szCs w:val="24"/>
        </w:rPr>
        <w:t xml:space="preserve"> Food Coupons and D</w:t>
      </w:r>
      <w:r w:rsidRPr="00A26136">
        <w:rPr>
          <w:b w:val="0"/>
          <w:sz w:val="24"/>
          <w:szCs w:val="24"/>
        </w:rPr>
        <w:t>istribution (42 U.S.C. 5179)</w:t>
      </w:r>
      <w:r>
        <w:rPr>
          <w:b w:val="0"/>
          <w:sz w:val="24"/>
          <w:szCs w:val="24"/>
        </w:rPr>
        <w:tab/>
        <w:t>46</w:t>
      </w:r>
    </w:p>
    <w:p w:rsidR="006E5E6B" w:rsidRPr="00A26136" w:rsidRDefault="006E5E6B" w:rsidP="006E5E6B">
      <w:pPr>
        <w:pStyle w:val="Heading3"/>
        <w:numPr>
          <w:ilvl w:val="0"/>
          <w:numId w:val="0"/>
          <w:ins w:id="37" w:author="FEMA EMPLOYEE" w:date="2006-11-02T11:09:00Z"/>
        </w:numPr>
        <w:tabs>
          <w:tab w:val="left" w:leader="dot" w:pos="8640"/>
        </w:tabs>
        <w:rPr>
          <w:b w:val="0"/>
          <w:sz w:val="24"/>
          <w:szCs w:val="24"/>
        </w:rPr>
      </w:pPr>
      <w:proofErr w:type="gramStart"/>
      <w:r>
        <w:rPr>
          <w:b w:val="0"/>
          <w:sz w:val="24"/>
          <w:szCs w:val="24"/>
        </w:rPr>
        <w:t>Sec. 413.</w:t>
      </w:r>
      <w:proofErr w:type="gramEnd"/>
      <w:r>
        <w:rPr>
          <w:b w:val="0"/>
          <w:sz w:val="24"/>
          <w:szCs w:val="24"/>
        </w:rPr>
        <w:t xml:space="preserve"> Food C</w:t>
      </w:r>
      <w:r w:rsidRPr="00A26136">
        <w:rPr>
          <w:b w:val="0"/>
          <w:sz w:val="24"/>
          <w:szCs w:val="24"/>
        </w:rPr>
        <w:t>ommodities (42 U.S.C. 5180)</w:t>
      </w:r>
      <w:r>
        <w:rPr>
          <w:b w:val="0"/>
          <w:sz w:val="24"/>
          <w:szCs w:val="24"/>
        </w:rPr>
        <w:tab/>
        <w:t>46</w:t>
      </w:r>
    </w:p>
    <w:p w:rsidR="006E5E6B" w:rsidRPr="00A26136" w:rsidRDefault="006E5E6B" w:rsidP="006E5E6B">
      <w:pPr>
        <w:pStyle w:val="Heading3"/>
        <w:numPr>
          <w:ilvl w:val="0"/>
          <w:numId w:val="0"/>
          <w:ins w:id="38" w:author="FEMA EMPLOYEE" w:date="2006-11-02T11:09:00Z"/>
        </w:numPr>
        <w:tabs>
          <w:tab w:val="left" w:leader="dot" w:pos="8640"/>
        </w:tabs>
        <w:rPr>
          <w:b w:val="0"/>
          <w:sz w:val="24"/>
          <w:szCs w:val="24"/>
        </w:rPr>
      </w:pPr>
      <w:proofErr w:type="gramStart"/>
      <w:r>
        <w:rPr>
          <w:b w:val="0"/>
          <w:sz w:val="24"/>
          <w:szCs w:val="24"/>
        </w:rPr>
        <w:t>Sec. 414.</w:t>
      </w:r>
      <w:proofErr w:type="gramEnd"/>
      <w:r>
        <w:rPr>
          <w:b w:val="0"/>
          <w:sz w:val="24"/>
          <w:szCs w:val="24"/>
        </w:rPr>
        <w:t xml:space="preserve"> Relocation A</w:t>
      </w:r>
      <w:r w:rsidRPr="00A26136">
        <w:rPr>
          <w:b w:val="0"/>
          <w:sz w:val="24"/>
          <w:szCs w:val="24"/>
        </w:rPr>
        <w:t>ssistance (42 U.S.C. 5181)</w:t>
      </w:r>
      <w:r>
        <w:rPr>
          <w:b w:val="0"/>
          <w:sz w:val="24"/>
          <w:szCs w:val="24"/>
        </w:rPr>
        <w:tab/>
        <w:t>46</w:t>
      </w:r>
    </w:p>
    <w:p w:rsidR="006E5E6B" w:rsidRPr="00A26136" w:rsidRDefault="006E5E6B" w:rsidP="006E5E6B">
      <w:pPr>
        <w:pStyle w:val="Heading3"/>
        <w:numPr>
          <w:ilvl w:val="0"/>
          <w:numId w:val="0"/>
          <w:ins w:id="39" w:author="FEMA EMPLOYEE" w:date="2006-11-02T11:09:00Z"/>
        </w:numPr>
        <w:tabs>
          <w:tab w:val="left" w:leader="dot" w:pos="8640"/>
        </w:tabs>
        <w:rPr>
          <w:b w:val="0"/>
          <w:sz w:val="24"/>
          <w:szCs w:val="24"/>
        </w:rPr>
      </w:pPr>
      <w:proofErr w:type="gramStart"/>
      <w:r>
        <w:rPr>
          <w:b w:val="0"/>
          <w:sz w:val="24"/>
          <w:szCs w:val="24"/>
        </w:rPr>
        <w:t>Sec. 415.</w:t>
      </w:r>
      <w:proofErr w:type="gramEnd"/>
      <w:r>
        <w:rPr>
          <w:b w:val="0"/>
          <w:sz w:val="24"/>
          <w:szCs w:val="24"/>
        </w:rPr>
        <w:t xml:space="preserve"> Legal S</w:t>
      </w:r>
      <w:r w:rsidRPr="00A26136">
        <w:rPr>
          <w:b w:val="0"/>
          <w:sz w:val="24"/>
          <w:szCs w:val="24"/>
        </w:rPr>
        <w:t>ervices (42 U.S.C. 5182)</w:t>
      </w:r>
      <w:r>
        <w:rPr>
          <w:b w:val="0"/>
          <w:sz w:val="24"/>
          <w:szCs w:val="24"/>
        </w:rPr>
        <w:tab/>
        <w:t>47</w:t>
      </w:r>
    </w:p>
    <w:p w:rsidR="006E5E6B" w:rsidRPr="00A26136" w:rsidRDefault="006E5E6B" w:rsidP="006E5E6B">
      <w:pPr>
        <w:pStyle w:val="Heading3"/>
        <w:numPr>
          <w:ilvl w:val="0"/>
          <w:numId w:val="0"/>
          <w:ins w:id="40" w:author="FEMA EMPLOYEE" w:date="2006-11-02T11:09:00Z"/>
        </w:numPr>
        <w:tabs>
          <w:tab w:val="left" w:leader="dot" w:pos="8640"/>
        </w:tabs>
        <w:rPr>
          <w:b w:val="0"/>
          <w:sz w:val="24"/>
          <w:szCs w:val="24"/>
        </w:rPr>
      </w:pPr>
      <w:proofErr w:type="gramStart"/>
      <w:r w:rsidRPr="00A26136">
        <w:rPr>
          <w:b w:val="0"/>
          <w:sz w:val="24"/>
          <w:szCs w:val="24"/>
        </w:rPr>
        <w:t>Sec. 416.</w:t>
      </w:r>
      <w:proofErr w:type="gramEnd"/>
      <w:r w:rsidRPr="00A26136">
        <w:rPr>
          <w:b w:val="0"/>
          <w:sz w:val="24"/>
          <w:szCs w:val="24"/>
        </w:rPr>
        <w:t xml:space="preserve"> Crisis </w:t>
      </w:r>
      <w:r>
        <w:rPr>
          <w:b w:val="0"/>
          <w:sz w:val="24"/>
          <w:szCs w:val="24"/>
        </w:rPr>
        <w:t>C</w:t>
      </w:r>
      <w:r w:rsidRPr="00A26136">
        <w:rPr>
          <w:b w:val="0"/>
          <w:sz w:val="24"/>
          <w:szCs w:val="24"/>
        </w:rPr>
        <w:t xml:space="preserve">ounseling </w:t>
      </w:r>
      <w:r>
        <w:rPr>
          <w:b w:val="0"/>
          <w:sz w:val="24"/>
          <w:szCs w:val="24"/>
        </w:rPr>
        <w:t>A</w:t>
      </w:r>
      <w:r w:rsidRPr="00A26136">
        <w:rPr>
          <w:b w:val="0"/>
          <w:sz w:val="24"/>
          <w:szCs w:val="24"/>
        </w:rPr>
        <w:t xml:space="preserve">ssistance and </w:t>
      </w:r>
      <w:r>
        <w:rPr>
          <w:b w:val="0"/>
          <w:sz w:val="24"/>
          <w:szCs w:val="24"/>
        </w:rPr>
        <w:t>T</w:t>
      </w:r>
      <w:r w:rsidRPr="00A26136">
        <w:rPr>
          <w:b w:val="0"/>
          <w:sz w:val="24"/>
          <w:szCs w:val="24"/>
        </w:rPr>
        <w:t>raining (42 U.S.C. 5183)</w:t>
      </w:r>
      <w:r>
        <w:rPr>
          <w:b w:val="0"/>
          <w:sz w:val="24"/>
          <w:szCs w:val="24"/>
        </w:rPr>
        <w:tab/>
        <w:t>47</w:t>
      </w:r>
    </w:p>
    <w:p w:rsidR="006E5E6B" w:rsidRPr="00A26136" w:rsidRDefault="006E5E6B" w:rsidP="006E5E6B">
      <w:pPr>
        <w:tabs>
          <w:tab w:val="left" w:leader="dot" w:pos="8640"/>
        </w:tabs>
      </w:pPr>
      <w:proofErr w:type="gramStart"/>
      <w:r w:rsidRPr="00A26136">
        <w:t>Sec. 417.</w:t>
      </w:r>
      <w:proofErr w:type="gramEnd"/>
      <w:r w:rsidRPr="00A26136">
        <w:t xml:space="preserve"> Community </w:t>
      </w:r>
      <w:r>
        <w:t>Disaster L</w:t>
      </w:r>
      <w:r w:rsidRPr="00A26136">
        <w:t>oans (42 U.S.C. 5184)</w:t>
      </w:r>
      <w:r>
        <w:t>*</w:t>
      </w:r>
      <w:r>
        <w:tab/>
        <w:t>47</w:t>
      </w:r>
    </w:p>
    <w:p w:rsidR="006E5E6B" w:rsidRPr="00A26136" w:rsidRDefault="006E5E6B" w:rsidP="006E5E6B">
      <w:pPr>
        <w:pStyle w:val="Heading3"/>
        <w:numPr>
          <w:ilvl w:val="0"/>
          <w:numId w:val="0"/>
          <w:ins w:id="41" w:author="FEMA EMPLOYEE" w:date="2006-11-02T11:09:00Z"/>
        </w:numPr>
        <w:tabs>
          <w:tab w:val="left" w:leader="dot" w:pos="8640"/>
        </w:tabs>
        <w:rPr>
          <w:b w:val="0"/>
          <w:sz w:val="24"/>
          <w:szCs w:val="24"/>
        </w:rPr>
      </w:pPr>
      <w:proofErr w:type="gramStart"/>
      <w:r w:rsidRPr="00A26136">
        <w:rPr>
          <w:b w:val="0"/>
          <w:sz w:val="24"/>
          <w:szCs w:val="24"/>
        </w:rPr>
        <w:t>Sec. 418.</w:t>
      </w:r>
      <w:proofErr w:type="gramEnd"/>
      <w:r w:rsidRPr="00A26136">
        <w:rPr>
          <w:b w:val="0"/>
          <w:sz w:val="24"/>
          <w:szCs w:val="24"/>
        </w:rPr>
        <w:t xml:space="preserve"> Emergency </w:t>
      </w:r>
      <w:r>
        <w:rPr>
          <w:b w:val="0"/>
          <w:sz w:val="24"/>
          <w:szCs w:val="24"/>
        </w:rPr>
        <w:t>C</w:t>
      </w:r>
      <w:r w:rsidRPr="00A26136">
        <w:rPr>
          <w:b w:val="0"/>
          <w:sz w:val="24"/>
          <w:szCs w:val="24"/>
        </w:rPr>
        <w:t>ommunications (42 U.S.C. 5185)</w:t>
      </w:r>
      <w:r>
        <w:rPr>
          <w:b w:val="0"/>
          <w:sz w:val="24"/>
          <w:szCs w:val="24"/>
        </w:rPr>
        <w:tab/>
        <w:t>48</w:t>
      </w:r>
    </w:p>
    <w:p w:rsidR="006E5E6B" w:rsidRPr="00A26136" w:rsidRDefault="006E5E6B" w:rsidP="006E5E6B">
      <w:pPr>
        <w:pStyle w:val="Heading3"/>
        <w:numPr>
          <w:ilvl w:val="0"/>
          <w:numId w:val="0"/>
          <w:ins w:id="42" w:author="FEMA EMPLOYEE" w:date="2006-11-02T11:09:00Z"/>
        </w:numPr>
        <w:tabs>
          <w:tab w:val="left" w:leader="dot" w:pos="8640"/>
        </w:tabs>
        <w:rPr>
          <w:b w:val="0"/>
          <w:sz w:val="24"/>
          <w:szCs w:val="24"/>
        </w:rPr>
      </w:pPr>
      <w:proofErr w:type="gramStart"/>
      <w:r w:rsidRPr="00A26136">
        <w:rPr>
          <w:b w:val="0"/>
          <w:sz w:val="24"/>
          <w:szCs w:val="24"/>
        </w:rPr>
        <w:t>Sec. 419.</w:t>
      </w:r>
      <w:proofErr w:type="gramEnd"/>
      <w:r w:rsidRPr="00A26136">
        <w:rPr>
          <w:b w:val="0"/>
          <w:sz w:val="24"/>
          <w:szCs w:val="24"/>
        </w:rPr>
        <w:t xml:space="preserve"> Emergency </w:t>
      </w:r>
      <w:r>
        <w:rPr>
          <w:b w:val="0"/>
          <w:sz w:val="24"/>
          <w:szCs w:val="24"/>
        </w:rPr>
        <w:t>P</w:t>
      </w:r>
      <w:r w:rsidRPr="00A26136">
        <w:rPr>
          <w:b w:val="0"/>
          <w:sz w:val="24"/>
          <w:szCs w:val="24"/>
        </w:rPr>
        <w:t xml:space="preserve">ublic </w:t>
      </w:r>
      <w:r>
        <w:rPr>
          <w:b w:val="0"/>
          <w:sz w:val="24"/>
          <w:szCs w:val="24"/>
        </w:rPr>
        <w:t>T</w:t>
      </w:r>
      <w:r w:rsidRPr="00A26136">
        <w:rPr>
          <w:b w:val="0"/>
          <w:sz w:val="24"/>
          <w:szCs w:val="24"/>
        </w:rPr>
        <w:t>ransportation (42 U.S.C. 5186)</w:t>
      </w:r>
      <w:r>
        <w:rPr>
          <w:b w:val="0"/>
          <w:sz w:val="24"/>
          <w:szCs w:val="24"/>
        </w:rPr>
        <w:tab/>
        <w:t>48</w:t>
      </w:r>
    </w:p>
    <w:p w:rsidR="006E5E6B" w:rsidRPr="00A26136" w:rsidRDefault="006E5E6B" w:rsidP="006E5E6B">
      <w:pPr>
        <w:pStyle w:val="Heading3"/>
        <w:numPr>
          <w:ilvl w:val="0"/>
          <w:numId w:val="0"/>
          <w:ins w:id="43" w:author="FEMA EMPLOYEE" w:date="2006-11-02T11:09:00Z"/>
        </w:numPr>
        <w:tabs>
          <w:tab w:val="left" w:leader="dot" w:pos="8640"/>
        </w:tabs>
        <w:rPr>
          <w:b w:val="0"/>
          <w:sz w:val="24"/>
          <w:szCs w:val="24"/>
        </w:rPr>
      </w:pPr>
      <w:proofErr w:type="gramStart"/>
      <w:r w:rsidRPr="00A26136">
        <w:rPr>
          <w:b w:val="0"/>
          <w:sz w:val="24"/>
          <w:szCs w:val="24"/>
        </w:rPr>
        <w:t>Sec. 420.</w:t>
      </w:r>
      <w:proofErr w:type="gramEnd"/>
      <w:r w:rsidRPr="00A26136">
        <w:rPr>
          <w:b w:val="0"/>
          <w:sz w:val="24"/>
          <w:szCs w:val="24"/>
        </w:rPr>
        <w:t xml:space="preserve"> Fire </w:t>
      </w:r>
      <w:r>
        <w:rPr>
          <w:b w:val="0"/>
          <w:sz w:val="24"/>
          <w:szCs w:val="24"/>
        </w:rPr>
        <w:t>Management Assistance</w:t>
      </w:r>
      <w:r w:rsidRPr="00A26136">
        <w:rPr>
          <w:b w:val="0"/>
          <w:sz w:val="24"/>
          <w:szCs w:val="24"/>
        </w:rPr>
        <w:t xml:space="preserve"> (42 U.S.C. 5187)</w:t>
      </w:r>
      <w:r>
        <w:rPr>
          <w:b w:val="0"/>
          <w:sz w:val="24"/>
          <w:szCs w:val="24"/>
        </w:rPr>
        <w:tab/>
        <w:t>48</w:t>
      </w:r>
    </w:p>
    <w:p w:rsidR="006E5E6B" w:rsidRPr="00A26136" w:rsidRDefault="006E5E6B" w:rsidP="006E5E6B">
      <w:pPr>
        <w:pStyle w:val="Heading3"/>
        <w:numPr>
          <w:ilvl w:val="0"/>
          <w:numId w:val="0"/>
          <w:ins w:id="44" w:author="FEMA EMPLOYEE" w:date="2006-11-02T11:09:00Z"/>
        </w:numPr>
        <w:tabs>
          <w:tab w:val="left" w:leader="dot" w:pos="8640"/>
        </w:tabs>
        <w:rPr>
          <w:b w:val="0"/>
          <w:sz w:val="24"/>
          <w:szCs w:val="24"/>
        </w:rPr>
      </w:pPr>
      <w:proofErr w:type="gramStart"/>
      <w:r w:rsidRPr="00A26136">
        <w:rPr>
          <w:b w:val="0"/>
          <w:sz w:val="24"/>
          <w:szCs w:val="24"/>
        </w:rPr>
        <w:t>Sec. 421.</w:t>
      </w:r>
      <w:proofErr w:type="gramEnd"/>
      <w:r w:rsidRPr="00A26136">
        <w:rPr>
          <w:b w:val="0"/>
          <w:sz w:val="24"/>
          <w:szCs w:val="24"/>
        </w:rPr>
        <w:t xml:space="preserve"> Timber </w:t>
      </w:r>
      <w:smartTag w:uri="urn:schemas-microsoft-com:office:smarttags" w:element="City">
        <w:smartTag w:uri="urn:schemas-microsoft-com:office:smarttags" w:element="place">
          <w:r>
            <w:rPr>
              <w:b w:val="0"/>
              <w:sz w:val="24"/>
              <w:szCs w:val="24"/>
            </w:rPr>
            <w:t>S</w:t>
          </w:r>
          <w:r w:rsidRPr="00A26136">
            <w:rPr>
              <w:b w:val="0"/>
              <w:sz w:val="24"/>
              <w:szCs w:val="24"/>
            </w:rPr>
            <w:t>ale</w:t>
          </w:r>
        </w:smartTag>
      </w:smartTag>
      <w:r w:rsidRPr="00A26136">
        <w:rPr>
          <w:b w:val="0"/>
          <w:sz w:val="24"/>
          <w:szCs w:val="24"/>
        </w:rPr>
        <w:t xml:space="preserve"> </w:t>
      </w:r>
      <w:r>
        <w:rPr>
          <w:b w:val="0"/>
          <w:sz w:val="24"/>
          <w:szCs w:val="24"/>
        </w:rPr>
        <w:t>C</w:t>
      </w:r>
      <w:r w:rsidRPr="00A26136">
        <w:rPr>
          <w:b w:val="0"/>
          <w:sz w:val="24"/>
          <w:szCs w:val="24"/>
        </w:rPr>
        <w:t>ontracts (42 U.S.C. 5188)</w:t>
      </w:r>
      <w:r>
        <w:rPr>
          <w:b w:val="0"/>
          <w:sz w:val="24"/>
          <w:szCs w:val="24"/>
        </w:rPr>
        <w:tab/>
        <w:t>48</w:t>
      </w:r>
    </w:p>
    <w:p w:rsidR="006E5E6B" w:rsidRPr="00A26136" w:rsidRDefault="006E5E6B" w:rsidP="006E5E6B">
      <w:pPr>
        <w:pStyle w:val="Heading3"/>
        <w:numPr>
          <w:ilvl w:val="0"/>
          <w:numId w:val="0"/>
          <w:ins w:id="45" w:author="FEMA EMPLOYEE" w:date="2006-11-02T11:09:00Z"/>
        </w:numPr>
        <w:tabs>
          <w:tab w:val="left" w:leader="dot" w:pos="8640"/>
        </w:tabs>
        <w:rPr>
          <w:b w:val="0"/>
          <w:sz w:val="24"/>
          <w:szCs w:val="24"/>
        </w:rPr>
      </w:pPr>
      <w:proofErr w:type="gramStart"/>
      <w:r w:rsidRPr="00A26136">
        <w:rPr>
          <w:b w:val="0"/>
          <w:sz w:val="24"/>
          <w:szCs w:val="24"/>
        </w:rPr>
        <w:t>Sec. 422.</w:t>
      </w:r>
      <w:proofErr w:type="gramEnd"/>
      <w:r w:rsidRPr="00A26136">
        <w:rPr>
          <w:b w:val="0"/>
          <w:sz w:val="24"/>
          <w:szCs w:val="24"/>
        </w:rPr>
        <w:t xml:space="preserve"> Simplified </w:t>
      </w:r>
      <w:r>
        <w:rPr>
          <w:b w:val="0"/>
          <w:sz w:val="24"/>
          <w:szCs w:val="24"/>
        </w:rPr>
        <w:t>P</w:t>
      </w:r>
      <w:r w:rsidRPr="00A26136">
        <w:rPr>
          <w:b w:val="0"/>
          <w:sz w:val="24"/>
          <w:szCs w:val="24"/>
        </w:rPr>
        <w:t>rocedures (42 U.S.C. 5189)</w:t>
      </w:r>
      <w:r>
        <w:rPr>
          <w:b w:val="0"/>
          <w:sz w:val="24"/>
          <w:szCs w:val="24"/>
        </w:rPr>
        <w:tab/>
        <w:t>49</w:t>
      </w:r>
    </w:p>
    <w:p w:rsidR="006E5E6B" w:rsidRPr="00A26136" w:rsidRDefault="006E5E6B" w:rsidP="006E5E6B">
      <w:pPr>
        <w:pStyle w:val="Heading3"/>
        <w:numPr>
          <w:ilvl w:val="0"/>
          <w:numId w:val="0"/>
          <w:ins w:id="46" w:author="FEMA EMPLOYEE" w:date="2006-11-02T11:09:00Z"/>
        </w:numPr>
        <w:tabs>
          <w:tab w:val="left" w:leader="dot" w:pos="8640"/>
        </w:tabs>
        <w:rPr>
          <w:b w:val="0"/>
          <w:sz w:val="24"/>
          <w:szCs w:val="24"/>
        </w:rPr>
      </w:pPr>
      <w:proofErr w:type="gramStart"/>
      <w:r w:rsidRPr="00A26136">
        <w:rPr>
          <w:b w:val="0"/>
          <w:sz w:val="24"/>
          <w:szCs w:val="24"/>
        </w:rPr>
        <w:t>Sec. 423.</w:t>
      </w:r>
      <w:proofErr w:type="gramEnd"/>
      <w:r w:rsidRPr="00A26136">
        <w:rPr>
          <w:b w:val="0"/>
          <w:sz w:val="24"/>
          <w:szCs w:val="24"/>
        </w:rPr>
        <w:t xml:space="preserve"> Appeals of </w:t>
      </w:r>
      <w:r>
        <w:rPr>
          <w:b w:val="0"/>
          <w:sz w:val="24"/>
          <w:szCs w:val="24"/>
        </w:rPr>
        <w:t>A</w:t>
      </w:r>
      <w:r w:rsidRPr="00A26136">
        <w:rPr>
          <w:b w:val="0"/>
          <w:sz w:val="24"/>
          <w:szCs w:val="24"/>
        </w:rPr>
        <w:t xml:space="preserve">ssistance </w:t>
      </w:r>
      <w:r>
        <w:rPr>
          <w:b w:val="0"/>
          <w:sz w:val="24"/>
          <w:szCs w:val="24"/>
        </w:rPr>
        <w:t>D</w:t>
      </w:r>
      <w:r w:rsidRPr="00A26136">
        <w:rPr>
          <w:b w:val="0"/>
          <w:sz w:val="24"/>
          <w:szCs w:val="24"/>
        </w:rPr>
        <w:t>ecisions (42 U.S.C. 5189a)</w:t>
      </w:r>
      <w:r>
        <w:rPr>
          <w:b w:val="0"/>
          <w:sz w:val="24"/>
          <w:szCs w:val="24"/>
        </w:rPr>
        <w:tab/>
        <w:t>50</w:t>
      </w:r>
    </w:p>
    <w:p w:rsidR="006E5E6B" w:rsidRPr="00A26136" w:rsidRDefault="006E5E6B" w:rsidP="006E5E6B">
      <w:pPr>
        <w:pStyle w:val="Heading3"/>
        <w:numPr>
          <w:ilvl w:val="0"/>
          <w:numId w:val="0"/>
          <w:ins w:id="47" w:author="FEMA EMPLOYEE" w:date="2006-11-02T11:09:00Z"/>
        </w:numPr>
        <w:tabs>
          <w:tab w:val="left" w:leader="dot" w:pos="8640"/>
        </w:tabs>
        <w:ind w:left="720" w:hanging="720"/>
        <w:rPr>
          <w:b w:val="0"/>
          <w:sz w:val="24"/>
          <w:szCs w:val="24"/>
        </w:rPr>
      </w:pPr>
      <w:proofErr w:type="gramStart"/>
      <w:r w:rsidRPr="00A26136">
        <w:rPr>
          <w:b w:val="0"/>
          <w:sz w:val="24"/>
          <w:szCs w:val="24"/>
        </w:rPr>
        <w:t>Sec. 424.</w:t>
      </w:r>
      <w:proofErr w:type="gramEnd"/>
      <w:r w:rsidRPr="00A26136">
        <w:rPr>
          <w:b w:val="0"/>
          <w:sz w:val="24"/>
          <w:szCs w:val="24"/>
        </w:rPr>
        <w:t xml:space="preserve"> Date of </w:t>
      </w:r>
      <w:r>
        <w:rPr>
          <w:b w:val="0"/>
          <w:sz w:val="24"/>
          <w:szCs w:val="24"/>
        </w:rPr>
        <w:t>E</w:t>
      </w:r>
      <w:r w:rsidRPr="00A26136">
        <w:rPr>
          <w:b w:val="0"/>
          <w:sz w:val="24"/>
          <w:szCs w:val="24"/>
        </w:rPr>
        <w:t xml:space="preserve">ligibility; </w:t>
      </w:r>
      <w:r>
        <w:rPr>
          <w:b w:val="0"/>
          <w:sz w:val="24"/>
          <w:szCs w:val="24"/>
        </w:rPr>
        <w:t>E</w:t>
      </w:r>
      <w:r w:rsidRPr="00A26136">
        <w:rPr>
          <w:b w:val="0"/>
          <w:sz w:val="24"/>
          <w:szCs w:val="24"/>
        </w:rPr>
        <w:t xml:space="preserve">xpenses </w:t>
      </w:r>
      <w:r>
        <w:rPr>
          <w:b w:val="0"/>
          <w:sz w:val="24"/>
          <w:szCs w:val="24"/>
        </w:rPr>
        <w:t>I</w:t>
      </w:r>
      <w:r w:rsidRPr="00A26136">
        <w:rPr>
          <w:b w:val="0"/>
          <w:sz w:val="24"/>
          <w:szCs w:val="24"/>
        </w:rPr>
        <w:t xml:space="preserve">ncurred </w:t>
      </w:r>
      <w:r>
        <w:rPr>
          <w:b w:val="0"/>
          <w:sz w:val="24"/>
          <w:szCs w:val="24"/>
        </w:rPr>
        <w:t>B</w:t>
      </w:r>
      <w:r w:rsidRPr="00A26136">
        <w:rPr>
          <w:b w:val="0"/>
          <w:sz w:val="24"/>
          <w:szCs w:val="24"/>
        </w:rPr>
        <w:t xml:space="preserve">efore </w:t>
      </w:r>
      <w:r>
        <w:rPr>
          <w:b w:val="0"/>
          <w:sz w:val="24"/>
          <w:szCs w:val="24"/>
        </w:rPr>
        <w:t>D</w:t>
      </w:r>
      <w:r w:rsidRPr="00A26136">
        <w:rPr>
          <w:b w:val="0"/>
          <w:sz w:val="24"/>
          <w:szCs w:val="24"/>
        </w:rPr>
        <w:t xml:space="preserve">ate of </w:t>
      </w:r>
      <w:r>
        <w:rPr>
          <w:b w:val="0"/>
          <w:sz w:val="24"/>
          <w:szCs w:val="24"/>
        </w:rPr>
        <w:t>D</w:t>
      </w:r>
      <w:r w:rsidRPr="00A26136">
        <w:rPr>
          <w:b w:val="0"/>
          <w:sz w:val="24"/>
          <w:szCs w:val="24"/>
        </w:rPr>
        <w:t>isaster (42 U.S.C. 5189b)</w:t>
      </w:r>
      <w:r>
        <w:rPr>
          <w:b w:val="0"/>
          <w:sz w:val="24"/>
          <w:szCs w:val="24"/>
        </w:rPr>
        <w:tab/>
        <w:t>50</w:t>
      </w:r>
    </w:p>
    <w:p w:rsidR="006E5E6B" w:rsidRPr="00A26136" w:rsidRDefault="006E5E6B" w:rsidP="006E5E6B">
      <w:pPr>
        <w:tabs>
          <w:tab w:val="left" w:leader="dot" w:pos="8640"/>
        </w:tabs>
      </w:pPr>
      <w:proofErr w:type="gramStart"/>
      <w:r w:rsidRPr="00A26136">
        <w:t>Sec.</w:t>
      </w:r>
      <w:r>
        <w:t xml:space="preserve"> </w:t>
      </w:r>
      <w:r w:rsidRPr="00A26136">
        <w:t>425.</w:t>
      </w:r>
      <w:proofErr w:type="gramEnd"/>
      <w:r w:rsidRPr="00A26136">
        <w:t xml:space="preserve"> Transportation Assistanc</w:t>
      </w:r>
      <w:r>
        <w:t>e to Individuals and Households (42 U.S.C. 5189c)*</w:t>
      </w:r>
      <w:r>
        <w:tab/>
        <w:t>50</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w:t>
      </w:r>
      <w:r>
        <w:t xml:space="preserve"> </w:t>
      </w:r>
      <w:r w:rsidRPr="00A26136">
        <w:t>426.</w:t>
      </w:r>
      <w:proofErr w:type="gramEnd"/>
      <w:r w:rsidRPr="00A26136">
        <w:t xml:space="preserve"> Case Management </w:t>
      </w:r>
      <w:r>
        <w:t>Services (42 U.S.C. 5189d)*</w:t>
      </w:r>
      <w:r>
        <w:tab/>
        <w:t>50</w:t>
      </w:r>
    </w:p>
    <w:p w:rsidR="006E5E6B" w:rsidRDefault="006E5E6B" w:rsidP="006E5E6B">
      <w:pPr>
        <w:tabs>
          <w:tab w:val="left" w:leader="dot" w:pos="8640"/>
        </w:tabs>
      </w:pPr>
    </w:p>
    <w:p w:rsidR="006E5E6B" w:rsidRPr="00A26136" w:rsidRDefault="006E5E6B" w:rsidP="006E5E6B">
      <w:pPr>
        <w:tabs>
          <w:tab w:val="left" w:leader="dot" w:pos="8640"/>
        </w:tabs>
      </w:pPr>
      <w:proofErr w:type="gramStart"/>
      <w:r w:rsidRPr="00A26136">
        <w:t>Sec.</w:t>
      </w:r>
      <w:r>
        <w:t xml:space="preserve"> </w:t>
      </w:r>
      <w:r w:rsidRPr="00A26136">
        <w:t>4</w:t>
      </w:r>
      <w:r>
        <w:t>27.</w:t>
      </w:r>
      <w:proofErr w:type="gramEnd"/>
      <w:r>
        <w:t xml:space="preserve"> Essential Service Providers (42 U.S.C. 5189e)*</w:t>
      </w:r>
      <w:r>
        <w:tab/>
        <w:t>50</w:t>
      </w:r>
    </w:p>
    <w:p w:rsidR="006E5E6B" w:rsidRPr="00A26136" w:rsidRDefault="006E5E6B" w:rsidP="006E5E6B">
      <w:pPr>
        <w:pStyle w:val="Heading2"/>
        <w:numPr>
          <w:ilvl w:val="0"/>
          <w:numId w:val="0"/>
          <w:ins w:id="48" w:author="FEMA EMPLOYEE" w:date="2006-11-02T11:09:00Z"/>
        </w:numPr>
        <w:tabs>
          <w:tab w:val="left" w:leader="dot" w:pos="8640"/>
        </w:tabs>
        <w:rPr>
          <w:sz w:val="24"/>
          <w:szCs w:val="24"/>
        </w:rPr>
      </w:pPr>
      <w:r>
        <w:rPr>
          <w:sz w:val="24"/>
          <w:szCs w:val="24"/>
        </w:rPr>
        <w:br w:type="page"/>
      </w:r>
      <w:r w:rsidRPr="00A26136">
        <w:rPr>
          <w:sz w:val="24"/>
          <w:szCs w:val="24"/>
        </w:rPr>
        <w:lastRenderedPageBreak/>
        <w:t>Title V</w:t>
      </w:r>
      <w:r>
        <w:rPr>
          <w:sz w:val="24"/>
          <w:szCs w:val="24"/>
        </w:rPr>
        <w:t xml:space="preserve"> </w:t>
      </w:r>
      <w:r w:rsidRPr="00A26136">
        <w:rPr>
          <w:sz w:val="24"/>
          <w:szCs w:val="24"/>
        </w:rPr>
        <w:t>--</w:t>
      </w:r>
      <w:r>
        <w:rPr>
          <w:sz w:val="24"/>
          <w:szCs w:val="24"/>
        </w:rPr>
        <w:t xml:space="preserve"> Emergency Assistance Programs</w:t>
      </w:r>
      <w:r>
        <w:rPr>
          <w:sz w:val="24"/>
          <w:szCs w:val="24"/>
        </w:rPr>
        <w:tab/>
        <w:t>51</w:t>
      </w:r>
    </w:p>
    <w:p w:rsidR="006E5E6B" w:rsidRPr="00A26136" w:rsidRDefault="006E5E6B" w:rsidP="006E5E6B">
      <w:pPr>
        <w:pStyle w:val="Heading3"/>
        <w:numPr>
          <w:ilvl w:val="0"/>
          <w:numId w:val="0"/>
          <w:ins w:id="49" w:author="FEMA EMPLOYEE" w:date="2006-11-02T11:09:00Z"/>
        </w:numPr>
        <w:tabs>
          <w:tab w:val="left" w:leader="dot" w:pos="8640"/>
        </w:tabs>
        <w:rPr>
          <w:b w:val="0"/>
          <w:sz w:val="24"/>
          <w:szCs w:val="24"/>
        </w:rPr>
      </w:pPr>
      <w:proofErr w:type="gramStart"/>
      <w:r w:rsidRPr="00A26136">
        <w:rPr>
          <w:b w:val="0"/>
          <w:sz w:val="24"/>
          <w:szCs w:val="24"/>
        </w:rPr>
        <w:t>Sec. 501.</w:t>
      </w:r>
      <w:proofErr w:type="gramEnd"/>
      <w:r>
        <w:rPr>
          <w:b w:val="0"/>
          <w:sz w:val="24"/>
          <w:szCs w:val="24"/>
        </w:rPr>
        <w:t xml:space="preserve"> Procedure for Declaration</w:t>
      </w:r>
      <w:r w:rsidRPr="00A26136">
        <w:rPr>
          <w:b w:val="0"/>
          <w:sz w:val="24"/>
          <w:szCs w:val="24"/>
        </w:rPr>
        <w:t xml:space="preserve"> (42 U.S.C. 5191)</w:t>
      </w:r>
      <w:r>
        <w:rPr>
          <w:b w:val="0"/>
          <w:sz w:val="24"/>
          <w:szCs w:val="24"/>
        </w:rPr>
        <w:tab/>
        <w:t>51</w:t>
      </w:r>
    </w:p>
    <w:p w:rsidR="006E5E6B" w:rsidRPr="00A26136" w:rsidRDefault="006E5E6B" w:rsidP="006E5E6B">
      <w:pPr>
        <w:tabs>
          <w:tab w:val="left" w:leader="dot" w:pos="8640"/>
        </w:tabs>
      </w:pPr>
      <w:proofErr w:type="gramStart"/>
      <w:r w:rsidRPr="00A26136">
        <w:t>Sec. 502.</w:t>
      </w:r>
      <w:proofErr w:type="gramEnd"/>
      <w:r w:rsidRPr="00A26136">
        <w:t xml:space="preserve"> Federal </w:t>
      </w:r>
      <w:r>
        <w:t>E</w:t>
      </w:r>
      <w:r w:rsidRPr="00A26136">
        <w:t xml:space="preserve">mergency </w:t>
      </w:r>
      <w:r>
        <w:t>A</w:t>
      </w:r>
      <w:r w:rsidRPr="00A26136">
        <w:t>ssistance (42 U.S.C. 5192)</w:t>
      </w:r>
      <w:r>
        <w:t>*</w:t>
      </w:r>
      <w:r>
        <w:tab/>
        <w:t>52</w:t>
      </w:r>
    </w:p>
    <w:p w:rsidR="006E5E6B" w:rsidRPr="00A26136" w:rsidRDefault="006E5E6B" w:rsidP="006E5E6B">
      <w:pPr>
        <w:pStyle w:val="Heading3"/>
        <w:numPr>
          <w:ilvl w:val="0"/>
          <w:numId w:val="0"/>
          <w:ins w:id="50" w:author="FEMA EMPLOYEE" w:date="2006-11-02T11:09:00Z"/>
        </w:numPr>
        <w:tabs>
          <w:tab w:val="left" w:leader="dot" w:pos="8640"/>
        </w:tabs>
        <w:rPr>
          <w:b w:val="0"/>
          <w:sz w:val="24"/>
          <w:szCs w:val="24"/>
        </w:rPr>
      </w:pPr>
      <w:proofErr w:type="gramStart"/>
      <w:r w:rsidRPr="00A26136">
        <w:rPr>
          <w:b w:val="0"/>
          <w:sz w:val="24"/>
          <w:szCs w:val="24"/>
        </w:rPr>
        <w:t>Sec. 503.</w:t>
      </w:r>
      <w:proofErr w:type="gramEnd"/>
      <w:r w:rsidRPr="00A26136">
        <w:rPr>
          <w:b w:val="0"/>
          <w:sz w:val="24"/>
          <w:szCs w:val="24"/>
        </w:rPr>
        <w:t xml:space="preserve"> Amount of </w:t>
      </w:r>
      <w:r>
        <w:rPr>
          <w:b w:val="0"/>
          <w:sz w:val="24"/>
          <w:szCs w:val="24"/>
        </w:rPr>
        <w:t>A</w:t>
      </w:r>
      <w:r w:rsidRPr="00A26136">
        <w:rPr>
          <w:b w:val="0"/>
          <w:sz w:val="24"/>
          <w:szCs w:val="24"/>
        </w:rPr>
        <w:t>ssistance (42 U.S.C. 5193)</w:t>
      </w:r>
      <w:r>
        <w:rPr>
          <w:b w:val="0"/>
          <w:sz w:val="24"/>
          <w:szCs w:val="24"/>
        </w:rPr>
        <w:tab/>
        <w:t>53</w:t>
      </w:r>
    </w:p>
    <w:p w:rsidR="006E5E6B" w:rsidRPr="00607B6A" w:rsidRDefault="006E5E6B" w:rsidP="006E5E6B">
      <w:pPr>
        <w:pStyle w:val="Heading2"/>
        <w:numPr>
          <w:ilvl w:val="0"/>
          <w:numId w:val="0"/>
          <w:ins w:id="51" w:author="FEMA EMPLOYEE" w:date="2006-11-02T11:09:00Z"/>
        </w:numPr>
        <w:tabs>
          <w:tab w:val="left" w:leader="dot" w:pos="8640"/>
        </w:tabs>
        <w:rPr>
          <w:sz w:val="24"/>
          <w:szCs w:val="24"/>
        </w:rPr>
      </w:pPr>
      <w:r w:rsidRPr="00607B6A">
        <w:rPr>
          <w:sz w:val="24"/>
          <w:szCs w:val="24"/>
        </w:rPr>
        <w:t>Title VI</w:t>
      </w:r>
      <w:r>
        <w:rPr>
          <w:sz w:val="24"/>
          <w:szCs w:val="24"/>
        </w:rPr>
        <w:t xml:space="preserve"> </w:t>
      </w:r>
      <w:r w:rsidRPr="00607B6A">
        <w:rPr>
          <w:sz w:val="24"/>
          <w:szCs w:val="24"/>
        </w:rPr>
        <w:t>--</w:t>
      </w:r>
      <w:r>
        <w:rPr>
          <w:sz w:val="24"/>
          <w:szCs w:val="24"/>
        </w:rPr>
        <w:t xml:space="preserve"> </w:t>
      </w:r>
      <w:r w:rsidRPr="00607B6A">
        <w:rPr>
          <w:sz w:val="24"/>
          <w:szCs w:val="24"/>
        </w:rPr>
        <w:t>Emergency Preparedness</w:t>
      </w:r>
      <w:r>
        <w:rPr>
          <w:sz w:val="24"/>
          <w:szCs w:val="24"/>
        </w:rPr>
        <w:tab/>
        <w:t>54</w:t>
      </w:r>
    </w:p>
    <w:p w:rsidR="006E5E6B" w:rsidRPr="00A26136" w:rsidRDefault="006E5E6B" w:rsidP="006E5E6B">
      <w:pPr>
        <w:pStyle w:val="Heading3"/>
        <w:numPr>
          <w:ilvl w:val="0"/>
          <w:numId w:val="0"/>
          <w:ins w:id="52" w:author="FEMA EMPLOYEE" w:date="2006-11-02T11:09:00Z"/>
        </w:numPr>
        <w:tabs>
          <w:tab w:val="left" w:leader="dot" w:pos="8640"/>
        </w:tabs>
        <w:rPr>
          <w:b w:val="0"/>
          <w:sz w:val="24"/>
          <w:szCs w:val="24"/>
        </w:rPr>
      </w:pPr>
      <w:proofErr w:type="gramStart"/>
      <w:r w:rsidRPr="00A26136">
        <w:rPr>
          <w:b w:val="0"/>
          <w:sz w:val="24"/>
          <w:szCs w:val="24"/>
        </w:rPr>
        <w:t>Sec. 601.</w:t>
      </w:r>
      <w:proofErr w:type="gramEnd"/>
      <w:r w:rsidRPr="00A26136">
        <w:rPr>
          <w:b w:val="0"/>
          <w:sz w:val="24"/>
          <w:szCs w:val="24"/>
        </w:rPr>
        <w:t xml:space="preserve"> Declaration of </w:t>
      </w:r>
      <w:r>
        <w:rPr>
          <w:b w:val="0"/>
          <w:sz w:val="24"/>
          <w:szCs w:val="24"/>
        </w:rPr>
        <w:t>P</w:t>
      </w:r>
      <w:r w:rsidRPr="00A26136">
        <w:rPr>
          <w:b w:val="0"/>
          <w:sz w:val="24"/>
          <w:szCs w:val="24"/>
        </w:rPr>
        <w:t>olicy (42 U.S.C. 5195)</w:t>
      </w:r>
      <w:r>
        <w:rPr>
          <w:b w:val="0"/>
          <w:sz w:val="24"/>
          <w:szCs w:val="24"/>
        </w:rPr>
        <w:tab/>
        <w:t>54</w:t>
      </w:r>
    </w:p>
    <w:p w:rsidR="006E5E6B" w:rsidRPr="00A26136" w:rsidRDefault="006E5E6B" w:rsidP="006E5E6B">
      <w:pPr>
        <w:pStyle w:val="Heading3"/>
        <w:numPr>
          <w:ilvl w:val="0"/>
          <w:numId w:val="0"/>
          <w:ins w:id="53" w:author="FEMA EMPLOYEE" w:date="2006-11-02T11:09:00Z"/>
        </w:numPr>
        <w:tabs>
          <w:tab w:val="left" w:leader="dot" w:pos="8640"/>
        </w:tabs>
        <w:rPr>
          <w:b w:val="0"/>
          <w:sz w:val="24"/>
          <w:szCs w:val="24"/>
        </w:rPr>
      </w:pPr>
      <w:proofErr w:type="gramStart"/>
      <w:r w:rsidRPr="00A26136">
        <w:rPr>
          <w:b w:val="0"/>
          <w:sz w:val="24"/>
          <w:szCs w:val="24"/>
        </w:rPr>
        <w:t>Sec. 602.</w:t>
      </w:r>
      <w:proofErr w:type="gramEnd"/>
      <w:r w:rsidRPr="00A26136">
        <w:rPr>
          <w:b w:val="0"/>
          <w:sz w:val="24"/>
          <w:szCs w:val="24"/>
        </w:rPr>
        <w:t xml:space="preserve"> Definitions (42 U.S.C. 5195a)</w:t>
      </w:r>
      <w:r>
        <w:rPr>
          <w:b w:val="0"/>
          <w:sz w:val="24"/>
          <w:szCs w:val="24"/>
        </w:rPr>
        <w:tab/>
        <w:t>54</w:t>
      </w:r>
    </w:p>
    <w:p w:rsidR="006E5E6B" w:rsidRPr="00A26136" w:rsidRDefault="006E5E6B" w:rsidP="006E5E6B">
      <w:pPr>
        <w:pStyle w:val="Heading3"/>
        <w:numPr>
          <w:ilvl w:val="0"/>
          <w:numId w:val="0"/>
          <w:ins w:id="54" w:author="FEMA EMPLOYEE" w:date="2006-11-02T11:09:00Z"/>
        </w:numPr>
        <w:tabs>
          <w:tab w:val="left" w:leader="dot" w:pos="8640"/>
        </w:tabs>
        <w:rPr>
          <w:b w:val="0"/>
          <w:sz w:val="24"/>
          <w:szCs w:val="24"/>
        </w:rPr>
      </w:pPr>
      <w:proofErr w:type="gramStart"/>
      <w:r w:rsidRPr="00A26136">
        <w:rPr>
          <w:b w:val="0"/>
          <w:sz w:val="24"/>
          <w:szCs w:val="24"/>
        </w:rPr>
        <w:t>Sec. 603.</w:t>
      </w:r>
      <w:proofErr w:type="gramEnd"/>
      <w:r w:rsidRPr="00A26136">
        <w:rPr>
          <w:b w:val="0"/>
          <w:sz w:val="24"/>
          <w:szCs w:val="24"/>
        </w:rPr>
        <w:t xml:space="preserve"> Administration of </w:t>
      </w:r>
      <w:r>
        <w:rPr>
          <w:b w:val="0"/>
          <w:sz w:val="24"/>
          <w:szCs w:val="24"/>
        </w:rPr>
        <w:t>T</w:t>
      </w:r>
      <w:r w:rsidRPr="00A26136">
        <w:rPr>
          <w:b w:val="0"/>
          <w:sz w:val="24"/>
          <w:szCs w:val="24"/>
        </w:rPr>
        <w:t>itle (42 U.S.C. 5195b)</w:t>
      </w:r>
      <w:r>
        <w:rPr>
          <w:b w:val="0"/>
          <w:sz w:val="24"/>
          <w:szCs w:val="24"/>
        </w:rPr>
        <w:tab/>
        <w:t>56</w:t>
      </w:r>
    </w:p>
    <w:p w:rsidR="006E5E6B" w:rsidRPr="00607B6A" w:rsidRDefault="006E5E6B" w:rsidP="006E5E6B">
      <w:pPr>
        <w:pStyle w:val="NormalWeb"/>
        <w:tabs>
          <w:tab w:val="left" w:leader="dot" w:pos="8640"/>
        </w:tabs>
        <w:rPr>
          <w:b/>
          <w:i/>
        </w:rPr>
      </w:pPr>
      <w:r w:rsidRPr="00607B6A">
        <w:rPr>
          <w:rStyle w:val="Strong"/>
          <w:b w:val="0"/>
          <w:i/>
        </w:rPr>
        <w:t>SUBTITLE A – POWERS AND DUTIES</w:t>
      </w:r>
      <w:r>
        <w:rPr>
          <w:rStyle w:val="Strong"/>
          <w:b w:val="0"/>
          <w:i/>
        </w:rPr>
        <w:tab/>
        <w:t>56</w:t>
      </w:r>
    </w:p>
    <w:p w:rsidR="006E5E6B" w:rsidRPr="00A26136" w:rsidRDefault="006E5E6B" w:rsidP="006E5E6B">
      <w:pPr>
        <w:tabs>
          <w:tab w:val="left" w:leader="dot" w:pos="8640"/>
        </w:tabs>
      </w:pPr>
      <w:proofErr w:type="gramStart"/>
      <w:r w:rsidRPr="00A26136">
        <w:t>Sec. 611.</w:t>
      </w:r>
      <w:proofErr w:type="gramEnd"/>
      <w:r w:rsidRPr="00A26136">
        <w:t xml:space="preserve"> Detailed </w:t>
      </w:r>
      <w:r>
        <w:t>F</w:t>
      </w:r>
      <w:r w:rsidRPr="00A26136">
        <w:t xml:space="preserve">unctions or </w:t>
      </w:r>
      <w:r>
        <w:t>Administration</w:t>
      </w:r>
      <w:r w:rsidRPr="00A26136">
        <w:t xml:space="preserve"> (42 U.S.C. 5196)</w:t>
      </w:r>
      <w:r>
        <w:t>*</w:t>
      </w:r>
      <w:r>
        <w:tab/>
        <w:t>56</w:t>
      </w:r>
    </w:p>
    <w:p w:rsidR="006E5E6B" w:rsidRPr="00A26136" w:rsidRDefault="006E5E6B" w:rsidP="006E5E6B">
      <w:pPr>
        <w:pStyle w:val="Heading3"/>
        <w:numPr>
          <w:ilvl w:val="0"/>
          <w:numId w:val="0"/>
          <w:ins w:id="55" w:author="FEMA EMPLOYEE" w:date="2006-11-02T11:09:00Z"/>
        </w:numPr>
        <w:tabs>
          <w:tab w:val="left" w:leader="dot" w:pos="8640"/>
        </w:tabs>
        <w:ind w:left="720" w:hanging="720"/>
        <w:rPr>
          <w:b w:val="0"/>
          <w:sz w:val="24"/>
          <w:szCs w:val="24"/>
        </w:rPr>
      </w:pPr>
      <w:proofErr w:type="gramStart"/>
      <w:r w:rsidRPr="00A26136">
        <w:rPr>
          <w:b w:val="0"/>
          <w:sz w:val="24"/>
          <w:szCs w:val="24"/>
        </w:rPr>
        <w:t>Sec. 612.</w:t>
      </w:r>
      <w:proofErr w:type="gramEnd"/>
      <w:r w:rsidRPr="00A26136">
        <w:rPr>
          <w:b w:val="0"/>
          <w:sz w:val="24"/>
          <w:szCs w:val="24"/>
        </w:rPr>
        <w:t xml:space="preserve"> Mutual </w:t>
      </w:r>
      <w:r>
        <w:rPr>
          <w:b w:val="0"/>
          <w:sz w:val="24"/>
          <w:szCs w:val="24"/>
        </w:rPr>
        <w:t>A</w:t>
      </w:r>
      <w:r w:rsidRPr="00A26136">
        <w:rPr>
          <w:b w:val="0"/>
          <w:sz w:val="24"/>
          <w:szCs w:val="24"/>
        </w:rPr>
        <w:t xml:space="preserve">id </w:t>
      </w:r>
      <w:r>
        <w:rPr>
          <w:b w:val="0"/>
          <w:sz w:val="24"/>
          <w:szCs w:val="24"/>
        </w:rPr>
        <w:t>P</w:t>
      </w:r>
      <w:r w:rsidRPr="00A26136">
        <w:rPr>
          <w:b w:val="0"/>
          <w:sz w:val="24"/>
          <w:szCs w:val="24"/>
        </w:rPr>
        <w:t xml:space="preserve">acts </w:t>
      </w:r>
      <w:proofErr w:type="gramStart"/>
      <w:r>
        <w:rPr>
          <w:b w:val="0"/>
          <w:sz w:val="24"/>
          <w:szCs w:val="24"/>
        </w:rPr>
        <w:t>B</w:t>
      </w:r>
      <w:r w:rsidRPr="00A26136">
        <w:rPr>
          <w:b w:val="0"/>
          <w:sz w:val="24"/>
          <w:szCs w:val="24"/>
        </w:rPr>
        <w:t>etween</w:t>
      </w:r>
      <w:proofErr w:type="gramEnd"/>
      <w:r w:rsidRPr="00A26136">
        <w:rPr>
          <w:b w:val="0"/>
          <w:sz w:val="24"/>
          <w:szCs w:val="24"/>
        </w:rPr>
        <w:t xml:space="preserve"> S</w:t>
      </w:r>
      <w:r>
        <w:rPr>
          <w:b w:val="0"/>
          <w:sz w:val="24"/>
          <w:szCs w:val="24"/>
        </w:rPr>
        <w:t>tates and Neighboring Countries (42 U.S.C. 5196a)</w:t>
      </w:r>
      <w:r>
        <w:rPr>
          <w:b w:val="0"/>
          <w:sz w:val="24"/>
          <w:szCs w:val="24"/>
        </w:rPr>
        <w:tab/>
        <w:t>61</w:t>
      </w:r>
    </w:p>
    <w:p w:rsidR="006E5E6B" w:rsidRPr="00A26136" w:rsidRDefault="006E5E6B" w:rsidP="006E5E6B">
      <w:pPr>
        <w:tabs>
          <w:tab w:val="left" w:leader="dot" w:pos="8640"/>
        </w:tabs>
      </w:pPr>
      <w:proofErr w:type="gramStart"/>
      <w:r w:rsidRPr="00A26136">
        <w:t>Sec. 613.</w:t>
      </w:r>
      <w:proofErr w:type="gramEnd"/>
      <w:r w:rsidRPr="00A26136">
        <w:t xml:space="preserve"> Contributions for </w:t>
      </w:r>
      <w:r>
        <w:t>P</w:t>
      </w:r>
      <w:r w:rsidRPr="00A26136">
        <w:t xml:space="preserve">ersonnel and </w:t>
      </w:r>
      <w:r>
        <w:t>A</w:t>
      </w:r>
      <w:r w:rsidRPr="00A26136">
        <w:t>dministrat</w:t>
      </w:r>
      <w:r>
        <w:t>ive Expenses (42 U.S.C. 5196b)*</w:t>
      </w:r>
      <w:r>
        <w:tab/>
        <w:t>61</w:t>
      </w:r>
    </w:p>
    <w:p w:rsidR="006E5E6B" w:rsidRPr="00A26136" w:rsidRDefault="006E5E6B" w:rsidP="006E5E6B">
      <w:pPr>
        <w:pStyle w:val="Heading3"/>
        <w:numPr>
          <w:ilvl w:val="0"/>
          <w:numId w:val="0"/>
          <w:ins w:id="56" w:author="FEMA EMPLOYEE" w:date="2006-11-02T11:09:00Z"/>
        </w:numPr>
        <w:tabs>
          <w:tab w:val="left" w:leader="dot" w:pos="8640"/>
        </w:tabs>
        <w:ind w:left="720" w:hanging="720"/>
        <w:rPr>
          <w:b w:val="0"/>
          <w:sz w:val="24"/>
          <w:szCs w:val="24"/>
        </w:rPr>
      </w:pPr>
      <w:proofErr w:type="gramStart"/>
      <w:r w:rsidRPr="00A26136">
        <w:rPr>
          <w:b w:val="0"/>
          <w:sz w:val="24"/>
          <w:szCs w:val="24"/>
        </w:rPr>
        <w:t>Sec. 614.</w:t>
      </w:r>
      <w:proofErr w:type="gramEnd"/>
      <w:r w:rsidRPr="00A26136">
        <w:rPr>
          <w:b w:val="0"/>
          <w:sz w:val="24"/>
          <w:szCs w:val="24"/>
        </w:rPr>
        <w:t xml:space="preserve"> Requirement for State </w:t>
      </w:r>
      <w:r>
        <w:rPr>
          <w:b w:val="0"/>
          <w:sz w:val="24"/>
          <w:szCs w:val="24"/>
        </w:rPr>
        <w:t>M</w:t>
      </w:r>
      <w:r w:rsidRPr="00A26136">
        <w:rPr>
          <w:b w:val="0"/>
          <w:sz w:val="24"/>
          <w:szCs w:val="24"/>
        </w:rPr>
        <w:t xml:space="preserve">atching </w:t>
      </w:r>
      <w:r>
        <w:rPr>
          <w:b w:val="0"/>
          <w:sz w:val="24"/>
          <w:szCs w:val="24"/>
        </w:rPr>
        <w:t>F</w:t>
      </w:r>
      <w:r w:rsidRPr="00A26136">
        <w:rPr>
          <w:b w:val="0"/>
          <w:sz w:val="24"/>
          <w:szCs w:val="24"/>
        </w:rPr>
        <w:t xml:space="preserve">unds for </w:t>
      </w:r>
      <w:r>
        <w:rPr>
          <w:b w:val="0"/>
          <w:sz w:val="24"/>
          <w:szCs w:val="24"/>
        </w:rPr>
        <w:t>C</w:t>
      </w:r>
      <w:r w:rsidRPr="00A26136">
        <w:rPr>
          <w:b w:val="0"/>
          <w:sz w:val="24"/>
          <w:szCs w:val="24"/>
        </w:rPr>
        <w:t xml:space="preserve">onstruction of </w:t>
      </w:r>
      <w:r>
        <w:rPr>
          <w:b w:val="0"/>
          <w:sz w:val="24"/>
          <w:szCs w:val="24"/>
        </w:rPr>
        <w:t>E</w:t>
      </w:r>
      <w:r w:rsidRPr="00A26136">
        <w:rPr>
          <w:b w:val="0"/>
          <w:sz w:val="24"/>
          <w:szCs w:val="24"/>
        </w:rPr>
        <w:t xml:space="preserve">mergency </w:t>
      </w:r>
      <w:r>
        <w:rPr>
          <w:b w:val="0"/>
          <w:sz w:val="24"/>
          <w:szCs w:val="24"/>
        </w:rPr>
        <w:t>O</w:t>
      </w:r>
      <w:r w:rsidRPr="00A26136">
        <w:rPr>
          <w:b w:val="0"/>
          <w:sz w:val="24"/>
          <w:szCs w:val="24"/>
        </w:rPr>
        <w:t>pera</w:t>
      </w:r>
      <w:r>
        <w:rPr>
          <w:b w:val="0"/>
          <w:sz w:val="24"/>
          <w:szCs w:val="24"/>
        </w:rPr>
        <w:t>ting Centers</w:t>
      </w:r>
      <w:r w:rsidRPr="00A26136">
        <w:rPr>
          <w:b w:val="0"/>
          <w:sz w:val="24"/>
          <w:szCs w:val="24"/>
        </w:rPr>
        <w:t xml:space="preserve"> (42 U.S.C. 5196c)</w:t>
      </w:r>
      <w:r>
        <w:rPr>
          <w:b w:val="0"/>
          <w:sz w:val="24"/>
          <w:szCs w:val="24"/>
        </w:rPr>
        <w:tab/>
        <w:t>63</w:t>
      </w:r>
    </w:p>
    <w:p w:rsidR="006E5E6B" w:rsidRPr="00A26136" w:rsidRDefault="006E5E6B" w:rsidP="006E5E6B">
      <w:pPr>
        <w:pStyle w:val="Heading3"/>
        <w:numPr>
          <w:ilvl w:val="0"/>
          <w:numId w:val="0"/>
          <w:ins w:id="57" w:author="FEMA Employee" w:date="2006-11-02T11:09:00Z"/>
        </w:numPr>
        <w:tabs>
          <w:tab w:val="left" w:leader="dot" w:pos="8640"/>
        </w:tabs>
        <w:rPr>
          <w:b w:val="0"/>
          <w:sz w:val="24"/>
          <w:szCs w:val="24"/>
        </w:rPr>
      </w:pPr>
      <w:proofErr w:type="gramStart"/>
      <w:r w:rsidRPr="00A26136">
        <w:rPr>
          <w:b w:val="0"/>
          <w:sz w:val="24"/>
          <w:szCs w:val="24"/>
        </w:rPr>
        <w:t>Sec. 615.</w:t>
      </w:r>
      <w:proofErr w:type="gramEnd"/>
      <w:r w:rsidRPr="00A26136">
        <w:rPr>
          <w:b w:val="0"/>
          <w:sz w:val="24"/>
          <w:szCs w:val="24"/>
        </w:rPr>
        <w:t xml:space="preserve"> Use of </w:t>
      </w:r>
      <w:r>
        <w:rPr>
          <w:b w:val="0"/>
          <w:sz w:val="24"/>
          <w:szCs w:val="24"/>
        </w:rPr>
        <w:t>F</w:t>
      </w:r>
      <w:r w:rsidRPr="00A26136">
        <w:rPr>
          <w:b w:val="0"/>
          <w:sz w:val="24"/>
          <w:szCs w:val="24"/>
        </w:rPr>
        <w:t xml:space="preserve">unds to </w:t>
      </w:r>
      <w:r>
        <w:rPr>
          <w:b w:val="0"/>
          <w:sz w:val="24"/>
          <w:szCs w:val="24"/>
        </w:rPr>
        <w:t>P</w:t>
      </w:r>
      <w:r w:rsidRPr="00A26136">
        <w:rPr>
          <w:b w:val="0"/>
          <w:sz w:val="24"/>
          <w:szCs w:val="24"/>
        </w:rPr>
        <w:t>re</w:t>
      </w:r>
      <w:r>
        <w:rPr>
          <w:b w:val="0"/>
          <w:sz w:val="24"/>
          <w:szCs w:val="24"/>
        </w:rPr>
        <w:t>pare for and Respond to Hazards</w:t>
      </w:r>
      <w:r w:rsidRPr="00A26136">
        <w:rPr>
          <w:b w:val="0"/>
          <w:sz w:val="24"/>
          <w:szCs w:val="24"/>
        </w:rPr>
        <w:t xml:space="preserve"> (42 U.S.C. 5196d)</w:t>
      </w:r>
      <w:r>
        <w:rPr>
          <w:b w:val="0"/>
          <w:sz w:val="24"/>
          <w:szCs w:val="24"/>
        </w:rPr>
        <w:tab/>
        <w:t>63</w:t>
      </w:r>
    </w:p>
    <w:p w:rsidR="006E5E6B" w:rsidRPr="00A26136" w:rsidRDefault="006E5E6B" w:rsidP="006E5E6B">
      <w:pPr>
        <w:tabs>
          <w:tab w:val="left" w:leader="dot" w:pos="8640"/>
        </w:tabs>
      </w:pPr>
      <w:proofErr w:type="gramStart"/>
      <w:r w:rsidRPr="00A26136">
        <w:t>Sec. 616.</w:t>
      </w:r>
      <w:proofErr w:type="gramEnd"/>
      <w:r w:rsidRPr="00A26136">
        <w:t xml:space="preserve"> Disast</w:t>
      </w:r>
      <w:r>
        <w:t>er Related Information Services (42 U.S.C. 5196f)*</w:t>
      </w:r>
      <w:r>
        <w:tab/>
        <w:t>63</w:t>
      </w:r>
    </w:p>
    <w:p w:rsidR="006E5E6B" w:rsidRPr="00607B6A" w:rsidRDefault="006E5E6B" w:rsidP="006E5E6B">
      <w:pPr>
        <w:pStyle w:val="Heading3"/>
        <w:numPr>
          <w:ilvl w:val="0"/>
          <w:numId w:val="0"/>
          <w:ins w:id="58" w:author="FEMA EMPLOYEE" w:date="2006-11-02T11:09:00Z"/>
        </w:numPr>
        <w:tabs>
          <w:tab w:val="left" w:leader="dot" w:pos="8640"/>
        </w:tabs>
        <w:rPr>
          <w:b w:val="0"/>
          <w:i/>
          <w:sz w:val="24"/>
          <w:szCs w:val="24"/>
        </w:rPr>
      </w:pPr>
      <w:r w:rsidRPr="00607B6A">
        <w:rPr>
          <w:b w:val="0"/>
          <w:i/>
          <w:sz w:val="24"/>
          <w:szCs w:val="24"/>
        </w:rPr>
        <w:t>SUBTITLE B – GENE</w:t>
      </w:r>
      <w:r>
        <w:rPr>
          <w:b w:val="0"/>
          <w:i/>
          <w:sz w:val="24"/>
          <w:szCs w:val="24"/>
        </w:rPr>
        <w:t>RAL PROVISIONS</w:t>
      </w:r>
      <w:r>
        <w:rPr>
          <w:b w:val="0"/>
          <w:i/>
          <w:sz w:val="24"/>
          <w:szCs w:val="24"/>
        </w:rPr>
        <w:tab/>
        <w:t>64</w:t>
      </w:r>
    </w:p>
    <w:p w:rsidR="006E5E6B" w:rsidRPr="00A26136" w:rsidRDefault="006E5E6B" w:rsidP="006E5E6B">
      <w:pPr>
        <w:pStyle w:val="Heading3"/>
        <w:numPr>
          <w:ilvl w:val="0"/>
          <w:numId w:val="0"/>
          <w:ins w:id="59" w:author="FEMA EMPLOYEE" w:date="2006-11-02T11:09:00Z"/>
        </w:numPr>
        <w:tabs>
          <w:tab w:val="left" w:leader="dot" w:pos="8640"/>
        </w:tabs>
        <w:rPr>
          <w:b w:val="0"/>
          <w:sz w:val="24"/>
          <w:szCs w:val="24"/>
        </w:rPr>
      </w:pPr>
      <w:proofErr w:type="gramStart"/>
      <w:r w:rsidRPr="00A26136">
        <w:rPr>
          <w:b w:val="0"/>
          <w:sz w:val="24"/>
          <w:szCs w:val="24"/>
        </w:rPr>
        <w:t>Sec. 621.</w:t>
      </w:r>
      <w:proofErr w:type="gramEnd"/>
      <w:r w:rsidRPr="00A26136">
        <w:rPr>
          <w:b w:val="0"/>
          <w:sz w:val="24"/>
          <w:szCs w:val="24"/>
        </w:rPr>
        <w:t xml:space="preserve"> Administrativ</w:t>
      </w:r>
      <w:r>
        <w:rPr>
          <w:b w:val="0"/>
          <w:sz w:val="24"/>
          <w:szCs w:val="24"/>
        </w:rPr>
        <w:t>e Authority</w:t>
      </w:r>
      <w:r w:rsidRPr="00A26136">
        <w:rPr>
          <w:b w:val="0"/>
          <w:sz w:val="24"/>
          <w:szCs w:val="24"/>
        </w:rPr>
        <w:t xml:space="preserve"> (42 U.S.C. 5197)</w:t>
      </w:r>
      <w:r>
        <w:rPr>
          <w:b w:val="0"/>
          <w:sz w:val="24"/>
          <w:szCs w:val="24"/>
        </w:rPr>
        <w:tab/>
        <w:t>64</w:t>
      </w:r>
    </w:p>
    <w:p w:rsidR="006E5E6B" w:rsidRPr="00A26136" w:rsidRDefault="006E5E6B" w:rsidP="006E5E6B">
      <w:pPr>
        <w:pStyle w:val="Heading3"/>
        <w:numPr>
          <w:ilvl w:val="0"/>
          <w:numId w:val="0"/>
          <w:ins w:id="60" w:author="FEMA EMPLOYEE" w:date="2006-11-02T11:09:00Z"/>
        </w:numPr>
        <w:tabs>
          <w:tab w:val="left" w:leader="dot" w:pos="8640"/>
        </w:tabs>
        <w:rPr>
          <w:b w:val="0"/>
          <w:sz w:val="24"/>
          <w:szCs w:val="24"/>
        </w:rPr>
      </w:pPr>
      <w:proofErr w:type="gramStart"/>
      <w:r w:rsidRPr="00A26136">
        <w:rPr>
          <w:b w:val="0"/>
          <w:sz w:val="24"/>
          <w:szCs w:val="24"/>
        </w:rPr>
        <w:t>Sec. 622.</w:t>
      </w:r>
      <w:proofErr w:type="gramEnd"/>
      <w:r w:rsidRPr="00A26136">
        <w:rPr>
          <w:b w:val="0"/>
          <w:sz w:val="24"/>
          <w:szCs w:val="24"/>
        </w:rPr>
        <w:t xml:space="preserve"> Security Regul</w:t>
      </w:r>
      <w:r>
        <w:rPr>
          <w:b w:val="0"/>
          <w:sz w:val="24"/>
          <w:szCs w:val="24"/>
        </w:rPr>
        <w:t>ations</w:t>
      </w:r>
      <w:r w:rsidRPr="00A26136">
        <w:rPr>
          <w:b w:val="0"/>
          <w:sz w:val="24"/>
          <w:szCs w:val="24"/>
        </w:rPr>
        <w:t xml:space="preserve"> (42 U.S.C. 5197a)</w:t>
      </w:r>
      <w:r>
        <w:rPr>
          <w:b w:val="0"/>
          <w:sz w:val="24"/>
          <w:szCs w:val="24"/>
        </w:rPr>
        <w:tab/>
        <w:t>65</w:t>
      </w:r>
    </w:p>
    <w:p w:rsidR="006E5E6B" w:rsidRPr="00A26136" w:rsidRDefault="006E5E6B" w:rsidP="006E5E6B">
      <w:pPr>
        <w:pStyle w:val="Heading3"/>
        <w:numPr>
          <w:ilvl w:val="0"/>
          <w:numId w:val="0"/>
          <w:ins w:id="61" w:author="FEMA EMPLOYEE" w:date="2006-11-02T11:09:00Z"/>
        </w:numPr>
        <w:tabs>
          <w:tab w:val="left" w:leader="dot" w:pos="8640"/>
        </w:tabs>
        <w:rPr>
          <w:b w:val="0"/>
          <w:sz w:val="24"/>
          <w:szCs w:val="24"/>
        </w:rPr>
      </w:pPr>
      <w:proofErr w:type="gramStart"/>
      <w:r w:rsidRPr="00A26136">
        <w:rPr>
          <w:b w:val="0"/>
          <w:sz w:val="24"/>
          <w:szCs w:val="24"/>
        </w:rPr>
        <w:t>Sec. 623.</w:t>
      </w:r>
      <w:proofErr w:type="gramEnd"/>
      <w:r w:rsidRPr="00A26136">
        <w:rPr>
          <w:b w:val="0"/>
          <w:sz w:val="24"/>
          <w:szCs w:val="24"/>
        </w:rPr>
        <w:t xml:space="preserve"> Use of </w:t>
      </w:r>
      <w:r>
        <w:rPr>
          <w:b w:val="0"/>
          <w:sz w:val="24"/>
          <w:szCs w:val="24"/>
        </w:rPr>
        <w:t>E</w:t>
      </w:r>
      <w:r w:rsidRPr="00A26136">
        <w:rPr>
          <w:b w:val="0"/>
          <w:sz w:val="24"/>
          <w:szCs w:val="24"/>
        </w:rPr>
        <w:t xml:space="preserve">xisting </w:t>
      </w:r>
      <w:r>
        <w:rPr>
          <w:b w:val="0"/>
          <w:sz w:val="24"/>
          <w:szCs w:val="24"/>
        </w:rPr>
        <w:t>F</w:t>
      </w:r>
      <w:r w:rsidRPr="00A26136">
        <w:rPr>
          <w:b w:val="0"/>
          <w:sz w:val="24"/>
          <w:szCs w:val="24"/>
        </w:rPr>
        <w:t>acilities (42 U.S.C. 5197b)</w:t>
      </w:r>
      <w:r>
        <w:rPr>
          <w:b w:val="0"/>
          <w:sz w:val="24"/>
          <w:szCs w:val="24"/>
        </w:rPr>
        <w:tab/>
        <w:t>67</w:t>
      </w:r>
    </w:p>
    <w:p w:rsidR="006E5E6B" w:rsidRPr="00A26136" w:rsidRDefault="006E5E6B" w:rsidP="006E5E6B">
      <w:pPr>
        <w:pStyle w:val="Heading3"/>
        <w:numPr>
          <w:ilvl w:val="0"/>
          <w:numId w:val="0"/>
          <w:ins w:id="62" w:author="FEMA EMPLOYEE" w:date="2006-11-02T11:09:00Z"/>
        </w:numPr>
        <w:tabs>
          <w:tab w:val="left" w:leader="dot" w:pos="8640"/>
        </w:tabs>
        <w:rPr>
          <w:b w:val="0"/>
          <w:sz w:val="24"/>
          <w:szCs w:val="24"/>
        </w:rPr>
      </w:pPr>
      <w:proofErr w:type="gramStart"/>
      <w:r w:rsidRPr="00A26136">
        <w:rPr>
          <w:b w:val="0"/>
          <w:sz w:val="24"/>
          <w:szCs w:val="24"/>
        </w:rPr>
        <w:t>Sec. 624.</w:t>
      </w:r>
      <w:proofErr w:type="gramEnd"/>
      <w:r w:rsidRPr="00A26136">
        <w:rPr>
          <w:b w:val="0"/>
          <w:sz w:val="24"/>
          <w:szCs w:val="24"/>
        </w:rPr>
        <w:t xml:space="preserve"> Annual </w:t>
      </w:r>
      <w:r>
        <w:rPr>
          <w:b w:val="0"/>
          <w:sz w:val="24"/>
          <w:szCs w:val="24"/>
        </w:rPr>
        <w:t>R</w:t>
      </w:r>
      <w:r w:rsidRPr="00A26136">
        <w:rPr>
          <w:b w:val="0"/>
          <w:sz w:val="24"/>
          <w:szCs w:val="24"/>
        </w:rPr>
        <w:t>eport to Congress</w:t>
      </w:r>
      <w:r>
        <w:rPr>
          <w:b w:val="0"/>
          <w:sz w:val="24"/>
          <w:szCs w:val="24"/>
        </w:rPr>
        <w:t xml:space="preserve"> </w:t>
      </w:r>
      <w:r w:rsidRPr="00A26136">
        <w:rPr>
          <w:b w:val="0"/>
          <w:sz w:val="24"/>
          <w:szCs w:val="24"/>
        </w:rPr>
        <w:t>(42 U.S.C. 5197c)</w:t>
      </w:r>
      <w:r>
        <w:rPr>
          <w:b w:val="0"/>
          <w:sz w:val="24"/>
          <w:szCs w:val="24"/>
        </w:rPr>
        <w:tab/>
        <w:t>67</w:t>
      </w:r>
    </w:p>
    <w:p w:rsidR="006E5E6B" w:rsidRPr="00A26136" w:rsidRDefault="006E5E6B" w:rsidP="006E5E6B">
      <w:pPr>
        <w:pStyle w:val="Heading3"/>
        <w:numPr>
          <w:ilvl w:val="0"/>
          <w:numId w:val="0"/>
          <w:ins w:id="63" w:author="FEMA EMPLOYEE" w:date="2006-11-02T11:09:00Z"/>
        </w:numPr>
        <w:tabs>
          <w:tab w:val="left" w:leader="dot" w:pos="8640"/>
        </w:tabs>
        <w:rPr>
          <w:b w:val="0"/>
          <w:sz w:val="24"/>
          <w:szCs w:val="24"/>
        </w:rPr>
      </w:pPr>
      <w:proofErr w:type="gramStart"/>
      <w:r w:rsidRPr="00A26136">
        <w:rPr>
          <w:b w:val="0"/>
          <w:sz w:val="24"/>
          <w:szCs w:val="24"/>
        </w:rPr>
        <w:t>Sec. 625.</w:t>
      </w:r>
      <w:proofErr w:type="gramEnd"/>
      <w:r w:rsidRPr="00A26136">
        <w:rPr>
          <w:b w:val="0"/>
          <w:sz w:val="24"/>
          <w:szCs w:val="24"/>
        </w:rPr>
        <w:t xml:space="preserve"> Applicability o</w:t>
      </w:r>
      <w:r>
        <w:rPr>
          <w:b w:val="0"/>
          <w:sz w:val="24"/>
          <w:szCs w:val="24"/>
        </w:rPr>
        <w:t>f Subchapter</w:t>
      </w:r>
      <w:r w:rsidRPr="00A26136">
        <w:rPr>
          <w:b w:val="0"/>
          <w:sz w:val="24"/>
          <w:szCs w:val="24"/>
        </w:rPr>
        <w:t xml:space="preserve"> (42 U.S.C. 5197d)</w:t>
      </w:r>
      <w:r>
        <w:rPr>
          <w:b w:val="0"/>
          <w:sz w:val="24"/>
          <w:szCs w:val="24"/>
        </w:rPr>
        <w:tab/>
        <w:t>67</w:t>
      </w:r>
    </w:p>
    <w:p w:rsidR="006E5E6B" w:rsidRPr="00A26136" w:rsidRDefault="006E5E6B" w:rsidP="006E5E6B">
      <w:pPr>
        <w:pStyle w:val="Heading3"/>
        <w:numPr>
          <w:ilvl w:val="0"/>
          <w:numId w:val="0"/>
          <w:ins w:id="64" w:author="FEMA EMPLOYEE" w:date="2006-11-02T11:09:00Z"/>
        </w:numPr>
        <w:tabs>
          <w:tab w:val="left" w:leader="dot" w:pos="8640"/>
        </w:tabs>
        <w:rPr>
          <w:b w:val="0"/>
          <w:sz w:val="24"/>
          <w:szCs w:val="24"/>
        </w:rPr>
      </w:pPr>
      <w:proofErr w:type="gramStart"/>
      <w:r w:rsidRPr="00A26136">
        <w:rPr>
          <w:b w:val="0"/>
          <w:sz w:val="24"/>
          <w:szCs w:val="24"/>
        </w:rPr>
        <w:t>Sec. 626.</w:t>
      </w:r>
      <w:proofErr w:type="gramEnd"/>
      <w:r w:rsidRPr="00A26136">
        <w:rPr>
          <w:b w:val="0"/>
          <w:sz w:val="24"/>
          <w:szCs w:val="24"/>
        </w:rPr>
        <w:t xml:space="preserve"> Authorization of </w:t>
      </w:r>
      <w:r>
        <w:rPr>
          <w:b w:val="0"/>
          <w:sz w:val="24"/>
          <w:szCs w:val="24"/>
        </w:rPr>
        <w:t>A</w:t>
      </w:r>
      <w:r w:rsidRPr="00A26136">
        <w:rPr>
          <w:b w:val="0"/>
          <w:sz w:val="24"/>
          <w:szCs w:val="24"/>
        </w:rPr>
        <w:t xml:space="preserve">ppropriation and </w:t>
      </w:r>
      <w:r>
        <w:rPr>
          <w:b w:val="0"/>
          <w:sz w:val="24"/>
          <w:szCs w:val="24"/>
        </w:rPr>
        <w:t>T</w:t>
      </w:r>
      <w:r w:rsidRPr="00A26136">
        <w:rPr>
          <w:b w:val="0"/>
          <w:sz w:val="24"/>
          <w:szCs w:val="24"/>
        </w:rPr>
        <w:t>rans</w:t>
      </w:r>
      <w:r>
        <w:rPr>
          <w:b w:val="0"/>
          <w:sz w:val="24"/>
          <w:szCs w:val="24"/>
        </w:rPr>
        <w:t xml:space="preserve">fers of Funds </w:t>
      </w:r>
      <w:r w:rsidRPr="00A26136">
        <w:rPr>
          <w:b w:val="0"/>
          <w:sz w:val="24"/>
          <w:szCs w:val="24"/>
        </w:rPr>
        <w:t>(42 U.S.C. 5197e)</w:t>
      </w:r>
      <w:r>
        <w:rPr>
          <w:b w:val="0"/>
          <w:sz w:val="24"/>
          <w:szCs w:val="24"/>
        </w:rPr>
        <w:tab/>
        <w:t>67</w:t>
      </w:r>
    </w:p>
    <w:p w:rsidR="006E5E6B" w:rsidRPr="00A26136" w:rsidRDefault="006E5E6B" w:rsidP="006E5E6B">
      <w:pPr>
        <w:pStyle w:val="Heading3"/>
        <w:numPr>
          <w:ilvl w:val="0"/>
          <w:numId w:val="0"/>
          <w:ins w:id="65" w:author="FEMA EMPLOYEE" w:date="2006-11-02T11:09:00Z"/>
        </w:numPr>
        <w:tabs>
          <w:tab w:val="left" w:leader="dot" w:pos="8640"/>
        </w:tabs>
        <w:rPr>
          <w:b w:val="0"/>
          <w:sz w:val="24"/>
          <w:szCs w:val="24"/>
        </w:rPr>
      </w:pPr>
      <w:proofErr w:type="gramStart"/>
      <w:r w:rsidRPr="00A26136">
        <w:rPr>
          <w:b w:val="0"/>
          <w:sz w:val="24"/>
          <w:szCs w:val="24"/>
        </w:rPr>
        <w:lastRenderedPageBreak/>
        <w:t>Sec. 627.</w:t>
      </w:r>
      <w:proofErr w:type="gramEnd"/>
      <w:r w:rsidRPr="00A26136">
        <w:rPr>
          <w:b w:val="0"/>
          <w:sz w:val="24"/>
          <w:szCs w:val="24"/>
        </w:rPr>
        <w:t xml:space="preserve"> Relation to Atomic Energy</w:t>
      </w:r>
      <w:r>
        <w:rPr>
          <w:b w:val="0"/>
          <w:sz w:val="24"/>
          <w:szCs w:val="24"/>
        </w:rPr>
        <w:t xml:space="preserve"> Act of 1954 </w:t>
      </w:r>
      <w:r w:rsidRPr="00A26136">
        <w:rPr>
          <w:b w:val="0"/>
          <w:sz w:val="24"/>
          <w:szCs w:val="24"/>
        </w:rPr>
        <w:t>(42 U.S.C. 5197f)</w:t>
      </w:r>
      <w:r>
        <w:rPr>
          <w:b w:val="0"/>
          <w:sz w:val="24"/>
          <w:szCs w:val="24"/>
        </w:rPr>
        <w:tab/>
        <w:t>68</w:t>
      </w:r>
    </w:p>
    <w:p w:rsidR="006E5E6B" w:rsidRPr="00A26136" w:rsidRDefault="006E5E6B" w:rsidP="006E5E6B">
      <w:pPr>
        <w:pStyle w:val="Heading3"/>
        <w:numPr>
          <w:ilvl w:val="0"/>
          <w:numId w:val="0"/>
          <w:ins w:id="66" w:author="FEMA EMPLOYEE" w:date="2006-11-02T11:09:00Z"/>
        </w:numPr>
        <w:tabs>
          <w:tab w:val="left" w:leader="dot" w:pos="8640"/>
        </w:tabs>
        <w:rPr>
          <w:b w:val="0"/>
          <w:sz w:val="24"/>
          <w:szCs w:val="24"/>
        </w:rPr>
      </w:pPr>
      <w:proofErr w:type="gramStart"/>
      <w:r w:rsidRPr="00A26136">
        <w:rPr>
          <w:b w:val="0"/>
          <w:sz w:val="24"/>
          <w:szCs w:val="24"/>
        </w:rPr>
        <w:t>Sec. 628.</w:t>
      </w:r>
      <w:proofErr w:type="gramEnd"/>
      <w:r w:rsidRPr="00A26136">
        <w:rPr>
          <w:b w:val="0"/>
          <w:sz w:val="24"/>
          <w:szCs w:val="24"/>
        </w:rPr>
        <w:t xml:space="preserve"> Federal Bureau of I</w:t>
      </w:r>
      <w:r>
        <w:rPr>
          <w:b w:val="0"/>
          <w:sz w:val="24"/>
          <w:szCs w:val="24"/>
        </w:rPr>
        <w:t xml:space="preserve">nvestigation </w:t>
      </w:r>
      <w:r w:rsidRPr="00A26136">
        <w:rPr>
          <w:b w:val="0"/>
          <w:sz w:val="24"/>
          <w:szCs w:val="24"/>
        </w:rPr>
        <w:t>(42 U.S.C. 5197g)</w:t>
      </w:r>
      <w:r>
        <w:rPr>
          <w:b w:val="0"/>
          <w:sz w:val="24"/>
          <w:szCs w:val="24"/>
        </w:rPr>
        <w:tab/>
        <w:t>68</w:t>
      </w:r>
    </w:p>
    <w:p w:rsidR="006E5E6B" w:rsidRPr="00607B6A" w:rsidRDefault="006E5E6B" w:rsidP="006E5E6B">
      <w:pPr>
        <w:pStyle w:val="Heading2"/>
        <w:numPr>
          <w:ilvl w:val="0"/>
          <w:numId w:val="0"/>
          <w:ins w:id="67" w:author="FEMA EMPLOYEE" w:date="2006-11-02T11:09:00Z"/>
        </w:numPr>
        <w:tabs>
          <w:tab w:val="left" w:leader="dot" w:pos="8640"/>
        </w:tabs>
        <w:rPr>
          <w:sz w:val="24"/>
          <w:szCs w:val="24"/>
        </w:rPr>
      </w:pPr>
      <w:r w:rsidRPr="00607B6A">
        <w:rPr>
          <w:sz w:val="24"/>
          <w:szCs w:val="24"/>
        </w:rPr>
        <w:t>Title VII</w:t>
      </w:r>
      <w:r>
        <w:rPr>
          <w:sz w:val="24"/>
          <w:szCs w:val="24"/>
        </w:rPr>
        <w:t xml:space="preserve"> – </w:t>
      </w:r>
      <w:r w:rsidRPr="00607B6A">
        <w:rPr>
          <w:sz w:val="24"/>
          <w:szCs w:val="24"/>
        </w:rPr>
        <w:t>Miscellaneous</w:t>
      </w:r>
      <w:r>
        <w:rPr>
          <w:sz w:val="24"/>
          <w:szCs w:val="24"/>
        </w:rPr>
        <w:tab/>
        <w:t>68</w:t>
      </w:r>
    </w:p>
    <w:p w:rsidR="006E5E6B" w:rsidRPr="00A26136" w:rsidRDefault="006E5E6B" w:rsidP="006E5E6B">
      <w:pPr>
        <w:pStyle w:val="Heading3"/>
        <w:numPr>
          <w:ilvl w:val="0"/>
          <w:numId w:val="0"/>
          <w:ins w:id="68" w:author="FEMA EMPLOYEE" w:date="2006-11-02T11:09:00Z"/>
        </w:numPr>
        <w:tabs>
          <w:tab w:val="left" w:leader="dot" w:pos="8640"/>
        </w:tabs>
        <w:rPr>
          <w:b w:val="0"/>
          <w:sz w:val="24"/>
          <w:szCs w:val="24"/>
        </w:rPr>
      </w:pPr>
      <w:proofErr w:type="gramStart"/>
      <w:r w:rsidRPr="00A26136">
        <w:rPr>
          <w:b w:val="0"/>
          <w:sz w:val="24"/>
          <w:szCs w:val="24"/>
        </w:rPr>
        <w:t>Sec. 701.</w:t>
      </w:r>
      <w:proofErr w:type="gramEnd"/>
      <w:r w:rsidRPr="00A26136">
        <w:rPr>
          <w:b w:val="0"/>
          <w:sz w:val="24"/>
          <w:szCs w:val="24"/>
        </w:rPr>
        <w:t xml:space="preserve"> Rules and </w:t>
      </w:r>
      <w:r>
        <w:rPr>
          <w:b w:val="0"/>
          <w:sz w:val="24"/>
          <w:szCs w:val="24"/>
        </w:rPr>
        <w:t>R</w:t>
      </w:r>
      <w:r w:rsidRPr="00A26136">
        <w:rPr>
          <w:b w:val="0"/>
          <w:sz w:val="24"/>
          <w:szCs w:val="24"/>
        </w:rPr>
        <w:t>egulations (42 U.S.C. 5201)</w:t>
      </w:r>
      <w:r>
        <w:rPr>
          <w:b w:val="0"/>
          <w:sz w:val="24"/>
          <w:szCs w:val="24"/>
        </w:rPr>
        <w:tab/>
        <w:t>68</w:t>
      </w:r>
    </w:p>
    <w:p w:rsidR="006E5E6B" w:rsidRDefault="006E5E6B" w:rsidP="006E5E6B">
      <w:pPr>
        <w:pStyle w:val="Heading3"/>
        <w:numPr>
          <w:ilvl w:val="0"/>
          <w:numId w:val="0"/>
          <w:ins w:id="69" w:author="FEMA EMPLOYEE" w:date="2006-11-02T11:09:00Z"/>
        </w:numPr>
        <w:tabs>
          <w:tab w:val="left" w:leader="dot" w:pos="8640"/>
        </w:tabs>
        <w:rPr>
          <w:b w:val="0"/>
          <w:sz w:val="24"/>
          <w:szCs w:val="24"/>
        </w:rPr>
      </w:pPr>
      <w:proofErr w:type="gramStart"/>
      <w:r w:rsidRPr="00A26136">
        <w:rPr>
          <w:b w:val="0"/>
          <w:sz w:val="24"/>
          <w:szCs w:val="24"/>
        </w:rPr>
        <w:t>Sec. 705.</w:t>
      </w:r>
      <w:proofErr w:type="gramEnd"/>
      <w:r w:rsidRPr="00A26136">
        <w:rPr>
          <w:b w:val="0"/>
          <w:sz w:val="24"/>
          <w:szCs w:val="24"/>
        </w:rPr>
        <w:t xml:space="preserve"> Dis</w:t>
      </w:r>
      <w:r>
        <w:rPr>
          <w:b w:val="0"/>
          <w:sz w:val="24"/>
          <w:szCs w:val="24"/>
        </w:rPr>
        <w:t>aster Grant Closeout Procedures</w:t>
      </w:r>
      <w:r w:rsidRPr="00A26136">
        <w:rPr>
          <w:b w:val="0"/>
          <w:sz w:val="24"/>
          <w:szCs w:val="24"/>
        </w:rPr>
        <w:t xml:space="preserve"> (42 U.S.C. 5205)</w:t>
      </w:r>
      <w:r>
        <w:rPr>
          <w:b w:val="0"/>
          <w:sz w:val="24"/>
          <w:szCs w:val="24"/>
        </w:rPr>
        <w:tab/>
        <w:t>68</w:t>
      </w:r>
    </w:p>
    <w:p w:rsidR="006E5E6B" w:rsidRDefault="006E5E6B" w:rsidP="006E5E6B">
      <w:pPr>
        <w:pStyle w:val="Heading3"/>
        <w:numPr>
          <w:ilvl w:val="0"/>
          <w:numId w:val="0"/>
        </w:numPr>
        <w:tabs>
          <w:tab w:val="left" w:leader="dot" w:pos="8640"/>
        </w:tabs>
        <w:rPr>
          <w:b w:val="0"/>
          <w:sz w:val="24"/>
          <w:szCs w:val="24"/>
        </w:rPr>
      </w:pPr>
      <w:proofErr w:type="gramStart"/>
      <w:r>
        <w:rPr>
          <w:b w:val="0"/>
          <w:sz w:val="24"/>
          <w:szCs w:val="24"/>
        </w:rPr>
        <w:t>Sec. 706.</w:t>
      </w:r>
      <w:proofErr w:type="gramEnd"/>
      <w:r>
        <w:rPr>
          <w:b w:val="0"/>
          <w:sz w:val="24"/>
          <w:szCs w:val="24"/>
        </w:rPr>
        <w:t xml:space="preserve"> Firearms Policies (42 U.S.C. 5207)*</w:t>
      </w:r>
      <w:r>
        <w:rPr>
          <w:b w:val="0"/>
          <w:sz w:val="24"/>
          <w:szCs w:val="24"/>
        </w:rPr>
        <w:tab/>
        <w:t>69</w:t>
      </w: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r>
        <w:rPr>
          <w:b w:val="0"/>
          <w:noProof/>
          <w:sz w:val="24"/>
          <w:szCs w:val="24"/>
        </w:rPr>
        <w:pict>
          <v:line id="_x0000_s1026" style="position:absolute;z-index:251660288" from="0,11.4pt" to="180pt,11.4pt"/>
        </w:pict>
      </w:r>
    </w:p>
    <w:p w:rsidR="006E5E6B" w:rsidRDefault="006E5E6B" w:rsidP="006E5E6B">
      <w:pPr>
        <w:pStyle w:val="NormalWeb"/>
        <w:tabs>
          <w:tab w:val="left" w:leader="dot" w:pos="8640"/>
        </w:tabs>
        <w:jc w:val="both"/>
        <w:rPr>
          <w:rStyle w:val="Strong"/>
          <w:i/>
        </w:rPr>
      </w:pPr>
      <w:r>
        <w:rPr>
          <w:rStyle w:val="FootnoteReference"/>
        </w:rPr>
        <w:footnoteRef/>
      </w:r>
      <w:r>
        <w:t xml:space="preserve"> </w:t>
      </w:r>
      <w:r>
        <w:rPr>
          <w:rStyle w:val="Strong"/>
          <w:i/>
        </w:rPr>
        <w:t>This section</w:t>
      </w:r>
      <w:r w:rsidRPr="00F3696D">
        <w:rPr>
          <w:rStyle w:val="Strong"/>
          <w:i/>
        </w:rPr>
        <w:t xml:space="preserve"> of the </w:t>
      </w:r>
      <w:smartTag w:uri="urn:schemas-microsoft-com:office:smarttags" w:element="place">
        <w:r w:rsidRPr="00F3696D">
          <w:rPr>
            <w:rStyle w:val="Strong"/>
            <w:i/>
          </w:rPr>
          <w:t>Stafford</w:t>
        </w:r>
      </w:smartTag>
      <w:r w:rsidRPr="00F3696D">
        <w:rPr>
          <w:rStyle w:val="Strong"/>
          <w:i/>
        </w:rPr>
        <w:t xml:space="preserve"> Act </w:t>
      </w:r>
      <w:r>
        <w:rPr>
          <w:rStyle w:val="Strong"/>
          <w:i/>
        </w:rPr>
        <w:t xml:space="preserve">has been amended by </w:t>
      </w:r>
      <w:r w:rsidRPr="0056599D">
        <w:rPr>
          <w:rStyle w:val="Strong"/>
          <w:i/>
        </w:rPr>
        <w:t>either the</w:t>
      </w:r>
      <w:r w:rsidRPr="0056599D">
        <w:rPr>
          <w:rStyle w:val="Strong"/>
          <w:b w:val="0"/>
          <w:i/>
        </w:rPr>
        <w:t xml:space="preserve"> </w:t>
      </w:r>
      <w:r w:rsidRPr="0056599D">
        <w:rPr>
          <w:b/>
          <w:i/>
        </w:rPr>
        <w:t>Department of Homeland Security Appropriations Act of 2007</w:t>
      </w:r>
      <w:r>
        <w:rPr>
          <w:b/>
          <w:i/>
        </w:rPr>
        <w:t>,</w:t>
      </w:r>
      <w:r w:rsidRPr="0056599D">
        <w:rPr>
          <w:b/>
          <w:i/>
        </w:rPr>
        <w:t xml:space="preserve"> Pub. L. No. 109-295, 120 Stat.1355 (20</w:t>
      </w:r>
      <w:r>
        <w:rPr>
          <w:b/>
          <w:i/>
        </w:rPr>
        <w:t xml:space="preserve">06), signed on October 4, 2006, the </w:t>
      </w:r>
      <w:r w:rsidRPr="0056599D">
        <w:rPr>
          <w:b/>
          <w:i/>
        </w:rPr>
        <w:t>Pets Evacuation and Transportation Standards Act of 2006</w:t>
      </w:r>
      <w:r>
        <w:rPr>
          <w:b/>
          <w:i/>
        </w:rPr>
        <w:t>,</w:t>
      </w:r>
      <w:r w:rsidRPr="0056599D">
        <w:rPr>
          <w:b/>
          <w:i/>
        </w:rPr>
        <w:t xml:space="preserve"> Pub. L. No 109-308, 120 Stat. 1725 (20</w:t>
      </w:r>
      <w:r>
        <w:rPr>
          <w:b/>
          <w:i/>
        </w:rPr>
        <w:t xml:space="preserve">06), signed on October 6, 2006, </w:t>
      </w:r>
      <w:r w:rsidRPr="0056599D">
        <w:rPr>
          <w:b/>
          <w:i/>
        </w:rPr>
        <w:t xml:space="preserve">or </w:t>
      </w:r>
      <w:r>
        <w:rPr>
          <w:b/>
          <w:i/>
        </w:rPr>
        <w:t xml:space="preserve">the </w:t>
      </w:r>
      <w:r w:rsidRPr="0056599D">
        <w:rPr>
          <w:b/>
          <w:i/>
        </w:rPr>
        <w:t>Security and Accountability for Every Port Act of 2006</w:t>
      </w:r>
      <w:r>
        <w:rPr>
          <w:b/>
          <w:i/>
        </w:rPr>
        <w:t>,</w:t>
      </w:r>
      <w:r w:rsidRPr="0056599D">
        <w:rPr>
          <w:b/>
          <w:i/>
        </w:rPr>
        <w:t xml:space="preserve"> Pub. L. No.</w:t>
      </w:r>
      <w:r>
        <w:rPr>
          <w:b/>
          <w:i/>
        </w:rPr>
        <w:t xml:space="preserve"> 109-347, 120 Stat. 1884 (2006),</w:t>
      </w:r>
      <w:r w:rsidRPr="0056599D">
        <w:rPr>
          <w:b/>
          <w:i/>
        </w:rPr>
        <w:t xml:space="preserve"> </w:t>
      </w:r>
      <w:r>
        <w:rPr>
          <w:b/>
          <w:i/>
        </w:rPr>
        <w:t>s</w:t>
      </w:r>
      <w:r w:rsidRPr="0056599D">
        <w:rPr>
          <w:b/>
          <w:i/>
        </w:rPr>
        <w:t>igned on October 13, 2006.</w:t>
      </w:r>
      <w:r>
        <w:rPr>
          <w:b/>
          <w:i/>
        </w:rPr>
        <w:t xml:space="preserve"> The changes are </w:t>
      </w:r>
      <w:r w:rsidRPr="0056599D">
        <w:rPr>
          <w:rStyle w:val="Strong"/>
          <w:i/>
        </w:rPr>
        <w:t xml:space="preserve">effective for emergencies or major disasters declared on or after October </w:t>
      </w:r>
      <w:r w:rsidRPr="00F3696D">
        <w:rPr>
          <w:rStyle w:val="Strong"/>
          <w:i/>
        </w:rPr>
        <w:t>4,</w:t>
      </w:r>
      <w:r>
        <w:rPr>
          <w:rStyle w:val="Strong"/>
          <w:i/>
        </w:rPr>
        <w:t xml:space="preserve"> 6, or 13,</w:t>
      </w:r>
      <w:r w:rsidRPr="00F3696D">
        <w:rPr>
          <w:rStyle w:val="Strong"/>
          <w:i/>
        </w:rPr>
        <w:t xml:space="preserve"> 2006.</w:t>
      </w:r>
      <w:r>
        <w:rPr>
          <w:rStyle w:val="Strong"/>
          <w:i/>
        </w:rPr>
        <w:t xml:space="preserve"> For events before those dates, please consult an earlier version of the </w:t>
      </w:r>
      <w:smartTag w:uri="urn:schemas-microsoft-com:office:smarttags" w:element="place">
        <w:r>
          <w:rPr>
            <w:rStyle w:val="Strong"/>
            <w:i/>
          </w:rPr>
          <w:t>Stafford</w:t>
        </w:r>
      </w:smartTag>
      <w:r>
        <w:rPr>
          <w:rStyle w:val="Strong"/>
          <w:i/>
        </w:rPr>
        <w:t xml:space="preserve"> Act.</w:t>
      </w:r>
    </w:p>
    <w:p w:rsidR="006E5E6B" w:rsidRPr="004B35EB" w:rsidRDefault="006E5E6B" w:rsidP="006E5E6B">
      <w:pPr>
        <w:pStyle w:val="Heading3"/>
        <w:numPr>
          <w:ilvl w:val="0"/>
          <w:numId w:val="0"/>
          <w:ins w:id="70" w:author="FEMA EMPLOYEE" w:date="2006-11-02T11:09:00Z"/>
        </w:numPr>
        <w:tabs>
          <w:tab w:val="left" w:leader="dot" w:pos="8640"/>
        </w:tabs>
        <w:ind w:left="-540"/>
        <w:rPr>
          <w:caps/>
          <w:sz w:val="24"/>
          <w:szCs w:val="24"/>
        </w:rPr>
      </w:pPr>
      <w:r w:rsidRPr="004B35EB">
        <w:rPr>
          <w:caps/>
          <w:sz w:val="24"/>
          <w:szCs w:val="24"/>
        </w:rPr>
        <w:lastRenderedPageBreak/>
        <w:t xml:space="preserve">Miscellaneous Statutory Provisions that Relate to the </w:t>
      </w:r>
      <w:smartTag w:uri="urn:schemas-microsoft-com:office:smarttags" w:element="place">
        <w:r w:rsidRPr="004B35EB">
          <w:rPr>
            <w:caps/>
            <w:sz w:val="24"/>
            <w:szCs w:val="24"/>
          </w:rPr>
          <w:t>Stafford</w:t>
        </w:r>
      </w:smartTag>
      <w:r w:rsidRPr="004B35EB">
        <w:rPr>
          <w:caps/>
          <w:sz w:val="24"/>
          <w:szCs w:val="24"/>
        </w:rPr>
        <w:t xml:space="preserve"> Act</w:t>
      </w:r>
      <w:r>
        <w:rPr>
          <w:caps/>
          <w:sz w:val="24"/>
          <w:szCs w:val="24"/>
        </w:rPr>
        <w:tab/>
        <w:t>71</w:t>
      </w:r>
    </w:p>
    <w:p w:rsidR="006E5E6B" w:rsidRPr="002864A9" w:rsidRDefault="006E5E6B" w:rsidP="006E5E6B">
      <w:pPr>
        <w:pStyle w:val="Heading3"/>
        <w:numPr>
          <w:ilvl w:val="0"/>
          <w:numId w:val="0"/>
          <w:ins w:id="71" w:author="FEMA EMPLOYEE" w:date="2006-11-02T11:09:00Z"/>
        </w:numPr>
        <w:tabs>
          <w:tab w:val="left" w:leader="dot" w:pos="8640"/>
        </w:tabs>
        <w:ind w:left="720"/>
        <w:rPr>
          <w:b w:val="0"/>
          <w:sz w:val="24"/>
          <w:szCs w:val="24"/>
        </w:rPr>
      </w:pPr>
      <w:r w:rsidRPr="002864A9">
        <w:rPr>
          <w:b w:val="0"/>
          <w:sz w:val="24"/>
          <w:szCs w:val="24"/>
        </w:rPr>
        <w:t>Excess Disaster</w:t>
      </w:r>
      <w:r>
        <w:rPr>
          <w:b w:val="0"/>
          <w:sz w:val="24"/>
          <w:szCs w:val="24"/>
        </w:rPr>
        <w:t xml:space="preserve"> Assistance</w:t>
      </w:r>
      <w:r w:rsidRPr="002864A9">
        <w:rPr>
          <w:b w:val="0"/>
          <w:sz w:val="24"/>
          <w:szCs w:val="24"/>
        </w:rPr>
        <w:t xml:space="preserve"> Payments </w:t>
      </w:r>
      <w:r>
        <w:rPr>
          <w:b w:val="0"/>
          <w:sz w:val="24"/>
          <w:szCs w:val="24"/>
        </w:rPr>
        <w:t>as</w:t>
      </w:r>
      <w:r w:rsidRPr="002864A9">
        <w:rPr>
          <w:b w:val="0"/>
          <w:sz w:val="24"/>
          <w:szCs w:val="24"/>
        </w:rPr>
        <w:t xml:space="preserve"> Budgetary Emergency Requirements </w:t>
      </w:r>
      <w:r>
        <w:rPr>
          <w:b w:val="0"/>
          <w:sz w:val="24"/>
          <w:szCs w:val="24"/>
        </w:rPr>
        <w:t xml:space="preserve">  </w:t>
      </w:r>
      <w:r w:rsidRPr="002864A9">
        <w:rPr>
          <w:b w:val="0"/>
          <w:sz w:val="24"/>
          <w:szCs w:val="24"/>
        </w:rPr>
        <w:t>(42 U.S.C. 5203)</w:t>
      </w:r>
      <w:r>
        <w:rPr>
          <w:b w:val="0"/>
          <w:sz w:val="24"/>
          <w:szCs w:val="24"/>
        </w:rPr>
        <w:tab/>
        <w:t>71</w:t>
      </w:r>
    </w:p>
    <w:p w:rsidR="006E5E6B" w:rsidRDefault="006E5E6B" w:rsidP="006E5E6B">
      <w:pPr>
        <w:pStyle w:val="Heading3"/>
        <w:numPr>
          <w:ilvl w:val="0"/>
          <w:numId w:val="0"/>
          <w:ins w:id="72" w:author="FEMA EMPLOYEE" w:date="2006-11-02T11:09:00Z"/>
        </w:numPr>
        <w:tabs>
          <w:tab w:val="left" w:leader="dot" w:pos="8640"/>
        </w:tabs>
        <w:spacing w:before="0" w:beforeAutospacing="0" w:after="0" w:afterAutospacing="0"/>
        <w:ind w:left="720"/>
        <w:rPr>
          <w:b w:val="0"/>
          <w:sz w:val="24"/>
          <w:szCs w:val="24"/>
        </w:rPr>
      </w:pPr>
      <w:r w:rsidRPr="002864A9">
        <w:rPr>
          <w:b w:val="0"/>
          <w:sz w:val="24"/>
          <w:szCs w:val="24"/>
        </w:rPr>
        <w:t>Insular Areas Disaster Survival and Recovery</w:t>
      </w:r>
      <w:r>
        <w:rPr>
          <w:b w:val="0"/>
          <w:sz w:val="24"/>
          <w:szCs w:val="24"/>
        </w:rPr>
        <w:t>; Definitions</w:t>
      </w:r>
    </w:p>
    <w:p w:rsidR="006E5E6B" w:rsidRPr="002864A9" w:rsidRDefault="006E5E6B" w:rsidP="006E5E6B">
      <w:pPr>
        <w:pStyle w:val="Heading3"/>
        <w:numPr>
          <w:ilvl w:val="0"/>
          <w:numId w:val="0"/>
        </w:numPr>
        <w:tabs>
          <w:tab w:val="left" w:leader="dot" w:pos="8640"/>
        </w:tabs>
        <w:spacing w:before="0" w:beforeAutospacing="0" w:after="0" w:afterAutospacing="0"/>
        <w:ind w:left="720"/>
        <w:rPr>
          <w:b w:val="0"/>
          <w:sz w:val="24"/>
          <w:szCs w:val="24"/>
        </w:rPr>
      </w:pPr>
      <w:r>
        <w:rPr>
          <w:b w:val="0"/>
          <w:sz w:val="24"/>
          <w:szCs w:val="24"/>
        </w:rPr>
        <w:t xml:space="preserve"> </w:t>
      </w:r>
      <w:r w:rsidRPr="002864A9">
        <w:rPr>
          <w:b w:val="0"/>
          <w:sz w:val="24"/>
          <w:szCs w:val="24"/>
        </w:rPr>
        <w:t>(42 U.S.C. 5204)</w:t>
      </w:r>
      <w:r>
        <w:rPr>
          <w:b w:val="0"/>
          <w:sz w:val="24"/>
          <w:szCs w:val="24"/>
        </w:rPr>
        <w:tab/>
        <w:t>71</w:t>
      </w:r>
    </w:p>
    <w:p w:rsidR="006E5E6B" w:rsidRPr="002864A9" w:rsidRDefault="006E5E6B" w:rsidP="006E5E6B">
      <w:pPr>
        <w:pStyle w:val="Heading3"/>
        <w:numPr>
          <w:ilvl w:val="0"/>
          <w:numId w:val="0"/>
        </w:numPr>
        <w:tabs>
          <w:tab w:val="left" w:leader="dot" w:pos="8640"/>
        </w:tabs>
        <w:ind w:left="720"/>
        <w:rPr>
          <w:b w:val="0"/>
          <w:sz w:val="24"/>
          <w:szCs w:val="24"/>
        </w:rPr>
      </w:pPr>
      <w:r w:rsidRPr="002864A9">
        <w:rPr>
          <w:b w:val="0"/>
          <w:sz w:val="24"/>
          <w:szCs w:val="24"/>
        </w:rPr>
        <w:t>Authorization of Appropriations for Insular Areas</w:t>
      </w:r>
      <w:r>
        <w:rPr>
          <w:b w:val="0"/>
          <w:sz w:val="24"/>
          <w:szCs w:val="24"/>
        </w:rPr>
        <w:t xml:space="preserve"> (Di</w:t>
      </w:r>
      <w:r w:rsidRPr="002864A9">
        <w:rPr>
          <w:b w:val="0"/>
          <w:sz w:val="24"/>
          <w:szCs w:val="24"/>
        </w:rPr>
        <w:t>saster Recovery</w:t>
      </w:r>
      <w:r>
        <w:rPr>
          <w:b w:val="0"/>
          <w:sz w:val="24"/>
          <w:szCs w:val="24"/>
        </w:rPr>
        <w:t>)</w:t>
      </w:r>
      <w:r w:rsidRPr="002864A9">
        <w:rPr>
          <w:b w:val="0"/>
          <w:sz w:val="24"/>
          <w:szCs w:val="24"/>
        </w:rPr>
        <w:t xml:space="preserve"> </w:t>
      </w:r>
      <w:r>
        <w:rPr>
          <w:b w:val="0"/>
          <w:sz w:val="24"/>
          <w:szCs w:val="24"/>
        </w:rPr>
        <w:t xml:space="preserve">             </w:t>
      </w:r>
      <w:r w:rsidRPr="002864A9">
        <w:rPr>
          <w:b w:val="0"/>
          <w:sz w:val="24"/>
          <w:szCs w:val="24"/>
        </w:rPr>
        <w:t>(42 U.S.C. 5204a)</w:t>
      </w:r>
      <w:r>
        <w:rPr>
          <w:b w:val="0"/>
          <w:sz w:val="24"/>
          <w:szCs w:val="24"/>
        </w:rPr>
        <w:tab/>
        <w:t>71</w:t>
      </w:r>
    </w:p>
    <w:p w:rsidR="006E5E6B" w:rsidRDefault="006E5E6B" w:rsidP="006E5E6B">
      <w:pPr>
        <w:pStyle w:val="NormalWeb"/>
        <w:tabs>
          <w:tab w:val="left" w:leader="dot" w:pos="8640"/>
        </w:tabs>
        <w:spacing w:after="0" w:afterAutospacing="0"/>
        <w:ind w:firstLine="720"/>
        <w:rPr>
          <w:rStyle w:val="Strong"/>
          <w:b w:val="0"/>
        </w:rPr>
      </w:pPr>
      <w:r w:rsidRPr="002864A9">
        <w:rPr>
          <w:rStyle w:val="Strong"/>
          <w:b w:val="0"/>
        </w:rPr>
        <w:t xml:space="preserve">Technical Assistance for Insular Areas </w:t>
      </w:r>
      <w:r>
        <w:rPr>
          <w:rStyle w:val="Strong"/>
          <w:b w:val="0"/>
        </w:rPr>
        <w:t>(</w:t>
      </w:r>
      <w:r w:rsidRPr="002864A9">
        <w:rPr>
          <w:rStyle w:val="Strong"/>
          <w:b w:val="0"/>
        </w:rPr>
        <w:t>Disaster Recovery</w:t>
      </w:r>
      <w:r>
        <w:rPr>
          <w:rStyle w:val="Strong"/>
          <w:b w:val="0"/>
        </w:rPr>
        <w:t>)</w:t>
      </w:r>
      <w:r w:rsidRPr="002864A9">
        <w:rPr>
          <w:rStyle w:val="Strong"/>
          <w:b w:val="0"/>
        </w:rPr>
        <w:t xml:space="preserve"> </w:t>
      </w:r>
    </w:p>
    <w:p w:rsidR="006E5E6B" w:rsidRPr="002864A9" w:rsidRDefault="006E5E6B" w:rsidP="006E5E6B">
      <w:pPr>
        <w:pStyle w:val="NormalWeb"/>
        <w:tabs>
          <w:tab w:val="left" w:leader="dot" w:pos="8640"/>
        </w:tabs>
        <w:spacing w:before="0" w:beforeAutospacing="0"/>
        <w:ind w:firstLine="720"/>
      </w:pPr>
      <w:r w:rsidRPr="002864A9">
        <w:rPr>
          <w:rStyle w:val="Strong"/>
          <w:b w:val="0"/>
        </w:rPr>
        <w:t>(42 U.S.C. 5204b)</w:t>
      </w:r>
      <w:r>
        <w:rPr>
          <w:rStyle w:val="Strong"/>
          <w:b w:val="0"/>
        </w:rPr>
        <w:tab/>
        <w:t>72</w:t>
      </w:r>
    </w:p>
    <w:p w:rsidR="006E5E6B" w:rsidRPr="002864A9" w:rsidRDefault="006E5E6B" w:rsidP="006E5E6B">
      <w:pPr>
        <w:pStyle w:val="Heading3"/>
        <w:numPr>
          <w:ilvl w:val="0"/>
          <w:numId w:val="0"/>
          <w:ins w:id="73" w:author="FEMA EMPLOYEE" w:date="2006-11-02T11:09:00Z"/>
        </w:numPr>
        <w:tabs>
          <w:tab w:val="left" w:leader="dot" w:pos="8640"/>
        </w:tabs>
        <w:ind w:left="720"/>
        <w:rPr>
          <w:b w:val="0"/>
          <w:sz w:val="24"/>
          <w:szCs w:val="24"/>
        </w:rPr>
      </w:pPr>
      <w:r w:rsidRPr="002864A9">
        <w:rPr>
          <w:b w:val="0"/>
          <w:sz w:val="24"/>
          <w:szCs w:val="24"/>
        </w:rPr>
        <w:t>Hazard M</w:t>
      </w:r>
      <w:r>
        <w:rPr>
          <w:b w:val="0"/>
          <w:sz w:val="24"/>
          <w:szCs w:val="24"/>
        </w:rPr>
        <w:t>itigation for Insular Areas (Limitation on Amount of Contributions,</w:t>
      </w:r>
      <w:r w:rsidRPr="002864A9">
        <w:rPr>
          <w:b w:val="0"/>
          <w:sz w:val="24"/>
          <w:szCs w:val="24"/>
        </w:rPr>
        <w:t xml:space="preserve"> Local M</w:t>
      </w:r>
      <w:r>
        <w:rPr>
          <w:b w:val="0"/>
          <w:sz w:val="24"/>
          <w:szCs w:val="24"/>
        </w:rPr>
        <w:t xml:space="preserve">atch) </w:t>
      </w:r>
      <w:r w:rsidRPr="002864A9">
        <w:rPr>
          <w:b w:val="0"/>
          <w:sz w:val="24"/>
          <w:szCs w:val="24"/>
        </w:rPr>
        <w:t>(42 U.S.C. 5204c)</w:t>
      </w:r>
      <w:r>
        <w:rPr>
          <w:b w:val="0"/>
          <w:sz w:val="24"/>
          <w:szCs w:val="24"/>
        </w:rPr>
        <w:tab/>
        <w:t>72</w:t>
      </w:r>
    </w:p>
    <w:p w:rsidR="006E5E6B" w:rsidRDefault="006E5E6B" w:rsidP="006E5E6B">
      <w:pPr>
        <w:pStyle w:val="Heading3"/>
        <w:numPr>
          <w:ilvl w:val="0"/>
          <w:numId w:val="0"/>
          <w:ins w:id="74" w:author="Unknown"/>
        </w:numPr>
        <w:tabs>
          <w:tab w:val="left" w:leader="dot" w:pos="8640"/>
        </w:tabs>
        <w:ind w:firstLine="720"/>
        <w:rPr>
          <w:b w:val="0"/>
          <w:sz w:val="24"/>
          <w:szCs w:val="24"/>
        </w:rPr>
      </w:pPr>
      <w:r w:rsidRPr="002864A9">
        <w:rPr>
          <w:b w:val="0"/>
          <w:sz w:val="24"/>
          <w:szCs w:val="24"/>
        </w:rPr>
        <w:t xml:space="preserve">Buy American </w:t>
      </w:r>
      <w:r>
        <w:rPr>
          <w:b w:val="0"/>
          <w:sz w:val="24"/>
          <w:szCs w:val="24"/>
        </w:rPr>
        <w:t>(</w:t>
      </w:r>
      <w:r w:rsidRPr="002864A9">
        <w:rPr>
          <w:b w:val="0"/>
          <w:sz w:val="24"/>
          <w:szCs w:val="24"/>
        </w:rPr>
        <w:t>Requirements</w:t>
      </w:r>
      <w:r>
        <w:rPr>
          <w:b w:val="0"/>
          <w:sz w:val="24"/>
          <w:szCs w:val="24"/>
        </w:rPr>
        <w:t>)</w:t>
      </w:r>
      <w:r w:rsidRPr="002864A9">
        <w:rPr>
          <w:b w:val="0"/>
          <w:sz w:val="24"/>
          <w:szCs w:val="24"/>
        </w:rPr>
        <w:t xml:space="preserve"> (42 U.S.C. 5206)</w:t>
      </w:r>
      <w:r>
        <w:rPr>
          <w:b w:val="0"/>
          <w:sz w:val="24"/>
          <w:szCs w:val="24"/>
        </w:rPr>
        <w:tab/>
        <w:t>73</w:t>
      </w:r>
    </w:p>
    <w:p w:rsidR="006E5E6B" w:rsidRDefault="006E5E6B" w:rsidP="006E5E6B">
      <w:pPr>
        <w:pStyle w:val="NormalWeb"/>
        <w:tabs>
          <w:tab w:val="left" w:leader="dot" w:pos="8640"/>
        </w:tabs>
        <w:jc w:val="both"/>
        <w:rPr>
          <w:rStyle w:val="Strong"/>
        </w:rPr>
      </w:pPr>
      <w:r>
        <w:rPr>
          <w:rStyle w:val="Strong"/>
          <w:i/>
        </w:rPr>
        <w:t xml:space="preserve"> </w:t>
      </w:r>
      <w:proofErr w:type="gramStart"/>
      <w:smartTag w:uri="urn:schemas-microsoft-com:office:smarttags" w:element="country-region">
        <w:r>
          <w:rPr>
            <w:rStyle w:val="Strong"/>
          </w:rPr>
          <w:t>U.S.</w:t>
        </w:r>
      </w:smartTag>
      <w:r>
        <w:rPr>
          <w:rStyle w:val="Strong"/>
        </w:rPr>
        <w:t xml:space="preserve"> Troop Readiness, Veterans’ Care, Katrina Recovery, and </w:t>
      </w:r>
      <w:smartTag w:uri="urn:schemas-microsoft-com:office:smarttags" w:element="place">
        <w:smartTag w:uri="urn:schemas-microsoft-com:office:smarttags" w:element="country-region">
          <w:r>
            <w:rPr>
              <w:rStyle w:val="Strong"/>
            </w:rPr>
            <w:t>Iraq</w:t>
          </w:r>
        </w:smartTag>
      </w:smartTag>
      <w:r>
        <w:rPr>
          <w:rStyle w:val="Strong"/>
        </w:rPr>
        <w:t xml:space="preserve"> Accountability Appropriations Act, 2007, Pub.</w:t>
      </w:r>
      <w:proofErr w:type="gramEnd"/>
      <w:r>
        <w:rPr>
          <w:rStyle w:val="Strong"/>
        </w:rPr>
        <w:t xml:space="preserve"> L. No. 110-28, 121 Stat. 112 (2007), Signed on May 25, 2007</w:t>
      </w:r>
      <w:r>
        <w:rPr>
          <w:rStyle w:val="Strong"/>
        </w:rPr>
        <w:tab/>
        <w:t>74</w:t>
      </w:r>
    </w:p>
    <w:p w:rsidR="006E5E6B" w:rsidRDefault="006E5E6B" w:rsidP="006E5E6B">
      <w:pPr>
        <w:pStyle w:val="NormalWeb"/>
        <w:tabs>
          <w:tab w:val="left" w:leader="dot" w:pos="8640"/>
        </w:tabs>
        <w:ind w:left="720"/>
        <w:jc w:val="both"/>
        <w:rPr>
          <w:rStyle w:val="Strong"/>
          <w:b w:val="0"/>
        </w:rPr>
      </w:pPr>
      <w:proofErr w:type="gramStart"/>
      <w:r>
        <w:rPr>
          <w:rStyle w:val="Strong"/>
          <w:b w:val="0"/>
        </w:rPr>
        <w:t>Sec. 4501.</w:t>
      </w:r>
      <w:proofErr w:type="gramEnd"/>
      <w:r>
        <w:rPr>
          <w:rStyle w:val="Strong"/>
          <w:b w:val="0"/>
        </w:rPr>
        <w:t xml:space="preserve"> (100% Federal Share for Katrina, Wilma, Dennis, and Rita)</w:t>
      </w:r>
      <w:r>
        <w:rPr>
          <w:rStyle w:val="Strong"/>
          <w:b w:val="0"/>
        </w:rPr>
        <w:tab/>
        <w:t>74</w:t>
      </w:r>
    </w:p>
    <w:p w:rsidR="006E5E6B" w:rsidRDefault="006E5E6B" w:rsidP="006E5E6B">
      <w:pPr>
        <w:pStyle w:val="NormalWeb"/>
        <w:tabs>
          <w:tab w:val="left" w:leader="dot" w:pos="8640"/>
        </w:tabs>
        <w:ind w:left="720"/>
        <w:jc w:val="both"/>
        <w:rPr>
          <w:rStyle w:val="Strong"/>
          <w:b w:val="0"/>
        </w:rPr>
      </w:pPr>
      <w:proofErr w:type="gramStart"/>
      <w:r>
        <w:rPr>
          <w:rStyle w:val="Strong"/>
          <w:b w:val="0"/>
        </w:rPr>
        <w:t>Sec. 4502.</w:t>
      </w:r>
      <w:proofErr w:type="gramEnd"/>
      <w:r>
        <w:rPr>
          <w:rStyle w:val="Strong"/>
          <w:b w:val="0"/>
        </w:rPr>
        <w:t xml:space="preserve"> (Allowing Community Disaster Loans </w:t>
      </w:r>
      <w:proofErr w:type="gramStart"/>
      <w:r>
        <w:rPr>
          <w:rStyle w:val="Strong"/>
          <w:b w:val="0"/>
        </w:rPr>
        <w:t>To</w:t>
      </w:r>
      <w:proofErr w:type="gramEnd"/>
      <w:r>
        <w:rPr>
          <w:rStyle w:val="Strong"/>
          <w:b w:val="0"/>
        </w:rPr>
        <w:t xml:space="preserve"> Be Canceled)</w:t>
      </w:r>
      <w:r>
        <w:rPr>
          <w:rStyle w:val="Strong"/>
          <w:b w:val="0"/>
        </w:rPr>
        <w:tab/>
        <w:t>74</w:t>
      </w:r>
    </w:p>
    <w:p w:rsidR="006E5E6B" w:rsidRPr="003675CB" w:rsidRDefault="006E5E6B" w:rsidP="006E5E6B">
      <w:pPr>
        <w:pStyle w:val="NormalWeb"/>
        <w:tabs>
          <w:tab w:val="left" w:leader="dot" w:pos="8640"/>
        </w:tabs>
        <w:ind w:left="720"/>
        <w:jc w:val="both"/>
        <w:rPr>
          <w:rStyle w:val="Strong"/>
          <w:b w:val="0"/>
        </w:rPr>
      </w:pPr>
      <w:proofErr w:type="gramStart"/>
      <w:r>
        <w:rPr>
          <w:rStyle w:val="Strong"/>
          <w:b w:val="0"/>
        </w:rPr>
        <w:t>Sec. 4503.</w:t>
      </w:r>
      <w:proofErr w:type="gramEnd"/>
      <w:r>
        <w:rPr>
          <w:rStyle w:val="Strong"/>
          <w:b w:val="0"/>
        </w:rPr>
        <w:t xml:space="preserve"> (Paying Utility Costs for 2005 Hurricanes Extended to 24 Months)</w:t>
      </w:r>
      <w:r>
        <w:rPr>
          <w:rStyle w:val="Strong"/>
          <w:b w:val="0"/>
        </w:rPr>
        <w:tab/>
        <w:t>75</w:t>
      </w:r>
    </w:p>
    <w:p w:rsidR="006E5E6B" w:rsidRDefault="006E5E6B" w:rsidP="006E5E6B">
      <w:pPr>
        <w:tabs>
          <w:tab w:val="left" w:leader="dot" w:pos="8640"/>
        </w:tabs>
        <w:jc w:val="both"/>
        <w:rPr>
          <w:b/>
        </w:rPr>
      </w:pPr>
      <w:proofErr w:type="gramStart"/>
      <w:r w:rsidRPr="00A46949">
        <w:rPr>
          <w:b/>
        </w:rPr>
        <w:t>Department of Homeland Security Appropriations Act, 2007, Pub.</w:t>
      </w:r>
      <w:proofErr w:type="gramEnd"/>
      <w:r w:rsidRPr="00A46949">
        <w:rPr>
          <w:b/>
        </w:rPr>
        <w:t xml:space="preserve"> L. No.</w:t>
      </w:r>
      <w:r>
        <w:rPr>
          <w:b/>
        </w:rPr>
        <w:t xml:space="preserve"> </w:t>
      </w:r>
      <w:r w:rsidRPr="00A46949">
        <w:rPr>
          <w:b/>
        </w:rPr>
        <w:t>109-295, 120 Stat. 1355 (2</w:t>
      </w:r>
      <w:r>
        <w:rPr>
          <w:b/>
        </w:rPr>
        <w:t xml:space="preserve">006), Signed on October 4, 2006 </w:t>
      </w:r>
      <w:r w:rsidRPr="00EE6EA3">
        <w:rPr>
          <w:i/>
        </w:rPr>
        <w:t>[Includes</w:t>
      </w:r>
      <w:r w:rsidRPr="00EE6EA3">
        <w:t xml:space="preserve"> </w:t>
      </w:r>
      <w:r w:rsidRPr="00EE6EA3">
        <w:rPr>
          <w:i/>
        </w:rPr>
        <w:t>Post-Katrina Emergency Reform Act (PKEMRA)]</w:t>
      </w:r>
      <w:r>
        <w:rPr>
          <w:b/>
        </w:rPr>
        <w:tab/>
        <w:t>75</w:t>
      </w:r>
    </w:p>
    <w:p w:rsidR="006E5E6B" w:rsidRDefault="006E5E6B" w:rsidP="006E5E6B">
      <w:pPr>
        <w:tabs>
          <w:tab w:val="left" w:leader="dot" w:pos="8640"/>
        </w:tabs>
        <w:jc w:val="both"/>
        <w:rPr>
          <w:b/>
        </w:rPr>
      </w:pPr>
    </w:p>
    <w:p w:rsidR="006E5E6B" w:rsidRPr="00A46949" w:rsidRDefault="006E5E6B" w:rsidP="006E5E6B">
      <w:pPr>
        <w:tabs>
          <w:tab w:val="left" w:leader="dot" w:pos="8640"/>
        </w:tabs>
        <w:ind w:firstLine="720"/>
      </w:pPr>
      <w:proofErr w:type="gramStart"/>
      <w:r w:rsidRPr="00A46949">
        <w:t>Sec. 508.</w:t>
      </w:r>
      <w:proofErr w:type="gramEnd"/>
      <w:r w:rsidRPr="00A46949">
        <w:t xml:space="preserve"> (Notifying Congressional Committees before Announcement of </w:t>
      </w:r>
    </w:p>
    <w:p w:rsidR="006E5E6B" w:rsidRDefault="006E5E6B" w:rsidP="006E5E6B">
      <w:pPr>
        <w:tabs>
          <w:tab w:val="left" w:leader="dot" w:pos="8640"/>
        </w:tabs>
        <w:ind w:firstLine="720"/>
      </w:pPr>
      <w:r w:rsidRPr="00A46949">
        <w:t>Grants FY 2007)</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536.</w:t>
      </w:r>
      <w:proofErr w:type="gramEnd"/>
      <w:r>
        <w:t xml:space="preserve"> (Accounting for Needs of Individuals with Household Pets and</w:t>
      </w:r>
    </w:p>
    <w:p w:rsidR="006E5E6B" w:rsidRDefault="006E5E6B" w:rsidP="006E5E6B">
      <w:pPr>
        <w:tabs>
          <w:tab w:val="left" w:leader="dot" w:pos="8640"/>
        </w:tabs>
        <w:ind w:firstLine="720"/>
      </w:pPr>
      <w:r>
        <w:t>Service Animals)</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b/>
        </w:rPr>
        <w:t>Title VI – National Emergency Management</w:t>
      </w:r>
      <w:r>
        <w:rPr>
          <w:b/>
        </w:rPr>
        <w:tab/>
        <w:t>76</w:t>
      </w:r>
    </w:p>
    <w:p w:rsidR="006E5E6B" w:rsidRDefault="006E5E6B" w:rsidP="006E5E6B">
      <w:pPr>
        <w:tabs>
          <w:tab w:val="left" w:leader="dot" w:pos="8640"/>
        </w:tabs>
        <w:ind w:firstLine="720"/>
      </w:pPr>
    </w:p>
    <w:p w:rsidR="006E5E6B" w:rsidRPr="00DD4FB8" w:rsidRDefault="006E5E6B" w:rsidP="006E5E6B">
      <w:pPr>
        <w:tabs>
          <w:tab w:val="left" w:leader="dot" w:pos="8640"/>
        </w:tabs>
        <w:ind w:firstLine="720"/>
      </w:pPr>
      <w:proofErr w:type="gramStart"/>
      <w:r>
        <w:t>Sec. 601.</w:t>
      </w:r>
      <w:proofErr w:type="gramEnd"/>
      <w:r>
        <w:t xml:space="preserve"> Short Title (6 U.S.C. 701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612.</w:t>
      </w:r>
      <w:proofErr w:type="gramEnd"/>
      <w:r>
        <w:t xml:space="preserve"> (References to Director of FEMA Considered to Refer to</w:t>
      </w:r>
    </w:p>
    <w:p w:rsidR="006E5E6B" w:rsidRDefault="006E5E6B" w:rsidP="006E5E6B">
      <w:pPr>
        <w:tabs>
          <w:tab w:val="left" w:leader="dot" w:pos="8640"/>
        </w:tabs>
        <w:ind w:firstLine="720"/>
      </w:pPr>
      <w:r>
        <w:t>Administrator of FEMA) (6 U.S.C. 313 note and 6 U.S.C. 311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640a.</w:t>
      </w:r>
      <w:proofErr w:type="gramEnd"/>
      <w:r>
        <w:t xml:space="preserve"> Disclosure of Certain Information to Law Enforcement</w:t>
      </w:r>
    </w:p>
    <w:p w:rsidR="006E5E6B" w:rsidRDefault="006E5E6B" w:rsidP="006E5E6B">
      <w:pPr>
        <w:tabs>
          <w:tab w:val="left" w:leader="dot" w:pos="8640"/>
        </w:tabs>
        <w:ind w:firstLine="720"/>
      </w:pPr>
      <w:r>
        <w:t>Agencies (6 U.S.C. 727)</w:t>
      </w:r>
      <w:r>
        <w:tab/>
        <w:t>76</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653.</w:t>
      </w:r>
      <w:proofErr w:type="gramEnd"/>
      <w:r>
        <w:t xml:space="preserve">  Federal Preparedness (</w:t>
      </w:r>
      <w:proofErr w:type="spellStart"/>
      <w:r>
        <w:t>Prescripted</w:t>
      </w:r>
      <w:proofErr w:type="spellEnd"/>
      <w:r>
        <w:t xml:space="preserve"> </w:t>
      </w:r>
      <w:smartTag w:uri="urn:schemas-microsoft-com:office:smarttags" w:element="place">
        <w:r>
          <w:t>Mission</w:t>
        </w:r>
      </w:smartTag>
      <w:r>
        <w:t xml:space="preserve"> Assignments) (6 U.S.C. 753)</w:t>
      </w:r>
      <w:r>
        <w:tab/>
        <w:t>76</w:t>
      </w:r>
    </w:p>
    <w:p w:rsidR="006E5E6B" w:rsidRDefault="006E5E6B" w:rsidP="006E5E6B">
      <w:pPr>
        <w:tabs>
          <w:tab w:val="left" w:leader="dot" w:pos="8640"/>
        </w:tabs>
        <w:ind w:left="720"/>
      </w:pPr>
    </w:p>
    <w:p w:rsidR="006E5E6B" w:rsidRDefault="006E5E6B" w:rsidP="006E5E6B">
      <w:pPr>
        <w:tabs>
          <w:tab w:val="left" w:leader="dot" w:pos="8640"/>
        </w:tabs>
        <w:ind w:left="720"/>
      </w:pPr>
      <w:r>
        <w:rPr>
          <w:i/>
        </w:rPr>
        <w:t xml:space="preserve">SUBTITLE E – </w:t>
      </w:r>
      <w:smartTag w:uri="urn:schemas-microsoft-com:office:smarttags" w:element="place">
        <w:r>
          <w:rPr>
            <w:i/>
          </w:rPr>
          <w:t>STAFFORD</w:t>
        </w:r>
      </w:smartTag>
      <w:r>
        <w:rPr>
          <w:i/>
        </w:rPr>
        <w:t xml:space="preserve"> ACT AMENDMENTS</w:t>
      </w:r>
      <w:r>
        <w:rPr>
          <w:i/>
        </w:rPr>
        <w:tab/>
        <w:t>77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682.</w:t>
      </w:r>
      <w:proofErr w:type="gramEnd"/>
      <w:r>
        <w:t xml:space="preserve"> National Disaster Recovery Strategy (6 U.S.C. 771)</w:t>
      </w:r>
      <w:r>
        <w:tab/>
        <w:t>77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683.</w:t>
      </w:r>
      <w:proofErr w:type="gramEnd"/>
      <w:r>
        <w:t xml:space="preserve"> National Disaster Housing Strategy (6 U.S.C. 772)</w:t>
      </w:r>
      <w:r>
        <w:tab/>
        <w:t>78</w:t>
      </w:r>
    </w:p>
    <w:p w:rsidR="006E5E6B" w:rsidRDefault="006E5E6B" w:rsidP="006E5E6B">
      <w:pPr>
        <w:tabs>
          <w:tab w:val="left" w:leader="dot" w:pos="8640"/>
        </w:tabs>
        <w:ind w:left="720"/>
      </w:pPr>
    </w:p>
    <w:p w:rsidR="006E5E6B" w:rsidRPr="00DD4FB8" w:rsidRDefault="006E5E6B" w:rsidP="006E5E6B">
      <w:pPr>
        <w:tabs>
          <w:tab w:val="left" w:leader="dot" w:pos="8640"/>
        </w:tabs>
        <w:ind w:left="720"/>
      </w:pPr>
      <w:proofErr w:type="gramStart"/>
      <w:r>
        <w:t>Sec. 689.</w:t>
      </w:r>
      <w:proofErr w:type="gramEnd"/>
      <w:r>
        <w:t xml:space="preserve"> Individuals with Disabilities (6 U.S.C. 773)</w:t>
      </w:r>
      <w:r>
        <w:tab/>
        <w:t>79</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689b.</w:t>
      </w:r>
      <w:proofErr w:type="gramEnd"/>
      <w:r>
        <w:t xml:space="preserve"> Reunification (</w:t>
      </w:r>
      <w:smartTag w:uri="urn:schemas-microsoft-com:office:smarttags" w:element="place">
        <w:smartTag w:uri="urn:schemas-microsoft-com:office:smarttags" w:element="PlaceName">
          <w:r>
            <w:t>Child</w:t>
          </w:r>
        </w:smartTag>
        <w:r>
          <w:t xml:space="preserve"> </w:t>
        </w:r>
        <w:smartTag w:uri="urn:schemas-microsoft-com:office:smarttags" w:element="PlaceName">
          <w:r>
            <w:t>Locator</w:t>
          </w:r>
        </w:smartTag>
        <w:r>
          <w:t xml:space="preserve"> </w:t>
        </w:r>
        <w:smartTag w:uri="urn:schemas-microsoft-com:office:smarttags" w:element="PlaceType">
          <w:r>
            <w:t>Center</w:t>
          </w:r>
        </w:smartTag>
      </w:smartTag>
      <w:r>
        <w:t>) (6 U.S.C. 774)</w:t>
      </w:r>
      <w:r>
        <w:tab/>
        <w:t>80</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689c.</w:t>
      </w:r>
      <w:proofErr w:type="gramEnd"/>
      <w:r>
        <w:t xml:space="preserve"> National Emergency Family Registry and Locator System (6 U.S.C. 775)</w:t>
      </w:r>
      <w:r>
        <w:tab/>
        <w:t>81</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689i.</w:t>
      </w:r>
      <w:proofErr w:type="gramEnd"/>
      <w:r>
        <w:t xml:space="preserve">  Individuals and Households Pilot Program (6 U.S.C. 776)</w:t>
      </w:r>
      <w:r>
        <w:tab/>
        <w:t>82</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689j.</w:t>
      </w:r>
      <w:proofErr w:type="gramEnd"/>
      <w:r>
        <w:t xml:space="preserve">  Public Assistance Pilot Program (6 U.S.C. 777)</w:t>
      </w:r>
      <w:r>
        <w:tab/>
        <w:t>84</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689k.</w:t>
      </w:r>
      <w:proofErr w:type="gramEnd"/>
      <w:r>
        <w:t xml:space="preserve"> Disposal of Unused Temporary Housing Units</w:t>
      </w:r>
      <w:r>
        <w:tab/>
        <w:t>85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i/>
        </w:rPr>
        <w:t>SUBTITLE F – PREVENTION OF FRAUD, WASTE, AND ABUSE</w:t>
      </w:r>
      <w:r>
        <w:rPr>
          <w:i/>
        </w:rP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691.</w:t>
      </w:r>
      <w:proofErr w:type="gramEnd"/>
      <w:r>
        <w:t xml:space="preserve"> Advance Contracting (6 U.S.C. 791)</w:t>
      </w:r>
      <w: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proofErr w:type="gramStart"/>
      <w:r>
        <w:t>Sec. 692.</w:t>
      </w:r>
      <w:proofErr w:type="gramEnd"/>
      <w:r>
        <w:t xml:space="preserve"> Limitations on </w:t>
      </w:r>
      <w:proofErr w:type="spellStart"/>
      <w:r>
        <w:t>Tiering</w:t>
      </w:r>
      <w:proofErr w:type="spellEnd"/>
      <w:r>
        <w:t xml:space="preserve"> of Subcontractors (6 U.S.C. 792)</w:t>
      </w:r>
      <w:r>
        <w:tab/>
        <w:t>87</w:t>
      </w:r>
    </w:p>
    <w:p w:rsidR="006E5E6B" w:rsidRDefault="006E5E6B" w:rsidP="006E5E6B">
      <w:pPr>
        <w:tabs>
          <w:tab w:val="left" w:leader="dot" w:pos="8640"/>
        </w:tabs>
        <w:ind w:firstLine="720"/>
      </w:pPr>
    </w:p>
    <w:p w:rsidR="006E5E6B" w:rsidRDefault="006E5E6B" w:rsidP="006E5E6B">
      <w:pPr>
        <w:tabs>
          <w:tab w:val="left" w:leader="dot" w:pos="8640"/>
        </w:tabs>
        <w:ind w:left="720"/>
      </w:pPr>
      <w:proofErr w:type="gramStart"/>
      <w:r>
        <w:t>Sec. 693.</w:t>
      </w:r>
      <w:proofErr w:type="gramEnd"/>
      <w:r>
        <w:t xml:space="preserve"> Oversight and Accountability of Federal Disaster Expenditures (6 U.S.C. 793)</w:t>
      </w:r>
      <w:r>
        <w:tab/>
        <w:t>87</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695.</w:t>
      </w:r>
      <w:proofErr w:type="gramEnd"/>
      <w:r>
        <w:t xml:space="preserve"> Limitation on Length of Certain Noncompetitive Contracts (6 U.S.C. 794)</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696.</w:t>
      </w:r>
      <w:proofErr w:type="gramEnd"/>
      <w:r>
        <w:t xml:space="preserve"> Fraud, Waste, and Abuse Controls (6 U.S.C. 795)</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697.</w:t>
      </w:r>
      <w:proofErr w:type="gramEnd"/>
      <w:r>
        <w:t xml:space="preserve"> Registry of Disaster Response Contractors (6 U.S.C. 796)</w:t>
      </w:r>
      <w:r>
        <w:tab/>
        <w:t>90</w:t>
      </w:r>
    </w:p>
    <w:p w:rsidR="006E5E6B" w:rsidRDefault="006E5E6B" w:rsidP="006E5E6B">
      <w:pPr>
        <w:tabs>
          <w:tab w:val="left" w:leader="dot" w:pos="8640"/>
        </w:tabs>
        <w:ind w:left="720"/>
      </w:pPr>
    </w:p>
    <w:p w:rsidR="006E5E6B" w:rsidRDefault="006E5E6B" w:rsidP="006E5E6B">
      <w:pPr>
        <w:tabs>
          <w:tab w:val="left" w:leader="dot" w:pos="8640"/>
        </w:tabs>
        <w:ind w:left="720"/>
      </w:pPr>
      <w:proofErr w:type="gramStart"/>
      <w:r>
        <w:t>Sec. 698.</w:t>
      </w:r>
      <w:proofErr w:type="gramEnd"/>
      <w:r>
        <w:t xml:space="preserve"> Fraud Prevention Training Program (6 U.S.C. 797)</w:t>
      </w:r>
      <w:r>
        <w:tab/>
        <w:t>91</w:t>
      </w:r>
    </w:p>
    <w:p w:rsidR="006E5E6B" w:rsidRDefault="006E5E6B" w:rsidP="006E5E6B">
      <w:pPr>
        <w:tabs>
          <w:tab w:val="left" w:leader="dot" w:pos="8640"/>
        </w:tabs>
        <w:ind w:left="720"/>
      </w:pPr>
    </w:p>
    <w:p w:rsidR="006E5E6B" w:rsidRPr="00A61CFF" w:rsidRDefault="006E5E6B" w:rsidP="006E5E6B">
      <w:pPr>
        <w:tabs>
          <w:tab w:val="left" w:leader="dot" w:pos="8640"/>
        </w:tabs>
        <w:ind w:left="720"/>
      </w:pPr>
    </w:p>
    <w:p w:rsidR="006E5E6B" w:rsidRDefault="006E5E6B" w:rsidP="006E5E6B">
      <w:pPr>
        <w:tabs>
          <w:tab w:val="left" w:leader="dot" w:pos="8640"/>
        </w:tabs>
        <w:ind w:firstLine="720"/>
      </w:pPr>
    </w:p>
    <w:p w:rsidR="006E5E6B" w:rsidRDefault="006E5E6B" w:rsidP="006E5E6B">
      <w:pPr>
        <w:tabs>
          <w:tab w:val="left" w:leader="dot" w:pos="8640"/>
        </w:tabs>
        <w:jc w:val="both"/>
      </w:pPr>
      <w:proofErr w:type="gramStart"/>
      <w:r w:rsidRPr="00A46949">
        <w:rPr>
          <w:b/>
        </w:rPr>
        <w:lastRenderedPageBreak/>
        <w:t>Emergency Supplemental Appropriations Act for Defense, the Global War on Terror, and Hurricane Recovery, 2006, Pub.</w:t>
      </w:r>
      <w:proofErr w:type="gramEnd"/>
      <w:r w:rsidRPr="00A46949">
        <w:rPr>
          <w:b/>
        </w:rPr>
        <w:t xml:space="preserve"> L. No. 109-234, 120 Stat. 418 (2006), Signed on June 15, 2006</w:t>
      </w:r>
      <w:r>
        <w:rPr>
          <w:b/>
        </w:rPr>
        <w:tab/>
        <w:t>91</w:t>
      </w:r>
    </w:p>
    <w:p w:rsidR="006E5E6B" w:rsidRDefault="006E5E6B" w:rsidP="006E5E6B">
      <w:pPr>
        <w:tabs>
          <w:tab w:val="left" w:leader="dot" w:pos="8640"/>
        </w:tabs>
        <w:ind w:firstLine="720"/>
        <w:jc w:val="both"/>
      </w:pPr>
    </w:p>
    <w:p w:rsidR="006E5E6B" w:rsidRDefault="006E5E6B" w:rsidP="006E5E6B">
      <w:pPr>
        <w:tabs>
          <w:tab w:val="left" w:leader="dot" w:pos="8640"/>
        </w:tabs>
        <w:ind w:firstLine="720"/>
      </w:pPr>
      <w:proofErr w:type="gramStart"/>
      <w:r>
        <w:t>Sec. 2401.</w:t>
      </w:r>
      <w:proofErr w:type="gramEnd"/>
      <w:r>
        <w:t xml:space="preserve"> (Paying Utility Costs for 2005 Hurricanes)</w:t>
      </w:r>
      <w:r>
        <w:tab/>
        <w:t>91</w:t>
      </w:r>
    </w:p>
    <w:p w:rsidR="006E5E6B" w:rsidRDefault="006E5E6B" w:rsidP="006E5E6B">
      <w:pPr>
        <w:tabs>
          <w:tab w:val="left" w:leader="dot" w:pos="8640"/>
        </w:tabs>
        <w:ind w:firstLine="720"/>
      </w:pPr>
    </w:p>
    <w:p w:rsidR="006E5E6B" w:rsidRDefault="006E5E6B" w:rsidP="006E5E6B">
      <w:pPr>
        <w:tabs>
          <w:tab w:val="left" w:leader="dot" w:pos="8640"/>
        </w:tabs>
        <w:ind w:firstLine="720"/>
      </w:pPr>
      <w:r>
        <w:t xml:space="preserve">Sec. </w:t>
      </w:r>
      <w:proofErr w:type="gramStart"/>
      <w:r>
        <w:t>2403  (</w:t>
      </w:r>
      <w:proofErr w:type="gramEnd"/>
      <w:r>
        <w:t>Alternative Housing Pilot Programs)</w:t>
      </w:r>
      <w:r>
        <w:tab/>
        <w:t>91</w:t>
      </w:r>
    </w:p>
    <w:p w:rsidR="006E5E6B" w:rsidRDefault="006E5E6B" w:rsidP="006E5E6B">
      <w:pPr>
        <w:tabs>
          <w:tab w:val="left" w:leader="dot" w:pos="8640"/>
        </w:tabs>
        <w:ind w:firstLine="720"/>
      </w:pPr>
    </w:p>
    <w:p w:rsidR="006E5E6B" w:rsidRDefault="006E5E6B" w:rsidP="006E5E6B">
      <w:pPr>
        <w:tabs>
          <w:tab w:val="left" w:leader="dot" w:pos="8640"/>
        </w:tabs>
      </w:pPr>
    </w:p>
    <w:p w:rsidR="006E5E6B" w:rsidRPr="0056290E" w:rsidRDefault="006E5E6B" w:rsidP="006E5E6B">
      <w:pPr>
        <w:tabs>
          <w:tab w:val="left" w:leader="dot" w:pos="8640"/>
        </w:tabs>
        <w:ind w:hanging="540"/>
        <w:jc w:val="both"/>
        <w:rPr>
          <w:b/>
        </w:rPr>
      </w:pPr>
      <w:r>
        <w:rPr>
          <w:b/>
        </w:rPr>
        <w:br w:type="page"/>
      </w:r>
      <w:r w:rsidRPr="0056290E">
        <w:rPr>
          <w:b/>
        </w:rPr>
        <w:lastRenderedPageBreak/>
        <w:t>HOMELAND SECURITY ACT OF 2002, as amended, 6 U.S.C. 311-321j</w:t>
      </w:r>
      <w:r w:rsidRPr="0056290E">
        <w:rPr>
          <w:b/>
        </w:rPr>
        <w:tab/>
      </w:r>
      <w:r>
        <w:rPr>
          <w:b/>
        </w:rPr>
        <w:t xml:space="preserve">  </w:t>
      </w:r>
      <w:r w:rsidRPr="0056290E">
        <w:rPr>
          <w:b/>
        </w:rPr>
        <w:t>93</w:t>
      </w:r>
    </w:p>
    <w:p w:rsidR="006E5E6B" w:rsidRPr="0056290E" w:rsidRDefault="006E5E6B" w:rsidP="006E5E6B">
      <w:pPr>
        <w:tabs>
          <w:tab w:val="left" w:leader="dot" w:pos="8640"/>
        </w:tabs>
        <w:ind w:left="720"/>
        <w:jc w:val="both"/>
        <w:rPr>
          <w:b/>
        </w:rPr>
      </w:pPr>
    </w:p>
    <w:p w:rsidR="006E5E6B" w:rsidRDefault="006E5E6B" w:rsidP="006E5E6B">
      <w:pPr>
        <w:tabs>
          <w:tab w:val="left" w:leader="dot" w:pos="8640"/>
        </w:tabs>
        <w:ind w:left="720"/>
        <w:jc w:val="both"/>
        <w:rPr>
          <w:b/>
        </w:rPr>
      </w:pPr>
      <w:r w:rsidRPr="0056290E">
        <w:rPr>
          <w:b/>
        </w:rPr>
        <w:t>Title V</w:t>
      </w:r>
      <w:r>
        <w:rPr>
          <w:b/>
        </w:rPr>
        <w:t>--</w:t>
      </w:r>
      <w:r w:rsidRPr="00175B76">
        <w:rPr>
          <w:b/>
        </w:rPr>
        <w:t>National Emergency Management</w:t>
      </w:r>
      <w:r>
        <w:rPr>
          <w:b/>
        </w:rPr>
        <w:tab/>
        <w:t xml:space="preserve">  93</w:t>
      </w:r>
    </w:p>
    <w:p w:rsidR="006E5E6B" w:rsidRDefault="006E5E6B" w:rsidP="006E5E6B">
      <w:pPr>
        <w:tabs>
          <w:tab w:val="left" w:leader="dot" w:pos="8640"/>
        </w:tabs>
        <w:ind w:left="720"/>
        <w:jc w:val="both"/>
        <w:rPr>
          <w:b/>
        </w:rPr>
      </w:pPr>
    </w:p>
    <w:p w:rsidR="006E5E6B" w:rsidRDefault="006E5E6B" w:rsidP="006E5E6B">
      <w:pPr>
        <w:tabs>
          <w:tab w:val="left" w:leader="dot" w:pos="8640"/>
        </w:tabs>
        <w:ind w:left="720"/>
        <w:jc w:val="both"/>
      </w:pPr>
      <w:proofErr w:type="gramStart"/>
      <w:r>
        <w:t>Sec. 501.</w:t>
      </w:r>
      <w:proofErr w:type="gramEnd"/>
      <w:r>
        <w:t xml:space="preserve"> Definitions (6 U.S.C. 311)</w:t>
      </w:r>
      <w:r>
        <w:tab/>
        <w:t xml:space="preserve">  93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502.</w:t>
      </w:r>
      <w:proofErr w:type="gramEnd"/>
      <w:r>
        <w:t xml:space="preserve"> Definition (6 U.S.C. 312)</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503.</w:t>
      </w:r>
      <w:proofErr w:type="gramEnd"/>
      <w:r>
        <w:t xml:space="preserve"> Federal Emergency Management Agency (6 U.S.C. 313)</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504.</w:t>
      </w:r>
      <w:proofErr w:type="gramEnd"/>
      <w:r>
        <w:t xml:space="preserve"> Authorities and Responsibilities (6 U.S.C. 314)</w:t>
      </w:r>
      <w:r>
        <w:tab/>
        <w:t xml:space="preserve">  96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505.</w:t>
      </w:r>
      <w:proofErr w:type="gramEnd"/>
      <w:r>
        <w:t xml:space="preserve"> Functions Transferred (U.S.C. 315)</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506.</w:t>
      </w:r>
      <w:proofErr w:type="gramEnd"/>
      <w:r>
        <w:t xml:space="preserve"> Preserving the Federal Emergency Management Agency </w:t>
      </w:r>
    </w:p>
    <w:p w:rsidR="006E5E6B" w:rsidRDefault="006E5E6B" w:rsidP="006E5E6B">
      <w:pPr>
        <w:tabs>
          <w:tab w:val="left" w:leader="dot" w:pos="8640"/>
        </w:tabs>
        <w:ind w:left="720"/>
        <w:jc w:val="both"/>
      </w:pPr>
      <w:r>
        <w:t>(6 U.S.C. 316)</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507.</w:t>
      </w:r>
      <w:proofErr w:type="gramEnd"/>
      <w:r>
        <w:t xml:space="preserve"> Regional Offices (6 U.S.C. 317)</w:t>
      </w:r>
      <w:r>
        <w:tab/>
        <w:t>100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508.</w:t>
      </w:r>
      <w:proofErr w:type="gramEnd"/>
      <w:r>
        <w:t xml:space="preserve"> National Advisory Council (6 U.S.C. 318)</w:t>
      </w:r>
      <w:r>
        <w:tab/>
        <w:t>103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509.</w:t>
      </w:r>
      <w:proofErr w:type="gramEnd"/>
      <w:r>
        <w:t xml:space="preserve"> National Integration Center (6 U.S.C. 319)</w:t>
      </w:r>
      <w:r>
        <w:tab/>
        <w:t>104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510.</w:t>
      </w:r>
      <w:proofErr w:type="gramEnd"/>
      <w:r>
        <w:t xml:space="preserve"> Credentialing and Typing (6 U.S.C. 320)</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511.</w:t>
      </w:r>
      <w:proofErr w:type="gramEnd"/>
      <w:r>
        <w:t xml:space="preserve"> The National Infrastructure Simulation and </w:t>
      </w:r>
      <w:smartTag w:uri="urn:schemas-microsoft-com:office:smarttags" w:element="place">
        <w:smartTag w:uri="urn:schemas-microsoft-com:office:smarttags" w:element="PlaceName">
          <w:r>
            <w:t>Analysis</w:t>
          </w:r>
        </w:smartTag>
        <w:r>
          <w:t xml:space="preserve"> </w:t>
        </w:r>
        <w:smartTag w:uri="urn:schemas-microsoft-com:office:smarttags" w:element="PlaceType">
          <w:r>
            <w:t>Center</w:t>
          </w:r>
        </w:smartTag>
      </w:smartTag>
      <w:r>
        <w:t xml:space="preserve"> </w:t>
      </w:r>
    </w:p>
    <w:p w:rsidR="006E5E6B" w:rsidRDefault="006E5E6B" w:rsidP="006E5E6B">
      <w:pPr>
        <w:tabs>
          <w:tab w:val="left" w:leader="dot" w:pos="8640"/>
        </w:tabs>
        <w:ind w:left="720"/>
        <w:jc w:val="both"/>
      </w:pPr>
      <w:r>
        <w:t>(6 U.S.C. 321)</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512.</w:t>
      </w:r>
      <w:proofErr w:type="gramEnd"/>
      <w:r>
        <w:t xml:space="preserve"> Evacuation Plans and Exercises (6 U.S.C. 321a)</w:t>
      </w:r>
      <w:r>
        <w:tab/>
        <w:t>107</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513.</w:t>
      </w:r>
      <w:proofErr w:type="gramEnd"/>
      <w:r>
        <w:t xml:space="preserve"> Disability Coordinator (6 U.S.C. 321b)</w:t>
      </w:r>
      <w:r>
        <w:tab/>
        <w:t>108</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514.</w:t>
      </w:r>
      <w:proofErr w:type="gramEnd"/>
      <w:r>
        <w:t xml:space="preserve"> Department and Agency Officials (6 U.S.C. 321c)</w:t>
      </w:r>
      <w:r>
        <w:tab/>
        <w:t>109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515.</w:t>
      </w:r>
      <w:proofErr w:type="gramEnd"/>
      <w:r>
        <w:t xml:space="preserve"> National Operations Center (6 U.S.C. 321d)</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516.</w:t>
      </w:r>
      <w:proofErr w:type="gramEnd"/>
      <w:r>
        <w:t xml:space="preserve"> Chief Medical Officer (6 U.S.C. 321e)</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517.</w:t>
      </w:r>
      <w:proofErr w:type="gramEnd"/>
      <w:r>
        <w:t xml:space="preserve"> Nuclear Incident Response (6 U.S.C. 321f)</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518.</w:t>
      </w:r>
      <w:proofErr w:type="gramEnd"/>
      <w:r>
        <w:t xml:space="preserve"> Conduct of Certain Public Health-related Activities (6 U.S.C. 321g)</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519.</w:t>
      </w:r>
      <w:proofErr w:type="gramEnd"/>
      <w:r>
        <w:t xml:space="preserve"> Use of National Private Sector Networks in Emergency Response </w:t>
      </w:r>
    </w:p>
    <w:p w:rsidR="006E5E6B" w:rsidRDefault="006E5E6B" w:rsidP="006E5E6B">
      <w:pPr>
        <w:tabs>
          <w:tab w:val="left" w:leader="dot" w:pos="8640"/>
        </w:tabs>
        <w:ind w:left="720"/>
        <w:jc w:val="both"/>
      </w:pPr>
      <w:r>
        <w:t>(6 U.S.C. 321h)</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lastRenderedPageBreak/>
        <w:t>Sec. 520.</w:t>
      </w:r>
      <w:proofErr w:type="gramEnd"/>
      <w:r>
        <w:t xml:space="preserve"> Use of Commercially Available Technology, Goods and Services </w:t>
      </w:r>
    </w:p>
    <w:p w:rsidR="006E5E6B" w:rsidRDefault="006E5E6B" w:rsidP="006E5E6B">
      <w:pPr>
        <w:tabs>
          <w:tab w:val="left" w:leader="dot" w:pos="8640"/>
        </w:tabs>
        <w:ind w:left="720"/>
        <w:jc w:val="both"/>
      </w:pPr>
      <w:r>
        <w:t>(6 U.S.C. 321i)</w:t>
      </w:r>
      <w:r>
        <w:tab/>
        <w:t>112</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roofErr w:type="gramStart"/>
      <w:r>
        <w:t>Sec. 521.</w:t>
      </w:r>
      <w:proofErr w:type="gramEnd"/>
      <w:r>
        <w:t xml:space="preserve"> Procurement of Security Countermeasures for Strategic National </w:t>
      </w:r>
    </w:p>
    <w:p w:rsidR="006E5E6B" w:rsidRPr="008311C5" w:rsidRDefault="006E5E6B" w:rsidP="006E5E6B">
      <w:pPr>
        <w:tabs>
          <w:tab w:val="left" w:leader="dot" w:pos="8640"/>
        </w:tabs>
        <w:ind w:left="720"/>
        <w:jc w:val="both"/>
      </w:pPr>
      <w:r>
        <w:t>Stockpile (6 U.S.C. 321j)</w:t>
      </w:r>
      <w:r>
        <w:tab/>
        <w:t>112</w:t>
      </w:r>
    </w:p>
    <w:p w:rsidR="006E5E6B" w:rsidRDefault="006E5E6B" w:rsidP="006E5E6B">
      <w:pPr>
        <w:tabs>
          <w:tab w:val="left" w:leader="dot" w:pos="8640"/>
        </w:tabs>
        <w:ind w:firstLine="720"/>
        <w:rPr>
          <w:b/>
          <w:u w:val="single"/>
        </w:rPr>
      </w:pPr>
    </w:p>
    <w:p w:rsidR="006E5E6B" w:rsidRDefault="006E5E6B" w:rsidP="006E5E6B">
      <w:pPr>
        <w:pStyle w:val="Heading3"/>
        <w:numPr>
          <w:ilvl w:val="0"/>
          <w:numId w:val="0"/>
          <w:ins w:id="75" w:author="FEMA EMPLOYEE" w:date="2006-11-02T11:09:00Z"/>
        </w:numPr>
        <w:jc w:val="both"/>
      </w:pPr>
      <w:proofErr w:type="gramStart"/>
      <w:r>
        <w:t>Sec. 408.</w:t>
      </w:r>
      <w:proofErr w:type="gramEnd"/>
      <w:r>
        <w:t xml:space="preserve"> Federal Assistance to Individuals and Households (42 U.S.C. 5174)*</w:t>
      </w:r>
    </w:p>
    <w:p w:rsidR="006E5E6B" w:rsidRDefault="006E5E6B" w:rsidP="006E5E6B">
      <w:pPr>
        <w:numPr>
          <w:ilvl w:val="0"/>
          <w:numId w:val="2"/>
        </w:numPr>
        <w:spacing w:before="100" w:beforeAutospacing="1" w:after="240"/>
        <w:jc w:val="both"/>
      </w:pPr>
      <w:r>
        <w:t>In General -</w:t>
      </w:r>
    </w:p>
    <w:p w:rsidR="006E5E6B" w:rsidRDefault="006E5E6B" w:rsidP="006E5E6B">
      <w:pPr>
        <w:numPr>
          <w:ilvl w:val="1"/>
          <w:numId w:val="2"/>
        </w:numPr>
        <w:spacing w:before="100" w:beforeAutospacing="1" w:after="240"/>
        <w:jc w:val="both"/>
      </w:pPr>
      <w:r>
        <w:t>Provision of assistance - In accordance with this section, the President, in consultation with the Governor of a State, may provide financial assistance, and, if necessary, direct services, to individuals and households in the State who, as a direct result of a major disaster, have necessary expenses and serious needs in cases in which the individuals and households are unable to meet such expenses or needs through other means.</w:t>
      </w:r>
    </w:p>
    <w:p w:rsidR="006E5E6B" w:rsidRDefault="006E5E6B" w:rsidP="006E5E6B">
      <w:pPr>
        <w:numPr>
          <w:ilvl w:val="1"/>
          <w:numId w:val="2"/>
        </w:numPr>
        <w:spacing w:before="100" w:beforeAutospacing="1" w:after="240"/>
        <w:ind w:left="1498"/>
        <w:jc w:val="both"/>
      </w:pPr>
      <w:r>
        <w:t>Relationship to other assistance - Under paragraph (1), an individual or household shall not be denied assistance under paragraph (1), (3), or (4) of subsection (c) solely on the basis that the individual or household has not applied for or received any loan or other financial assistance from the Small Business Administration or any other Federal agency.</w:t>
      </w:r>
    </w:p>
    <w:p w:rsidR="006E5E6B" w:rsidRDefault="006E5E6B" w:rsidP="006E5E6B">
      <w:pPr>
        <w:numPr>
          <w:ilvl w:val="0"/>
          <w:numId w:val="2"/>
        </w:numPr>
        <w:spacing w:before="100" w:beforeAutospacing="1" w:after="240"/>
        <w:ind w:left="778"/>
        <w:jc w:val="both"/>
      </w:pPr>
      <w:r>
        <w:t>Housing Assistance -</w:t>
      </w:r>
    </w:p>
    <w:p w:rsidR="006E5E6B" w:rsidRDefault="006E5E6B" w:rsidP="006E5E6B">
      <w:pPr>
        <w:numPr>
          <w:ilvl w:val="1"/>
          <w:numId w:val="2"/>
        </w:numPr>
        <w:spacing w:before="240" w:after="240"/>
        <w:ind w:left="1498"/>
        <w:jc w:val="both"/>
      </w:pPr>
      <w:r>
        <w:t xml:space="preserve">Eligibility - The President may provide financial or other assistance under this section to individuals and households to respond to the disaster-related housing needs of individuals and households who are displaced from their </w:t>
      </w:r>
      <w:proofErr w:type="spellStart"/>
      <w:r>
        <w:t>predisaster</w:t>
      </w:r>
      <w:proofErr w:type="spellEnd"/>
      <w:r>
        <w:t xml:space="preserve"> primary residences or whose </w:t>
      </w:r>
      <w:proofErr w:type="spellStart"/>
      <w:r>
        <w:t>predisaster</w:t>
      </w:r>
      <w:proofErr w:type="spellEnd"/>
      <w:r>
        <w:t xml:space="preserve"> primary residences are rendered uninhabitable, or with respect to individuals with disabilities, rendered inaccessible or uninhabitable, as a result of damage caused by a major disaster.</w:t>
      </w:r>
    </w:p>
    <w:p w:rsidR="006E5E6B" w:rsidRDefault="006E5E6B" w:rsidP="006E5E6B">
      <w:pPr>
        <w:numPr>
          <w:ilvl w:val="1"/>
          <w:numId w:val="2"/>
        </w:numPr>
        <w:spacing w:before="100" w:beforeAutospacing="1" w:after="240"/>
        <w:jc w:val="both"/>
      </w:pPr>
      <w:r>
        <w:t>Determination of appropriate types of assistance -</w:t>
      </w:r>
    </w:p>
    <w:p w:rsidR="006E5E6B" w:rsidRDefault="006E5E6B" w:rsidP="006E5E6B">
      <w:pPr>
        <w:numPr>
          <w:ilvl w:val="2"/>
          <w:numId w:val="2"/>
        </w:numPr>
        <w:spacing w:before="100" w:beforeAutospacing="1" w:after="100" w:afterAutospacing="1"/>
        <w:jc w:val="both"/>
      </w:pPr>
      <w:r>
        <w:t xml:space="preserve">In general - The President shall determine appropriate types of housing assistance to be provided under this section to individuals and households described in subsection (a)(1) based on considerations of cost effectiveness, convenience to the individuals and households, and such other factors as the President may consider appropriate. </w:t>
      </w:r>
    </w:p>
    <w:p w:rsidR="006E5E6B" w:rsidRDefault="006E5E6B" w:rsidP="006E5E6B">
      <w:pPr>
        <w:numPr>
          <w:ilvl w:val="2"/>
          <w:numId w:val="2"/>
        </w:numPr>
        <w:spacing w:before="100" w:beforeAutospacing="1" w:after="240"/>
        <w:jc w:val="both"/>
      </w:pPr>
      <w:r>
        <w:t>Multiple types of assistance - One or more types of housing assistance may be made available under this section, based on the suitability and availability of the types of assistance, to meet the needs of individuals and households in the particular disaster situation.</w:t>
      </w:r>
    </w:p>
    <w:p w:rsidR="006E5E6B" w:rsidRDefault="006E5E6B" w:rsidP="006E5E6B">
      <w:pPr>
        <w:spacing w:before="100" w:beforeAutospacing="1" w:after="240"/>
        <w:jc w:val="both"/>
      </w:pPr>
    </w:p>
    <w:p w:rsidR="006E5E6B" w:rsidRDefault="006E5E6B" w:rsidP="006E5E6B">
      <w:pPr>
        <w:numPr>
          <w:ilvl w:val="0"/>
          <w:numId w:val="2"/>
        </w:numPr>
        <w:spacing w:before="100" w:beforeAutospacing="1" w:after="240"/>
        <w:jc w:val="both"/>
      </w:pPr>
      <w:r>
        <w:lastRenderedPageBreak/>
        <w:t>Types of Housing Assistance -</w:t>
      </w:r>
    </w:p>
    <w:p w:rsidR="006E5E6B" w:rsidRDefault="006E5E6B" w:rsidP="006E5E6B">
      <w:pPr>
        <w:numPr>
          <w:ilvl w:val="1"/>
          <w:numId w:val="2"/>
        </w:numPr>
        <w:spacing w:before="100" w:beforeAutospacing="1" w:after="240"/>
        <w:jc w:val="both"/>
      </w:pPr>
      <w:r>
        <w:t>Temporary housing -</w:t>
      </w:r>
    </w:p>
    <w:p w:rsidR="006E5E6B" w:rsidRDefault="006E5E6B" w:rsidP="006E5E6B">
      <w:pPr>
        <w:numPr>
          <w:ilvl w:val="2"/>
          <w:numId w:val="2"/>
        </w:numPr>
        <w:spacing w:before="100" w:beforeAutospacing="1"/>
        <w:ind w:left="2232" w:hanging="187"/>
        <w:jc w:val="both"/>
      </w:pPr>
      <w:r>
        <w:t>Financial assistance -</w:t>
      </w:r>
    </w:p>
    <w:p w:rsidR="006E5E6B" w:rsidRDefault="006E5E6B" w:rsidP="006E5E6B">
      <w:pPr>
        <w:numPr>
          <w:ilvl w:val="3"/>
          <w:numId w:val="2"/>
        </w:numPr>
        <w:ind w:left="2938"/>
        <w:jc w:val="both"/>
      </w:pPr>
      <w:r>
        <w:t>In general - The President may provide financial assistance to individuals or households to rent alternate housing accommodations, existing rental units, manufactured housing, recreational vehicles, or other readily fabricated dwellings.  Such assistance may include the payment of the cost of utilities, excluding telephone service.</w:t>
      </w:r>
    </w:p>
    <w:p w:rsidR="006E5E6B" w:rsidRDefault="006E5E6B" w:rsidP="006E5E6B">
      <w:pPr>
        <w:numPr>
          <w:ilvl w:val="3"/>
          <w:numId w:val="2"/>
        </w:numPr>
        <w:ind w:left="2938"/>
        <w:jc w:val="both"/>
      </w:pPr>
      <w:r>
        <w:t>Amount - The amount of assistance under clause (</w:t>
      </w:r>
      <w:proofErr w:type="spellStart"/>
      <w:r>
        <w:t>i</w:t>
      </w:r>
      <w:proofErr w:type="spellEnd"/>
      <w:r>
        <w:t>) shall be based on the fair market rent for the accommodation provided plus the cost of any transportation, utility hookups, security deposits, or unit installation not provided directly by the President.</w:t>
      </w:r>
    </w:p>
    <w:p w:rsidR="006E5E6B" w:rsidRDefault="006E5E6B" w:rsidP="006E5E6B">
      <w:pPr>
        <w:numPr>
          <w:ilvl w:val="2"/>
          <w:numId w:val="2"/>
        </w:numPr>
        <w:spacing w:before="100" w:beforeAutospacing="1"/>
        <w:ind w:left="2232" w:hanging="187"/>
        <w:jc w:val="both"/>
      </w:pPr>
      <w:r>
        <w:t>Direct assistance -</w:t>
      </w:r>
    </w:p>
    <w:p w:rsidR="006E5E6B" w:rsidRDefault="006E5E6B" w:rsidP="006E5E6B">
      <w:pPr>
        <w:numPr>
          <w:ilvl w:val="3"/>
          <w:numId w:val="2"/>
        </w:numPr>
        <w:spacing w:before="100" w:beforeAutospacing="1" w:after="100" w:afterAutospacing="1"/>
        <w:jc w:val="both"/>
      </w:pPr>
      <w:r>
        <w:t xml:space="preserve">In general - The President may provide temporary housing units, acquired by purchase or lease, directly to individuals or households who, because of a lack of available housing resources, would be unable to make use of the assistance provided under subparagraph (A). </w:t>
      </w:r>
    </w:p>
    <w:p w:rsidR="006E5E6B" w:rsidRDefault="006E5E6B" w:rsidP="006E5E6B">
      <w:pPr>
        <w:numPr>
          <w:ilvl w:val="3"/>
          <w:numId w:val="2"/>
        </w:numPr>
        <w:tabs>
          <w:tab w:val="left" w:pos="3060"/>
        </w:tabs>
        <w:spacing w:before="100" w:beforeAutospacing="1" w:after="100" w:afterAutospacing="1"/>
        <w:ind w:hanging="420"/>
        <w:jc w:val="both"/>
      </w:pPr>
      <w:r>
        <w:t>Period of assistance - The President may not provide direct assistance under clause (</w:t>
      </w:r>
      <w:proofErr w:type="spellStart"/>
      <w:r>
        <w:t>i</w:t>
      </w:r>
      <w:proofErr w:type="spellEnd"/>
      <w:r>
        <w:t xml:space="preserve">) with respect to a major disaster after the end of the 18-month period beginning on the date of the declaration of the major disaster by the President, except that the President may extend that period if the President determines that due to extraordinary circumstances an extension would be in the public interest. </w:t>
      </w:r>
    </w:p>
    <w:p w:rsidR="006E5E6B" w:rsidRDefault="006E5E6B" w:rsidP="006E5E6B">
      <w:pPr>
        <w:numPr>
          <w:ilvl w:val="3"/>
          <w:numId w:val="2"/>
        </w:numPr>
        <w:spacing w:before="100" w:beforeAutospacing="1" w:after="240"/>
        <w:jc w:val="both"/>
      </w:pPr>
      <w:r>
        <w:t>Collection of rental charges - After the end of the 18-month period referred to in clause (ii), the President may charge fair market rent for each temporary housing unit provided.</w:t>
      </w:r>
    </w:p>
    <w:p w:rsidR="006E5E6B" w:rsidRDefault="006E5E6B" w:rsidP="006E5E6B">
      <w:pPr>
        <w:numPr>
          <w:ilvl w:val="1"/>
          <w:numId w:val="2"/>
        </w:numPr>
        <w:spacing w:before="100" w:beforeAutospacing="1" w:after="240"/>
        <w:jc w:val="both"/>
      </w:pPr>
      <w:r>
        <w:t>Repairs -</w:t>
      </w:r>
    </w:p>
    <w:p w:rsidR="006E5E6B" w:rsidRDefault="006E5E6B" w:rsidP="006E5E6B">
      <w:pPr>
        <w:numPr>
          <w:ilvl w:val="2"/>
          <w:numId w:val="2"/>
        </w:numPr>
        <w:spacing w:before="100" w:beforeAutospacing="1" w:after="100" w:afterAutospacing="1"/>
        <w:jc w:val="both"/>
      </w:pPr>
      <w:r>
        <w:t>In general - The President may provide financial assistance for -</w:t>
      </w:r>
    </w:p>
    <w:p w:rsidR="006E5E6B" w:rsidRDefault="006E5E6B" w:rsidP="006E5E6B">
      <w:pPr>
        <w:numPr>
          <w:ilvl w:val="3"/>
          <w:numId w:val="2"/>
        </w:numPr>
        <w:spacing w:before="100" w:beforeAutospacing="1" w:after="100" w:afterAutospacing="1"/>
        <w:jc w:val="both"/>
      </w:pPr>
      <w:r>
        <w:t xml:space="preserve">the repair of owner-occupied private residences, utilities, and residential infrastructure (such as a private access route) damaged by a major disaster to a safe and sanitary living or functioning condition; and </w:t>
      </w:r>
    </w:p>
    <w:p w:rsidR="006E5E6B" w:rsidRDefault="006E5E6B" w:rsidP="006E5E6B">
      <w:pPr>
        <w:numPr>
          <w:ilvl w:val="3"/>
          <w:numId w:val="2"/>
        </w:numPr>
        <w:spacing w:before="100" w:beforeAutospacing="1" w:after="100" w:afterAutospacing="1"/>
        <w:jc w:val="both"/>
      </w:pPr>
      <w:proofErr w:type="gramStart"/>
      <w:r>
        <w:t>eligible</w:t>
      </w:r>
      <w:proofErr w:type="gramEnd"/>
      <w:r>
        <w:t xml:space="preserve"> hazard mitigation measures that reduce the likelihood of future damage to such residences, utilities, or infrastructure.</w:t>
      </w:r>
    </w:p>
    <w:p w:rsidR="006E5E6B" w:rsidRDefault="006E5E6B" w:rsidP="006E5E6B">
      <w:pPr>
        <w:numPr>
          <w:ilvl w:val="2"/>
          <w:numId w:val="2"/>
        </w:numPr>
        <w:spacing w:before="100" w:beforeAutospacing="1" w:after="240"/>
        <w:jc w:val="both"/>
      </w:pPr>
      <w:r>
        <w:t>Relationship to other assistance - A recipient of assistance provided under this paragraph shall not be required to show that the assistance can be met through other means, except insurance proceeds.</w:t>
      </w:r>
    </w:p>
    <w:p w:rsidR="006E5E6B" w:rsidRDefault="006E5E6B" w:rsidP="006E5E6B">
      <w:pPr>
        <w:numPr>
          <w:ilvl w:val="1"/>
          <w:numId w:val="2"/>
        </w:numPr>
        <w:spacing w:before="100" w:beforeAutospacing="1" w:after="240"/>
        <w:jc w:val="both"/>
      </w:pPr>
      <w:r>
        <w:t>Replacement -</w:t>
      </w:r>
    </w:p>
    <w:p w:rsidR="006E5E6B" w:rsidRDefault="006E5E6B" w:rsidP="006E5E6B">
      <w:pPr>
        <w:numPr>
          <w:ilvl w:val="2"/>
          <w:numId w:val="2"/>
        </w:numPr>
        <w:spacing w:before="100" w:beforeAutospacing="1" w:after="100" w:afterAutospacing="1"/>
        <w:jc w:val="both"/>
      </w:pPr>
      <w:r>
        <w:lastRenderedPageBreak/>
        <w:t xml:space="preserve">In general - The President may provide financial assistance for the replacement of owner-occupied private residences damaged by a major disaster. </w:t>
      </w:r>
    </w:p>
    <w:p w:rsidR="006E5E6B" w:rsidRDefault="006E5E6B" w:rsidP="006E5E6B">
      <w:pPr>
        <w:numPr>
          <w:ilvl w:val="2"/>
          <w:numId w:val="2"/>
        </w:numPr>
        <w:spacing w:before="100" w:beforeAutospacing="1" w:after="240"/>
        <w:jc w:val="both"/>
      </w:pPr>
      <w:r>
        <w:t>Applicability of flood insurance requirement - With respect to assistance provided under this paragraph, the President may not waive any provision of Federal law requiring the purchase of flood insurance as a condition of the receipt of Federal disaster assistance.</w:t>
      </w:r>
    </w:p>
    <w:p w:rsidR="006E5E6B" w:rsidRDefault="006E5E6B" w:rsidP="006E5E6B">
      <w:pPr>
        <w:numPr>
          <w:ilvl w:val="1"/>
          <w:numId w:val="2"/>
        </w:numPr>
        <w:spacing w:before="100" w:beforeAutospacing="1" w:after="240"/>
        <w:jc w:val="both"/>
      </w:pPr>
      <w:r>
        <w:t xml:space="preserve">Permanent or semi-permanent housing construction - The President may provide financial assistance or direct assistance to individuals or households to construct permanent or semi-permanent housing in insular areas outside the continental </w:t>
      </w:r>
      <w:smartTag w:uri="urn:schemas-microsoft-com:office:smarttags" w:element="place">
        <w:smartTag w:uri="urn:schemas-microsoft-com:office:smarttags" w:element="country-region">
          <w:r>
            <w:t>United States</w:t>
          </w:r>
        </w:smartTag>
      </w:smartTag>
      <w:r>
        <w:t xml:space="preserve"> and in other locations in cases in which</w:t>
      </w:r>
    </w:p>
    <w:p w:rsidR="006E5E6B" w:rsidRDefault="006E5E6B" w:rsidP="006E5E6B">
      <w:pPr>
        <w:numPr>
          <w:ilvl w:val="2"/>
          <w:numId w:val="2"/>
        </w:numPr>
        <w:spacing w:before="100" w:beforeAutospacing="1" w:after="100" w:afterAutospacing="1"/>
        <w:jc w:val="both"/>
      </w:pPr>
      <w:r>
        <w:t xml:space="preserve">no alternative housing resources are available; and </w:t>
      </w:r>
    </w:p>
    <w:p w:rsidR="006E5E6B" w:rsidRDefault="006E5E6B" w:rsidP="006E5E6B">
      <w:pPr>
        <w:numPr>
          <w:ilvl w:val="2"/>
          <w:numId w:val="2"/>
        </w:numPr>
        <w:spacing w:before="100" w:beforeAutospacing="1" w:after="240"/>
        <w:jc w:val="both"/>
      </w:pPr>
      <w:proofErr w:type="gramStart"/>
      <w:r>
        <w:t>the</w:t>
      </w:r>
      <w:proofErr w:type="gramEnd"/>
      <w:r>
        <w:t xml:space="preserve"> types of temporary housing assistance described in paragraph (1) are unavailable, infeasible, or not cost-effective.</w:t>
      </w:r>
    </w:p>
    <w:p w:rsidR="006E5E6B" w:rsidRDefault="006E5E6B" w:rsidP="006E5E6B">
      <w:pPr>
        <w:numPr>
          <w:ilvl w:val="0"/>
          <w:numId w:val="2"/>
        </w:numPr>
        <w:spacing w:before="100" w:beforeAutospacing="1" w:after="240"/>
        <w:jc w:val="both"/>
      </w:pPr>
      <w:r>
        <w:t>Terms and Conditions Relating to Housing Assistance -</w:t>
      </w:r>
    </w:p>
    <w:p w:rsidR="006E5E6B" w:rsidRDefault="006E5E6B" w:rsidP="006E5E6B">
      <w:pPr>
        <w:numPr>
          <w:ilvl w:val="1"/>
          <w:numId w:val="2"/>
        </w:numPr>
        <w:spacing w:before="100" w:beforeAutospacing="1" w:after="240"/>
        <w:jc w:val="both"/>
      </w:pPr>
      <w:r>
        <w:t>Sites -</w:t>
      </w:r>
    </w:p>
    <w:p w:rsidR="006E5E6B" w:rsidRDefault="006E5E6B" w:rsidP="006E5E6B">
      <w:pPr>
        <w:numPr>
          <w:ilvl w:val="2"/>
          <w:numId w:val="2"/>
        </w:numPr>
        <w:spacing w:before="100" w:beforeAutospacing="1" w:after="100" w:afterAutospacing="1"/>
        <w:jc w:val="both"/>
      </w:pPr>
      <w:r>
        <w:t>In general -Any readily fabricated dwelling provided under this section shall, whenever practicable, be located on a site that -</w:t>
      </w:r>
    </w:p>
    <w:p w:rsidR="006E5E6B" w:rsidRDefault="006E5E6B" w:rsidP="006E5E6B">
      <w:pPr>
        <w:numPr>
          <w:ilvl w:val="3"/>
          <w:numId w:val="2"/>
        </w:numPr>
        <w:spacing w:before="100" w:beforeAutospacing="1" w:after="100" w:afterAutospacing="1"/>
        <w:jc w:val="both"/>
      </w:pPr>
      <w:r>
        <w:t>is complete with utilities;</w:t>
      </w:r>
    </w:p>
    <w:p w:rsidR="006E5E6B" w:rsidRDefault="006E5E6B" w:rsidP="006E5E6B">
      <w:pPr>
        <w:numPr>
          <w:ilvl w:val="3"/>
          <w:numId w:val="2"/>
        </w:numPr>
        <w:spacing w:before="100" w:beforeAutospacing="1" w:after="100" w:afterAutospacing="1"/>
        <w:jc w:val="both"/>
      </w:pPr>
      <w:r>
        <w:t>meets the physical accessibility requirements for individuals with disabilities; and</w:t>
      </w:r>
    </w:p>
    <w:p w:rsidR="006E5E6B" w:rsidRDefault="006E5E6B" w:rsidP="006E5E6B">
      <w:pPr>
        <w:numPr>
          <w:ilvl w:val="3"/>
          <w:numId w:val="2"/>
        </w:numPr>
        <w:spacing w:before="100" w:beforeAutospacing="1" w:after="100" w:afterAutospacing="1"/>
        <w:jc w:val="both"/>
      </w:pPr>
      <w:r>
        <w:t xml:space="preserve"> </w:t>
      </w:r>
      <w:proofErr w:type="gramStart"/>
      <w:r>
        <w:t>is</w:t>
      </w:r>
      <w:proofErr w:type="gramEnd"/>
      <w:r>
        <w:t xml:space="preserve"> provided by the State or local government, by the owner of the site, or by the occupant who was displaced by the major disaster.</w:t>
      </w:r>
    </w:p>
    <w:p w:rsidR="006E5E6B" w:rsidRDefault="006E5E6B" w:rsidP="006E5E6B">
      <w:pPr>
        <w:numPr>
          <w:ilvl w:val="2"/>
          <w:numId w:val="2"/>
        </w:numPr>
        <w:spacing w:before="100" w:beforeAutospacing="1" w:after="240"/>
        <w:jc w:val="both"/>
      </w:pPr>
      <w:r>
        <w:t>Sites provided by the President - A readily fabricated dwelling may be located on a site provided by the President if the President determines that such a site would be more economical or accessible.</w:t>
      </w:r>
    </w:p>
    <w:p w:rsidR="006E5E6B" w:rsidRDefault="006E5E6B" w:rsidP="006E5E6B">
      <w:pPr>
        <w:numPr>
          <w:ilvl w:val="1"/>
          <w:numId w:val="2"/>
        </w:numPr>
        <w:spacing w:before="100" w:beforeAutospacing="1" w:after="240"/>
        <w:jc w:val="both"/>
      </w:pPr>
      <w:r>
        <w:t>Disposal of units -</w:t>
      </w:r>
    </w:p>
    <w:p w:rsidR="006E5E6B" w:rsidRDefault="006E5E6B" w:rsidP="006E5E6B">
      <w:pPr>
        <w:numPr>
          <w:ilvl w:val="2"/>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to occupants -</w:t>
      </w:r>
    </w:p>
    <w:p w:rsidR="006E5E6B" w:rsidRDefault="006E5E6B" w:rsidP="006E5E6B">
      <w:pPr>
        <w:numPr>
          <w:ilvl w:val="3"/>
          <w:numId w:val="2"/>
        </w:numPr>
        <w:spacing w:before="100" w:beforeAutospacing="1" w:after="100" w:afterAutospacing="1"/>
        <w:jc w:val="both"/>
      </w:pPr>
      <w:r>
        <w:t>In general - Notwithstanding any other provision of law, a temporary housing unit purchased under this section by the President for the purpose of housing disaster victims may be sold directly to the individual or household who is occupying the unit if the individual or household lacks permanent housing.</w:t>
      </w:r>
    </w:p>
    <w:p w:rsidR="006E5E6B" w:rsidRDefault="006E5E6B" w:rsidP="006E5E6B">
      <w:pPr>
        <w:numPr>
          <w:ilvl w:val="3"/>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price - A sale of a temporary housing unit under clause (</w:t>
      </w:r>
      <w:proofErr w:type="spellStart"/>
      <w:r>
        <w:t>i</w:t>
      </w:r>
      <w:proofErr w:type="spellEnd"/>
      <w:r>
        <w:t>) shall be at a price that is fair and equitable.</w:t>
      </w:r>
    </w:p>
    <w:p w:rsidR="006E5E6B" w:rsidRDefault="006E5E6B" w:rsidP="006E5E6B">
      <w:pPr>
        <w:numPr>
          <w:ilvl w:val="3"/>
          <w:numId w:val="2"/>
        </w:numPr>
        <w:spacing w:before="100" w:beforeAutospacing="1" w:after="100" w:afterAutospacing="1"/>
        <w:jc w:val="both"/>
      </w:pPr>
      <w:r>
        <w:t>Deposit of proceeds - Notwithstanding any other provision of law, the proceeds of a sale under clause (</w:t>
      </w:r>
      <w:proofErr w:type="spellStart"/>
      <w:r>
        <w:t>i</w:t>
      </w:r>
      <w:proofErr w:type="spellEnd"/>
      <w:r>
        <w:t>) shall be deposited in the appropriate Disaster Relief Fund account.</w:t>
      </w:r>
    </w:p>
    <w:p w:rsidR="006E5E6B" w:rsidRDefault="006E5E6B" w:rsidP="006E5E6B">
      <w:pPr>
        <w:numPr>
          <w:ilvl w:val="3"/>
          <w:numId w:val="2"/>
        </w:numPr>
        <w:spacing w:before="100" w:beforeAutospacing="1" w:after="100" w:afterAutospacing="1"/>
        <w:jc w:val="both"/>
      </w:pPr>
      <w:r>
        <w:t>Hazard and flood insurance - A sale of a temporary housing unit under clause (</w:t>
      </w:r>
      <w:proofErr w:type="spellStart"/>
      <w:r>
        <w:t>i</w:t>
      </w:r>
      <w:proofErr w:type="spellEnd"/>
      <w:r>
        <w:t xml:space="preserve">) shall be made on the condition that the individual </w:t>
      </w:r>
      <w:r>
        <w:lastRenderedPageBreak/>
        <w:t>or household purchasing the housing unit agrees to obtain and maintain hazard and flood insurance on the housing unit.</w:t>
      </w:r>
    </w:p>
    <w:p w:rsidR="006E5E6B" w:rsidRDefault="006E5E6B" w:rsidP="006E5E6B">
      <w:pPr>
        <w:numPr>
          <w:ilvl w:val="3"/>
          <w:numId w:val="2"/>
        </w:numPr>
        <w:spacing w:before="100" w:beforeAutospacing="1" w:after="100" w:afterAutospacing="1"/>
        <w:jc w:val="both"/>
      </w:pPr>
      <w:r>
        <w:t>Use of GSA services - The President may use the services of the General Services Administration to accomplish a sale under clause (</w:t>
      </w:r>
      <w:proofErr w:type="spellStart"/>
      <w:r>
        <w:t>i</w:t>
      </w:r>
      <w:proofErr w:type="spellEnd"/>
      <w:r>
        <w:t>).</w:t>
      </w:r>
    </w:p>
    <w:p w:rsidR="006E5E6B" w:rsidRDefault="006E5E6B" w:rsidP="006E5E6B">
      <w:pPr>
        <w:numPr>
          <w:ilvl w:val="2"/>
          <w:numId w:val="2"/>
        </w:numPr>
        <w:spacing w:before="100" w:beforeAutospacing="1" w:after="100" w:afterAutospacing="1"/>
        <w:jc w:val="both"/>
      </w:pPr>
      <w:r>
        <w:t>Other methods of disposal -If not disposed of under subparagraph (A), a temporary housing unit purchased under this section by the President for the purpose of housing disaster victims -</w:t>
      </w:r>
    </w:p>
    <w:p w:rsidR="006E5E6B" w:rsidRDefault="006E5E6B" w:rsidP="006E5E6B">
      <w:pPr>
        <w:numPr>
          <w:ilvl w:val="3"/>
          <w:numId w:val="2"/>
        </w:numPr>
        <w:spacing w:before="100" w:beforeAutospacing="1" w:after="100" w:afterAutospacing="1"/>
        <w:jc w:val="both"/>
      </w:pPr>
      <w:r>
        <w:t>may be sold to any person; or</w:t>
      </w:r>
    </w:p>
    <w:p w:rsidR="006E5E6B" w:rsidRDefault="006E5E6B" w:rsidP="006E5E6B">
      <w:pPr>
        <w:numPr>
          <w:ilvl w:val="3"/>
          <w:numId w:val="2"/>
        </w:numPr>
        <w:spacing w:before="100" w:beforeAutospacing="1" w:after="100" w:afterAutospacing="1"/>
        <w:jc w:val="both"/>
      </w:pPr>
      <w:r>
        <w:t>may be sold, transferred, donated, or otherwise made available directly to a State or other governmental entity or to a voluntary organization for the sole purpose of providing temporary housing to disaster victims in major disasters and emergencies if, as a condition of the sale, transfer, or donation, the State, other governmental agency, or voluntary organization agrees -</w:t>
      </w:r>
    </w:p>
    <w:p w:rsidR="006E5E6B" w:rsidRDefault="006E5E6B" w:rsidP="006E5E6B">
      <w:pPr>
        <w:numPr>
          <w:ilvl w:val="4"/>
          <w:numId w:val="2"/>
        </w:numPr>
        <w:spacing w:before="100" w:beforeAutospacing="1" w:after="100" w:afterAutospacing="1"/>
        <w:jc w:val="both"/>
      </w:pPr>
      <w:r>
        <w:t xml:space="preserve">to comply with the nondiscrimination provisions of section 5151 of this title; and </w:t>
      </w:r>
    </w:p>
    <w:p w:rsidR="006E5E6B" w:rsidRDefault="006E5E6B" w:rsidP="006E5E6B">
      <w:pPr>
        <w:numPr>
          <w:ilvl w:val="4"/>
          <w:numId w:val="2"/>
        </w:numPr>
        <w:spacing w:before="100" w:beforeAutospacing="1" w:after="240"/>
        <w:jc w:val="both"/>
      </w:pPr>
      <w:proofErr w:type="gramStart"/>
      <w:r>
        <w:t>to</w:t>
      </w:r>
      <w:proofErr w:type="gramEnd"/>
      <w:r>
        <w:t xml:space="preserve"> obtain and maintain hazard and flood insurance on the housing unit.</w:t>
      </w:r>
    </w:p>
    <w:p w:rsidR="006E5E6B" w:rsidRDefault="006E5E6B" w:rsidP="006E5E6B">
      <w:pPr>
        <w:numPr>
          <w:ilvl w:val="0"/>
          <w:numId w:val="2"/>
        </w:numPr>
        <w:spacing w:before="100" w:beforeAutospacing="1" w:after="240"/>
        <w:jc w:val="both"/>
      </w:pPr>
      <w:r>
        <w:t>Financial Assistance To Address Other Needs -</w:t>
      </w:r>
    </w:p>
    <w:p w:rsidR="006E5E6B" w:rsidRDefault="006E5E6B" w:rsidP="006E5E6B">
      <w:pPr>
        <w:numPr>
          <w:ilvl w:val="1"/>
          <w:numId w:val="2"/>
        </w:numPr>
        <w:spacing w:before="100" w:beforeAutospacing="1" w:after="240"/>
        <w:jc w:val="both"/>
      </w:pPr>
      <w:r>
        <w:t>Medical, dental, and funeral expenses - The President, in consultation with the Governor of a State, may provide financial assistance under this section to an individual or household in the State who is adversely affected by a major disaster to meet disaster-related medical, dental, and funeral expenses.</w:t>
      </w:r>
    </w:p>
    <w:p w:rsidR="006E5E6B" w:rsidRDefault="006E5E6B" w:rsidP="006E5E6B">
      <w:pPr>
        <w:numPr>
          <w:ilvl w:val="1"/>
          <w:numId w:val="2"/>
        </w:numPr>
        <w:spacing w:before="100" w:beforeAutospacing="1" w:after="240"/>
        <w:jc w:val="both"/>
      </w:pPr>
      <w:r>
        <w:t>Personal property, transportation, and other expenses - The President, in consultation with the Governor of a State, may provide financial assistance under this section to an individual or household described in paragraph (1) to address personal property, transportation, and other necessary expenses or serious needs resulting from the major disaster.</w:t>
      </w: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numPr>
          <w:ilvl w:val="0"/>
          <w:numId w:val="2"/>
        </w:numPr>
        <w:spacing w:before="100" w:beforeAutospacing="1" w:after="240"/>
        <w:jc w:val="both"/>
      </w:pPr>
      <w:r>
        <w:t>State Role -</w:t>
      </w:r>
    </w:p>
    <w:p w:rsidR="006E5E6B" w:rsidRDefault="006E5E6B" w:rsidP="006E5E6B">
      <w:pPr>
        <w:numPr>
          <w:ilvl w:val="1"/>
          <w:numId w:val="2"/>
        </w:numPr>
        <w:spacing w:before="100" w:beforeAutospacing="1" w:after="240"/>
        <w:jc w:val="both"/>
      </w:pPr>
      <w:r>
        <w:t>Financial assistance to address other needs -</w:t>
      </w:r>
    </w:p>
    <w:p w:rsidR="006E5E6B" w:rsidRDefault="006E5E6B" w:rsidP="006E5E6B">
      <w:pPr>
        <w:numPr>
          <w:ilvl w:val="2"/>
          <w:numId w:val="2"/>
        </w:numPr>
        <w:spacing w:before="100" w:beforeAutospacing="1" w:after="100" w:afterAutospacing="1"/>
        <w:jc w:val="both"/>
      </w:pPr>
      <w:r>
        <w:t xml:space="preserve">Grant to state - Subject to subsection (g), a Governor may request a grant from the President to provide financial assistance to individuals and households in the State under subsection (e). </w:t>
      </w:r>
    </w:p>
    <w:p w:rsidR="006E5E6B" w:rsidRDefault="006E5E6B" w:rsidP="006E5E6B">
      <w:pPr>
        <w:numPr>
          <w:ilvl w:val="2"/>
          <w:numId w:val="2"/>
        </w:numPr>
        <w:spacing w:before="100" w:beforeAutospacing="1" w:after="240"/>
        <w:jc w:val="both"/>
      </w:pPr>
      <w:r>
        <w:lastRenderedPageBreak/>
        <w:t>Administrative costs - A State that receives a grant under subparagraph (A) may expend not more than 5 percent of the amount of the grant for the administrative costs of providing financial assistance to individuals and households in the State under subsection (e).</w:t>
      </w:r>
    </w:p>
    <w:p w:rsidR="006E5E6B" w:rsidRDefault="006E5E6B" w:rsidP="006E5E6B">
      <w:pPr>
        <w:numPr>
          <w:ilvl w:val="1"/>
          <w:numId w:val="2"/>
        </w:numPr>
        <w:spacing w:before="100" w:beforeAutospacing="1" w:after="240"/>
        <w:jc w:val="both"/>
      </w:pPr>
      <w:r>
        <w:t>Access to records - In providing assistance to individuals and households under this section, the President shall provide for the substantial and ongoing involvement of the States in which the individuals and households are located, including by providing to the States access to the electronic records of individuals and households receiving assistance under this section in order for the States to make available any additional State and local assistance to the individuals and households.</w:t>
      </w:r>
    </w:p>
    <w:p w:rsidR="006E5E6B" w:rsidRDefault="006E5E6B" w:rsidP="006E5E6B">
      <w:pPr>
        <w:numPr>
          <w:ilvl w:val="0"/>
          <w:numId w:val="2"/>
        </w:numPr>
        <w:spacing w:before="100" w:beforeAutospacing="1" w:after="240"/>
        <w:jc w:val="both"/>
      </w:pPr>
      <w:r>
        <w:t>Cost Sharing -</w:t>
      </w:r>
    </w:p>
    <w:p w:rsidR="006E5E6B" w:rsidRDefault="006E5E6B" w:rsidP="006E5E6B">
      <w:pPr>
        <w:numPr>
          <w:ilvl w:val="1"/>
          <w:numId w:val="2"/>
        </w:numPr>
        <w:spacing w:before="100" w:beforeAutospacing="1" w:after="240"/>
        <w:jc w:val="both"/>
      </w:pPr>
      <w:r>
        <w:t>Federal share - Except as provided in paragraph (2), the Federal share of the costs eligible to be paid using assistance provided under this section shall be 100 percent.</w:t>
      </w:r>
    </w:p>
    <w:p w:rsidR="006E5E6B" w:rsidRDefault="006E5E6B" w:rsidP="006E5E6B">
      <w:pPr>
        <w:numPr>
          <w:ilvl w:val="1"/>
          <w:numId w:val="2"/>
        </w:numPr>
        <w:spacing w:before="100" w:beforeAutospacing="1" w:after="240"/>
        <w:jc w:val="both"/>
      </w:pPr>
      <w:r>
        <w:t>Financial assistance to address other needs - In the case of financial assistance provided under subsection (e) -</w:t>
      </w:r>
    </w:p>
    <w:p w:rsidR="006E5E6B" w:rsidRDefault="006E5E6B" w:rsidP="006E5E6B">
      <w:pPr>
        <w:numPr>
          <w:ilvl w:val="2"/>
          <w:numId w:val="2"/>
        </w:numPr>
        <w:spacing w:before="100" w:beforeAutospacing="1" w:after="100" w:afterAutospacing="1"/>
        <w:jc w:val="both"/>
      </w:pPr>
      <w:r>
        <w:t xml:space="preserve">the Federal share shall be 75 percent; and </w:t>
      </w:r>
    </w:p>
    <w:p w:rsidR="006E5E6B" w:rsidRDefault="006E5E6B" w:rsidP="006E5E6B">
      <w:pPr>
        <w:numPr>
          <w:ilvl w:val="2"/>
          <w:numId w:val="2"/>
        </w:numPr>
        <w:spacing w:before="100" w:beforeAutospacing="1" w:after="240"/>
        <w:jc w:val="both"/>
      </w:pPr>
      <w:proofErr w:type="gramStart"/>
      <w:r>
        <w:t>the</w:t>
      </w:r>
      <w:proofErr w:type="gramEnd"/>
      <w:r>
        <w:t xml:space="preserve"> non-Federal share shall be paid from funds made available by the State.</w:t>
      </w:r>
    </w:p>
    <w:p w:rsidR="006E5E6B" w:rsidRDefault="006E5E6B" w:rsidP="006E5E6B">
      <w:pPr>
        <w:numPr>
          <w:ilvl w:val="0"/>
          <w:numId w:val="2"/>
        </w:numPr>
        <w:spacing w:before="100" w:beforeAutospacing="1" w:after="240"/>
        <w:jc w:val="both"/>
      </w:pPr>
      <w:r>
        <w:t>Maximum Amount of Assistance -</w:t>
      </w:r>
    </w:p>
    <w:p w:rsidR="006E5E6B" w:rsidRDefault="006E5E6B" w:rsidP="006E5E6B">
      <w:pPr>
        <w:numPr>
          <w:ilvl w:val="1"/>
          <w:numId w:val="2"/>
        </w:numPr>
        <w:spacing w:before="100" w:beforeAutospacing="1" w:after="240"/>
        <w:ind w:left="1498"/>
        <w:jc w:val="both"/>
      </w:pPr>
      <w:r>
        <w:t xml:space="preserve">In general - No individual or household shall receive financial assistance greater than $25,000 under this section with respect to a single major disaster. </w:t>
      </w:r>
    </w:p>
    <w:p w:rsidR="006E5E6B" w:rsidRDefault="006E5E6B" w:rsidP="006E5E6B">
      <w:pPr>
        <w:numPr>
          <w:ilvl w:val="1"/>
          <w:numId w:val="2"/>
        </w:numPr>
        <w:spacing w:before="100" w:beforeAutospacing="1" w:after="240"/>
        <w:jc w:val="both"/>
      </w:pPr>
      <w:r>
        <w:t>Adjustment of limit - The limit established under paragraph (1) shall be adjusted annually to reflect changes in the Consumer Price Index for All Urban Consumers published by the Department of Labor.</w:t>
      </w:r>
    </w:p>
    <w:p w:rsidR="006E5E6B" w:rsidRDefault="006E5E6B" w:rsidP="006E5E6B">
      <w:pPr>
        <w:numPr>
          <w:ilvl w:val="0"/>
          <w:numId w:val="2"/>
        </w:numPr>
        <w:spacing w:before="100" w:beforeAutospacing="1" w:after="240"/>
        <w:jc w:val="both"/>
      </w:pPr>
      <w:r>
        <w:t>Verification Measures - In carrying out this section, the President shall develop a system, including an electronic database, that shall allow the President, or the designee of the President, to</w:t>
      </w:r>
    </w:p>
    <w:p w:rsidR="006E5E6B" w:rsidRDefault="006E5E6B" w:rsidP="006E5E6B">
      <w:pPr>
        <w:numPr>
          <w:ilvl w:val="1"/>
          <w:numId w:val="2"/>
        </w:numPr>
        <w:spacing w:before="100" w:beforeAutospacing="1" w:after="240"/>
        <w:jc w:val="both"/>
      </w:pPr>
      <w:r>
        <w:t>verify the identity and address of recipients of assistance under this section to provide reasonable assurance that payments are made only to an individual or household that is eligible for such assistance;</w:t>
      </w:r>
    </w:p>
    <w:p w:rsidR="006E5E6B" w:rsidRDefault="006E5E6B" w:rsidP="006E5E6B">
      <w:pPr>
        <w:numPr>
          <w:ilvl w:val="1"/>
          <w:numId w:val="2"/>
        </w:numPr>
        <w:spacing w:before="100" w:beforeAutospacing="1" w:after="240"/>
        <w:jc w:val="both"/>
      </w:pPr>
      <w:r>
        <w:t>minimize the risk of making duplicative payments or payments for fraudulent claims under this section;</w:t>
      </w:r>
    </w:p>
    <w:p w:rsidR="006E5E6B" w:rsidRDefault="006E5E6B" w:rsidP="006E5E6B">
      <w:pPr>
        <w:numPr>
          <w:ilvl w:val="1"/>
          <w:numId w:val="2"/>
        </w:numPr>
        <w:spacing w:before="100" w:beforeAutospacing="1" w:after="240"/>
        <w:jc w:val="both"/>
      </w:pPr>
      <w:r>
        <w:lastRenderedPageBreak/>
        <w:t>collect any duplicative payment on a claim under this section, or reduce the amount of subsequent payments to offset the amount of any such duplicate payment;</w:t>
      </w:r>
    </w:p>
    <w:p w:rsidR="006E5E6B" w:rsidRDefault="006E5E6B" w:rsidP="006E5E6B">
      <w:pPr>
        <w:numPr>
          <w:ilvl w:val="1"/>
          <w:numId w:val="2"/>
        </w:numPr>
        <w:spacing w:before="100" w:beforeAutospacing="1" w:after="240"/>
        <w:jc w:val="both"/>
      </w:pPr>
      <w:r>
        <w:t>provide instructions to recipients of assistance under this section regarding the proper use of any such assistance, regardless of how such assistance is distributed; and</w:t>
      </w:r>
    </w:p>
    <w:p w:rsidR="006E5E6B" w:rsidRDefault="006E5E6B" w:rsidP="006E5E6B">
      <w:pPr>
        <w:numPr>
          <w:ilvl w:val="1"/>
          <w:numId w:val="2"/>
        </w:numPr>
        <w:spacing w:before="100" w:beforeAutospacing="1" w:after="240"/>
        <w:jc w:val="both"/>
      </w:pPr>
      <w:proofErr w:type="gramStart"/>
      <w:r>
        <w:t>conduct</w:t>
      </w:r>
      <w:proofErr w:type="gramEnd"/>
      <w:r>
        <w:t xml:space="preserve"> an expedited and simplified review and appeal process for an individual or household whose application for assistance under this section is denied.</w:t>
      </w:r>
    </w:p>
    <w:p w:rsidR="006E5E6B" w:rsidRDefault="006E5E6B" w:rsidP="006E5E6B">
      <w:pPr>
        <w:numPr>
          <w:ilvl w:val="0"/>
          <w:numId w:val="2"/>
        </w:numPr>
        <w:spacing w:before="100" w:beforeAutospacing="1" w:after="240"/>
        <w:jc w:val="both"/>
      </w:pPr>
      <w:r>
        <w:t>Rules and Regulations - The President shall prescribe rules and regulations to carry out this section, including criteria, standards, and procedures for determining eligibility for assistance.</w:t>
      </w:r>
    </w:p>
    <w:p w:rsidR="006E5E6B" w:rsidRPr="006E5E6B" w:rsidRDefault="006E5E6B" w:rsidP="006E5E6B">
      <w:pPr>
        <w:pStyle w:val="NormalWeb"/>
        <w:tabs>
          <w:tab w:val="left" w:leader="dot" w:pos="8640"/>
        </w:tabs>
        <w:ind w:firstLine="720"/>
        <w:jc w:val="both"/>
      </w:pPr>
    </w:p>
    <w:p w:rsidR="006E5E6B" w:rsidRPr="002864A9" w:rsidRDefault="006E5E6B" w:rsidP="006E5E6B">
      <w:pPr>
        <w:pStyle w:val="Heading3"/>
        <w:numPr>
          <w:ilvl w:val="0"/>
          <w:numId w:val="0"/>
        </w:numPr>
        <w:tabs>
          <w:tab w:val="left" w:leader="dot" w:pos="8640"/>
        </w:tabs>
        <w:rPr>
          <w:rStyle w:val="Strong"/>
          <w:bCs/>
          <w:sz w:val="24"/>
          <w:szCs w:val="24"/>
        </w:rPr>
      </w:pPr>
    </w:p>
    <w:p w:rsidR="00A00EFF" w:rsidRDefault="00A00EFF"/>
    <w:sectPr w:rsidR="00A00EFF"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FAA"/>
    <w:multiLevelType w:val="multilevel"/>
    <w:tmpl w:val="CAF23EBC"/>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lowerLetter"/>
      <w:lvlText w:val="(%5)"/>
      <w:lvlJc w:val="left"/>
      <w:pPr>
        <w:tabs>
          <w:tab w:val="num" w:pos="3960"/>
        </w:tabs>
        <w:ind w:left="3960" w:hanging="360"/>
      </w:pPr>
      <w:rPr>
        <w:rFonts w:ascii="Times New Roman" w:eastAsia="Times New Roman" w:hAnsi="Times New Roman" w:cs="Times New Roman"/>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1">
    <w:nsid w:val="38625189"/>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972"/>
        </w:tabs>
        <w:ind w:left="97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E5E6B"/>
    <w:rsid w:val="006E5E6B"/>
    <w:rsid w:val="00995405"/>
    <w:rsid w:val="00A00EFF"/>
    <w:rsid w:val="00C93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B"/>
    <w:rPr>
      <w:rFonts w:eastAsia="Times New Roman"/>
    </w:rPr>
  </w:style>
  <w:style w:type="paragraph" w:styleId="Heading2">
    <w:name w:val="heading 2"/>
    <w:basedOn w:val="Normal"/>
    <w:link w:val="Heading2Char"/>
    <w:qFormat/>
    <w:rsid w:val="006E5E6B"/>
    <w:pPr>
      <w:numPr>
        <w:ilvl w:val="1"/>
        <w:numId w:val="1"/>
      </w:numPr>
      <w:spacing w:before="100" w:beforeAutospacing="1" w:after="100" w:afterAutospacing="1"/>
      <w:outlineLvl w:val="1"/>
    </w:pPr>
    <w:rPr>
      <w:b/>
      <w:bCs/>
      <w:sz w:val="36"/>
      <w:szCs w:val="36"/>
    </w:rPr>
  </w:style>
  <w:style w:type="paragraph" w:styleId="Heading3">
    <w:name w:val="heading 3"/>
    <w:basedOn w:val="Normal"/>
    <w:link w:val="Heading3Char"/>
    <w:qFormat/>
    <w:rsid w:val="006E5E6B"/>
    <w:pPr>
      <w:numPr>
        <w:ilvl w:val="2"/>
        <w:numId w:val="1"/>
      </w:num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E6B"/>
    <w:rPr>
      <w:rFonts w:eastAsia="Times New Roman"/>
      <w:b/>
      <w:bCs/>
      <w:sz w:val="36"/>
      <w:szCs w:val="36"/>
    </w:rPr>
  </w:style>
  <w:style w:type="character" w:customStyle="1" w:styleId="Heading3Char">
    <w:name w:val="Heading 3 Char"/>
    <w:basedOn w:val="DefaultParagraphFont"/>
    <w:link w:val="Heading3"/>
    <w:rsid w:val="006E5E6B"/>
    <w:rPr>
      <w:rFonts w:eastAsia="Times New Roman"/>
      <w:b/>
      <w:bCs/>
      <w:sz w:val="27"/>
      <w:szCs w:val="27"/>
    </w:rPr>
  </w:style>
  <w:style w:type="paragraph" w:styleId="NormalWeb">
    <w:name w:val="Normal (Web)"/>
    <w:basedOn w:val="Normal"/>
    <w:rsid w:val="006E5E6B"/>
    <w:pPr>
      <w:spacing w:before="100" w:beforeAutospacing="1" w:after="100" w:afterAutospacing="1"/>
    </w:pPr>
  </w:style>
  <w:style w:type="character" w:styleId="Strong">
    <w:name w:val="Strong"/>
    <w:basedOn w:val="DefaultParagraphFont"/>
    <w:qFormat/>
    <w:rsid w:val="006E5E6B"/>
    <w:rPr>
      <w:b/>
      <w:bCs/>
    </w:rPr>
  </w:style>
  <w:style w:type="character" w:styleId="FootnoteReference">
    <w:name w:val="footnote reference"/>
    <w:basedOn w:val="DefaultParagraphFont"/>
    <w:semiHidden/>
    <w:rsid w:val="006E5E6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3317</Words>
  <Characters>18909</Characters>
  <Application>Microsoft Office Word</Application>
  <DocSecurity>0</DocSecurity>
  <Lines>157</Lines>
  <Paragraphs>44</Paragraphs>
  <ScaleCrop>false</ScaleCrop>
  <Company>FEMA</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2010-05-07T13:55:00Z</dcterms:created>
  <dcterms:modified xsi:type="dcterms:W3CDTF">2010-05-07T13:57:00Z</dcterms:modified>
</cp:coreProperties>
</file>