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6FB" w:rsidRDefault="00F626FB"/>
    <w:p w:rsidR="00F626FB" w:rsidRDefault="00F626FB"/>
    <w:p w:rsidR="00F626FB" w:rsidRPr="001E139C" w:rsidRDefault="00F626FB" w:rsidP="00067475">
      <w:pPr>
        <w:pBdr>
          <w:bottom w:val="single" w:sz="4" w:space="1" w:color="auto"/>
        </w:pBdr>
        <w:rPr>
          <w:rFonts w:ascii="Arial" w:hAnsi="Arial"/>
          <w:b/>
          <w:sz w:val="28"/>
        </w:rPr>
      </w:pPr>
      <w:r w:rsidRPr="001E139C">
        <w:rPr>
          <w:rFonts w:ascii="Arial" w:hAnsi="Arial"/>
          <w:b/>
          <w:sz w:val="28"/>
        </w:rPr>
        <w:t>Table of Contents</w:t>
      </w:r>
    </w:p>
    <w:p w:rsidR="00F626FB" w:rsidRPr="001E139C" w:rsidRDefault="00F626FB" w:rsidP="00067475"/>
    <w:p w:rsidR="00F626FB" w:rsidRDefault="00B60635" w:rsidP="001709EF">
      <w:pPr>
        <w:pStyle w:val="TOC1"/>
        <w:tabs>
          <w:tab w:val="left" w:pos="880"/>
          <w:tab w:val="right" w:leader="dot" w:pos="8990"/>
        </w:tabs>
        <w:rPr>
          <w:b w:val="0"/>
          <w:noProof/>
          <w:sz w:val="24"/>
          <w:szCs w:val="24"/>
        </w:rPr>
      </w:pPr>
      <w:r w:rsidRPr="00B60635">
        <w:fldChar w:fldCharType="begin"/>
      </w:r>
      <w:r w:rsidR="00F626FB" w:rsidRPr="00F343E6">
        <w:instrText xml:space="preserve"> TOC \o "1-3" </w:instrText>
      </w:r>
      <w:r w:rsidRPr="00B60635">
        <w:fldChar w:fldCharType="separate"/>
      </w:r>
      <w:r w:rsidR="00F626FB">
        <w:rPr>
          <w:noProof/>
        </w:rPr>
        <w:t>Part A.</w:t>
      </w:r>
      <w:r w:rsidR="00F626FB">
        <w:rPr>
          <w:b w:val="0"/>
          <w:noProof/>
          <w:sz w:val="24"/>
          <w:szCs w:val="24"/>
        </w:rPr>
        <w:tab/>
      </w:r>
      <w:r w:rsidR="00F626FB">
        <w:rPr>
          <w:noProof/>
        </w:rPr>
        <w:t>Justification</w:t>
      </w:r>
      <w:r w:rsidR="00F626FB">
        <w:rPr>
          <w:noProof/>
        </w:rPr>
        <w:tab/>
      </w:r>
      <w:r>
        <w:rPr>
          <w:noProof/>
        </w:rPr>
        <w:fldChar w:fldCharType="begin"/>
      </w:r>
      <w:r w:rsidR="00F626FB">
        <w:rPr>
          <w:noProof/>
        </w:rPr>
        <w:instrText xml:space="preserve"> PAGEREF _Toc248818748 \h </w:instrText>
      </w:r>
      <w:r>
        <w:rPr>
          <w:noProof/>
        </w:rPr>
      </w:r>
      <w:r>
        <w:rPr>
          <w:noProof/>
        </w:rPr>
        <w:fldChar w:fldCharType="separate"/>
      </w:r>
      <w:r w:rsidR="00F626FB">
        <w:rPr>
          <w:noProof/>
        </w:rPr>
        <w:t>1</w:t>
      </w:r>
      <w:r>
        <w:rPr>
          <w:noProof/>
        </w:rPr>
        <w:fldChar w:fldCharType="end"/>
      </w:r>
    </w:p>
    <w:p w:rsidR="00F626FB" w:rsidRDefault="00F626FB">
      <w:pPr>
        <w:pStyle w:val="TOC2"/>
        <w:rPr>
          <w:sz w:val="24"/>
          <w:szCs w:val="24"/>
        </w:rPr>
      </w:pPr>
      <w:r>
        <w:t>A1</w:t>
      </w:r>
      <w:r>
        <w:rPr>
          <w:sz w:val="24"/>
          <w:szCs w:val="24"/>
        </w:rPr>
        <w:tab/>
      </w:r>
      <w:r>
        <w:t>Circumstances That Make the Collection of Information Necessary</w:t>
      </w:r>
      <w:r>
        <w:tab/>
      </w:r>
      <w:r w:rsidR="00B60635">
        <w:fldChar w:fldCharType="begin"/>
      </w:r>
      <w:r>
        <w:instrText xml:space="preserve"> PAGEREF _Toc248818749 \h </w:instrText>
      </w:r>
      <w:r w:rsidR="00B60635">
        <w:fldChar w:fldCharType="separate"/>
      </w:r>
      <w:r>
        <w:t>1</w:t>
      </w:r>
      <w:r w:rsidR="00B60635">
        <w:fldChar w:fldCharType="end"/>
      </w:r>
    </w:p>
    <w:p w:rsidR="00F626FB" w:rsidRDefault="00F626FB">
      <w:pPr>
        <w:pStyle w:val="TOC2"/>
        <w:rPr>
          <w:sz w:val="24"/>
          <w:szCs w:val="24"/>
        </w:rPr>
      </w:pPr>
      <w:r>
        <w:t>A2</w:t>
      </w:r>
      <w:r>
        <w:rPr>
          <w:sz w:val="24"/>
          <w:szCs w:val="24"/>
        </w:rPr>
        <w:tab/>
      </w:r>
      <w:r>
        <w:t>How and by Whom the Data Will Be Used</w:t>
      </w:r>
      <w:r>
        <w:tab/>
      </w:r>
      <w:r w:rsidR="00B60635">
        <w:fldChar w:fldCharType="begin"/>
      </w:r>
      <w:r>
        <w:instrText xml:space="preserve"> PAGEREF _Toc248818750 \h </w:instrText>
      </w:r>
      <w:r w:rsidR="00B60635">
        <w:fldChar w:fldCharType="separate"/>
      </w:r>
      <w:r>
        <w:t>2</w:t>
      </w:r>
      <w:r w:rsidR="00B60635">
        <w:fldChar w:fldCharType="end"/>
      </w:r>
    </w:p>
    <w:p w:rsidR="00F626FB" w:rsidRDefault="00F626FB">
      <w:pPr>
        <w:pStyle w:val="TOC3"/>
        <w:rPr>
          <w:sz w:val="24"/>
          <w:szCs w:val="24"/>
        </w:rPr>
      </w:pPr>
      <w:r>
        <w:t>A2.1</w:t>
      </w:r>
      <w:r>
        <w:rPr>
          <w:sz w:val="24"/>
          <w:szCs w:val="24"/>
        </w:rPr>
        <w:tab/>
      </w:r>
      <w:r>
        <w:t>Project Overview</w:t>
      </w:r>
      <w:r>
        <w:tab/>
      </w:r>
      <w:r w:rsidR="00B60635">
        <w:fldChar w:fldCharType="begin"/>
      </w:r>
      <w:r>
        <w:instrText xml:space="preserve"> PAGEREF _Toc248818751 \h </w:instrText>
      </w:r>
      <w:r w:rsidR="00B60635">
        <w:fldChar w:fldCharType="separate"/>
      </w:r>
      <w:r>
        <w:t>2</w:t>
      </w:r>
      <w:r w:rsidR="00B60635">
        <w:fldChar w:fldCharType="end"/>
      </w:r>
    </w:p>
    <w:p w:rsidR="00F626FB" w:rsidRDefault="00F626FB">
      <w:pPr>
        <w:pStyle w:val="TOC3"/>
        <w:rPr>
          <w:sz w:val="24"/>
          <w:szCs w:val="24"/>
        </w:rPr>
      </w:pPr>
      <w:r>
        <w:t>A2.2</w:t>
      </w:r>
      <w:r>
        <w:rPr>
          <w:sz w:val="24"/>
          <w:szCs w:val="24"/>
        </w:rPr>
        <w:tab/>
      </w:r>
      <w:r>
        <w:t>Purpose of the Data Collection</w:t>
      </w:r>
      <w:r>
        <w:tab/>
      </w:r>
      <w:r w:rsidR="00B60635">
        <w:fldChar w:fldCharType="begin"/>
      </w:r>
      <w:r>
        <w:instrText xml:space="preserve"> PAGEREF _Toc248818752 \h </w:instrText>
      </w:r>
      <w:r w:rsidR="00B60635">
        <w:fldChar w:fldCharType="separate"/>
      </w:r>
      <w:r>
        <w:t>3</w:t>
      </w:r>
      <w:r w:rsidR="00B60635">
        <w:fldChar w:fldCharType="end"/>
      </w:r>
    </w:p>
    <w:p w:rsidR="00F626FB" w:rsidRDefault="00F626FB">
      <w:pPr>
        <w:pStyle w:val="TOC3"/>
        <w:rPr>
          <w:sz w:val="24"/>
          <w:szCs w:val="24"/>
        </w:rPr>
      </w:pPr>
      <w:r>
        <w:t>A2.3</w:t>
      </w:r>
      <w:r>
        <w:rPr>
          <w:sz w:val="24"/>
          <w:szCs w:val="24"/>
        </w:rPr>
        <w:tab/>
      </w:r>
      <w:r>
        <w:t>Who Will Use the Information</w:t>
      </w:r>
      <w:r>
        <w:tab/>
      </w:r>
      <w:r w:rsidR="00B60635">
        <w:fldChar w:fldCharType="begin"/>
      </w:r>
      <w:r>
        <w:instrText xml:space="preserve"> PAGEREF _Toc248818753 \h </w:instrText>
      </w:r>
      <w:r w:rsidR="00B60635">
        <w:fldChar w:fldCharType="separate"/>
      </w:r>
      <w:r>
        <w:t>3</w:t>
      </w:r>
      <w:r w:rsidR="00B60635">
        <w:fldChar w:fldCharType="end"/>
      </w:r>
    </w:p>
    <w:p w:rsidR="00F626FB" w:rsidRDefault="00F626FB">
      <w:pPr>
        <w:pStyle w:val="TOC3"/>
        <w:rPr>
          <w:sz w:val="24"/>
          <w:szCs w:val="24"/>
        </w:rPr>
      </w:pPr>
      <w:r>
        <w:t>A2.4</w:t>
      </w:r>
      <w:r>
        <w:rPr>
          <w:sz w:val="24"/>
          <w:szCs w:val="24"/>
        </w:rPr>
        <w:tab/>
      </w:r>
      <w:r>
        <w:t>Instrument Item-by-Item Justification</w:t>
      </w:r>
      <w:r>
        <w:tab/>
      </w:r>
      <w:r w:rsidR="00B60635">
        <w:fldChar w:fldCharType="begin"/>
      </w:r>
      <w:r>
        <w:instrText xml:space="preserve"> PAGEREF _Toc248818754 \h </w:instrText>
      </w:r>
      <w:r w:rsidR="00B60635">
        <w:fldChar w:fldCharType="separate"/>
      </w:r>
      <w:r>
        <w:t>3</w:t>
      </w:r>
      <w:r w:rsidR="00B60635">
        <w:fldChar w:fldCharType="end"/>
      </w:r>
    </w:p>
    <w:p w:rsidR="00F626FB" w:rsidRDefault="00F626FB">
      <w:pPr>
        <w:pStyle w:val="TOC2"/>
        <w:rPr>
          <w:sz w:val="24"/>
          <w:szCs w:val="24"/>
        </w:rPr>
      </w:pPr>
      <w:r>
        <w:t>A3</w:t>
      </w:r>
      <w:r>
        <w:rPr>
          <w:sz w:val="24"/>
          <w:szCs w:val="24"/>
        </w:rPr>
        <w:tab/>
      </w:r>
      <w:r>
        <w:t>Use of Improved Technologies</w:t>
      </w:r>
      <w:r>
        <w:tab/>
      </w:r>
      <w:r w:rsidR="00B60635">
        <w:fldChar w:fldCharType="begin"/>
      </w:r>
      <w:r>
        <w:instrText xml:space="preserve"> PAGEREF _Toc248818755 \h </w:instrText>
      </w:r>
      <w:r w:rsidR="00B60635">
        <w:fldChar w:fldCharType="separate"/>
      </w:r>
      <w:r>
        <w:t>12</w:t>
      </w:r>
      <w:r w:rsidR="00B60635">
        <w:fldChar w:fldCharType="end"/>
      </w:r>
    </w:p>
    <w:p w:rsidR="00F626FB" w:rsidRDefault="00F626FB">
      <w:pPr>
        <w:pStyle w:val="TOC2"/>
        <w:rPr>
          <w:sz w:val="24"/>
          <w:szCs w:val="24"/>
        </w:rPr>
      </w:pPr>
      <w:r>
        <w:t>A4</w:t>
      </w:r>
      <w:r>
        <w:rPr>
          <w:sz w:val="24"/>
          <w:szCs w:val="24"/>
        </w:rPr>
        <w:tab/>
      </w:r>
      <w:r>
        <w:t>Efforts to Avoid Duplication</w:t>
      </w:r>
      <w:r>
        <w:tab/>
      </w:r>
      <w:r w:rsidR="00B60635">
        <w:fldChar w:fldCharType="begin"/>
      </w:r>
      <w:r>
        <w:instrText xml:space="preserve"> PAGEREF _Toc248818756 \h </w:instrText>
      </w:r>
      <w:r w:rsidR="00B60635">
        <w:fldChar w:fldCharType="separate"/>
      </w:r>
      <w:r>
        <w:t>12</w:t>
      </w:r>
      <w:r w:rsidR="00B60635">
        <w:fldChar w:fldCharType="end"/>
      </w:r>
    </w:p>
    <w:p w:rsidR="00F626FB" w:rsidRDefault="00F626FB">
      <w:pPr>
        <w:pStyle w:val="TOC2"/>
        <w:rPr>
          <w:sz w:val="24"/>
          <w:szCs w:val="24"/>
        </w:rPr>
      </w:pPr>
      <w:r>
        <w:t>A5</w:t>
      </w:r>
      <w:r>
        <w:rPr>
          <w:sz w:val="24"/>
          <w:szCs w:val="24"/>
        </w:rPr>
        <w:tab/>
      </w:r>
      <w:r>
        <w:t>Involvement of Small Entities</w:t>
      </w:r>
      <w:r>
        <w:tab/>
      </w:r>
      <w:r w:rsidR="00B60635">
        <w:fldChar w:fldCharType="begin"/>
      </w:r>
      <w:r>
        <w:instrText xml:space="preserve"> PAGEREF _Toc248818757 \h </w:instrText>
      </w:r>
      <w:r w:rsidR="00B60635">
        <w:fldChar w:fldCharType="separate"/>
      </w:r>
      <w:r>
        <w:t>12</w:t>
      </w:r>
      <w:r w:rsidR="00B60635">
        <w:fldChar w:fldCharType="end"/>
      </w:r>
    </w:p>
    <w:p w:rsidR="00F626FB" w:rsidRDefault="00F626FB">
      <w:pPr>
        <w:pStyle w:val="TOC2"/>
        <w:rPr>
          <w:sz w:val="24"/>
          <w:szCs w:val="24"/>
        </w:rPr>
      </w:pPr>
      <w:r>
        <w:t>A6</w:t>
      </w:r>
      <w:r>
        <w:rPr>
          <w:sz w:val="24"/>
          <w:szCs w:val="24"/>
        </w:rPr>
        <w:tab/>
      </w:r>
      <w:r>
        <w:t>Consequences of Less Frequent Data Collection</w:t>
      </w:r>
      <w:r>
        <w:tab/>
      </w:r>
      <w:r w:rsidR="00B60635">
        <w:fldChar w:fldCharType="begin"/>
      </w:r>
      <w:r>
        <w:instrText xml:space="preserve"> PAGEREF _Toc248818758 \h </w:instrText>
      </w:r>
      <w:r w:rsidR="00B60635">
        <w:fldChar w:fldCharType="separate"/>
      </w:r>
      <w:r>
        <w:t>12</w:t>
      </w:r>
      <w:r w:rsidR="00B60635">
        <w:fldChar w:fldCharType="end"/>
      </w:r>
    </w:p>
    <w:p w:rsidR="00F626FB" w:rsidRDefault="00F626FB">
      <w:pPr>
        <w:pStyle w:val="TOC2"/>
        <w:rPr>
          <w:sz w:val="24"/>
          <w:szCs w:val="24"/>
        </w:rPr>
      </w:pPr>
      <w:r>
        <w:t>A7</w:t>
      </w:r>
      <w:r>
        <w:rPr>
          <w:sz w:val="24"/>
          <w:szCs w:val="24"/>
        </w:rPr>
        <w:tab/>
      </w:r>
      <w:r>
        <w:t>Special Circumstances</w:t>
      </w:r>
      <w:r>
        <w:tab/>
      </w:r>
      <w:r w:rsidR="00B60635">
        <w:fldChar w:fldCharType="begin"/>
      </w:r>
      <w:r>
        <w:instrText xml:space="preserve"> PAGEREF _Toc248818759 \h </w:instrText>
      </w:r>
      <w:r w:rsidR="00B60635">
        <w:fldChar w:fldCharType="separate"/>
      </w:r>
      <w:r>
        <w:t>12</w:t>
      </w:r>
      <w:r w:rsidR="00B60635">
        <w:fldChar w:fldCharType="end"/>
      </w:r>
    </w:p>
    <w:p w:rsidR="00F626FB" w:rsidRDefault="00F626FB">
      <w:pPr>
        <w:pStyle w:val="TOC2"/>
        <w:rPr>
          <w:sz w:val="24"/>
          <w:szCs w:val="24"/>
        </w:rPr>
      </w:pPr>
      <w:r>
        <w:t>A8</w:t>
      </w:r>
      <w:r>
        <w:rPr>
          <w:sz w:val="24"/>
          <w:szCs w:val="24"/>
        </w:rPr>
        <w:tab/>
      </w:r>
      <w:r>
        <w:t>Consultations Outside the Agency</w:t>
      </w:r>
      <w:r>
        <w:tab/>
      </w:r>
      <w:r w:rsidR="00B60635">
        <w:fldChar w:fldCharType="begin"/>
      </w:r>
      <w:r>
        <w:instrText xml:space="preserve"> PAGEREF _Toc248818760 \h </w:instrText>
      </w:r>
      <w:r w:rsidR="00B60635">
        <w:fldChar w:fldCharType="separate"/>
      </w:r>
      <w:r>
        <w:t>13</w:t>
      </w:r>
      <w:r w:rsidR="00B60635">
        <w:fldChar w:fldCharType="end"/>
      </w:r>
    </w:p>
    <w:p w:rsidR="00F626FB" w:rsidRDefault="00F626FB">
      <w:pPr>
        <w:pStyle w:val="TOC2"/>
        <w:rPr>
          <w:sz w:val="24"/>
          <w:szCs w:val="24"/>
        </w:rPr>
      </w:pPr>
      <w:r>
        <w:t>A9</w:t>
      </w:r>
      <w:r>
        <w:rPr>
          <w:sz w:val="24"/>
          <w:szCs w:val="24"/>
        </w:rPr>
        <w:tab/>
      </w:r>
      <w:r>
        <w:t>Payments to Respondents</w:t>
      </w:r>
      <w:r>
        <w:tab/>
      </w:r>
      <w:r w:rsidR="00B60635">
        <w:fldChar w:fldCharType="begin"/>
      </w:r>
      <w:r>
        <w:instrText xml:space="preserve"> PAGEREF _Toc248818761 \h </w:instrText>
      </w:r>
      <w:r w:rsidR="00B60635">
        <w:fldChar w:fldCharType="separate"/>
      </w:r>
      <w:r>
        <w:t>14</w:t>
      </w:r>
      <w:r w:rsidR="00B60635">
        <w:fldChar w:fldCharType="end"/>
      </w:r>
    </w:p>
    <w:p w:rsidR="00F626FB" w:rsidRDefault="00F626FB">
      <w:pPr>
        <w:pStyle w:val="TOC2"/>
        <w:rPr>
          <w:sz w:val="24"/>
          <w:szCs w:val="24"/>
        </w:rPr>
      </w:pPr>
      <w:r>
        <w:t>A10</w:t>
      </w:r>
      <w:r>
        <w:rPr>
          <w:sz w:val="24"/>
          <w:szCs w:val="24"/>
        </w:rPr>
        <w:tab/>
      </w:r>
      <w:r>
        <w:t>Arrangements and Assurances Regarding Confidentiality</w:t>
      </w:r>
      <w:r>
        <w:tab/>
      </w:r>
      <w:r w:rsidR="00B60635">
        <w:fldChar w:fldCharType="begin"/>
      </w:r>
      <w:r>
        <w:instrText xml:space="preserve"> PAGEREF _Toc248818762 \h </w:instrText>
      </w:r>
      <w:r w:rsidR="00B60635">
        <w:fldChar w:fldCharType="separate"/>
      </w:r>
      <w:r>
        <w:t>14</w:t>
      </w:r>
      <w:r w:rsidR="00B60635">
        <w:fldChar w:fldCharType="end"/>
      </w:r>
    </w:p>
    <w:p w:rsidR="00F626FB" w:rsidRDefault="00F626FB">
      <w:pPr>
        <w:pStyle w:val="TOC2"/>
        <w:rPr>
          <w:sz w:val="24"/>
          <w:szCs w:val="24"/>
        </w:rPr>
      </w:pPr>
      <w:r>
        <w:t>A11</w:t>
      </w:r>
      <w:r>
        <w:rPr>
          <w:sz w:val="24"/>
          <w:szCs w:val="24"/>
        </w:rPr>
        <w:tab/>
      </w:r>
      <w:r>
        <w:t>Sensitive Questions</w:t>
      </w:r>
      <w:r>
        <w:tab/>
      </w:r>
      <w:r w:rsidR="00B60635">
        <w:fldChar w:fldCharType="begin"/>
      </w:r>
      <w:r>
        <w:instrText xml:space="preserve"> PAGEREF _Toc248818763 \h </w:instrText>
      </w:r>
      <w:r w:rsidR="00B60635">
        <w:fldChar w:fldCharType="separate"/>
      </w:r>
      <w:r>
        <w:t>14</w:t>
      </w:r>
      <w:r w:rsidR="00B60635">
        <w:fldChar w:fldCharType="end"/>
      </w:r>
    </w:p>
    <w:p w:rsidR="00F626FB" w:rsidRDefault="00F626FB">
      <w:pPr>
        <w:pStyle w:val="TOC2"/>
        <w:rPr>
          <w:sz w:val="24"/>
          <w:szCs w:val="24"/>
        </w:rPr>
      </w:pPr>
      <w:r>
        <w:t>A12</w:t>
      </w:r>
      <w:r>
        <w:rPr>
          <w:sz w:val="24"/>
          <w:szCs w:val="24"/>
        </w:rPr>
        <w:tab/>
      </w:r>
      <w:r>
        <w:t>Estimate of Annualized Burden Hours</w:t>
      </w:r>
      <w:r>
        <w:tab/>
      </w:r>
      <w:r w:rsidR="00B60635">
        <w:fldChar w:fldCharType="begin"/>
      </w:r>
      <w:r>
        <w:instrText xml:space="preserve"> PAGEREF _Toc248818764 \h </w:instrText>
      </w:r>
      <w:r w:rsidR="00B60635">
        <w:fldChar w:fldCharType="separate"/>
      </w:r>
      <w:r>
        <w:t>14</w:t>
      </w:r>
      <w:r w:rsidR="00B60635">
        <w:fldChar w:fldCharType="end"/>
      </w:r>
    </w:p>
    <w:p w:rsidR="00F626FB" w:rsidRDefault="00F626FB">
      <w:pPr>
        <w:pStyle w:val="TOC2"/>
        <w:rPr>
          <w:sz w:val="24"/>
          <w:szCs w:val="24"/>
        </w:rPr>
      </w:pPr>
      <w:r>
        <w:t>A13</w:t>
      </w:r>
      <w:r>
        <w:rPr>
          <w:sz w:val="24"/>
          <w:szCs w:val="24"/>
        </w:rPr>
        <w:tab/>
      </w:r>
      <w:r>
        <w:t>Estimated Record Keeping and Reporting Cost Burden on Respondents</w:t>
      </w:r>
      <w:r>
        <w:tab/>
      </w:r>
      <w:r w:rsidR="00B60635">
        <w:fldChar w:fldCharType="begin"/>
      </w:r>
      <w:r>
        <w:instrText xml:space="preserve"> PAGEREF _Toc248818765 \h </w:instrText>
      </w:r>
      <w:r w:rsidR="00B60635">
        <w:fldChar w:fldCharType="separate"/>
      </w:r>
      <w:r>
        <w:t>15</w:t>
      </w:r>
      <w:r w:rsidR="00B60635">
        <w:fldChar w:fldCharType="end"/>
      </w:r>
    </w:p>
    <w:p w:rsidR="00F626FB" w:rsidRDefault="00F626FB">
      <w:pPr>
        <w:pStyle w:val="TOC2"/>
        <w:rPr>
          <w:sz w:val="24"/>
          <w:szCs w:val="24"/>
        </w:rPr>
      </w:pPr>
      <w:r>
        <w:t>A14</w:t>
      </w:r>
      <w:r>
        <w:rPr>
          <w:sz w:val="24"/>
          <w:szCs w:val="24"/>
        </w:rPr>
        <w:tab/>
      </w:r>
      <w:r>
        <w:t>Estimated Cost to the Federal Government</w:t>
      </w:r>
      <w:r>
        <w:tab/>
      </w:r>
      <w:r w:rsidR="00B60635">
        <w:fldChar w:fldCharType="begin"/>
      </w:r>
      <w:r>
        <w:instrText xml:space="preserve"> PAGEREF _Toc248818766 \h </w:instrText>
      </w:r>
      <w:r w:rsidR="00B60635">
        <w:fldChar w:fldCharType="separate"/>
      </w:r>
      <w:r>
        <w:t>15</w:t>
      </w:r>
      <w:r w:rsidR="00B60635">
        <w:fldChar w:fldCharType="end"/>
      </w:r>
    </w:p>
    <w:p w:rsidR="00F626FB" w:rsidRDefault="00F626FB">
      <w:pPr>
        <w:pStyle w:val="TOC2"/>
        <w:rPr>
          <w:sz w:val="24"/>
          <w:szCs w:val="24"/>
        </w:rPr>
      </w:pPr>
      <w:r>
        <w:t>A15</w:t>
      </w:r>
      <w:r>
        <w:rPr>
          <w:sz w:val="24"/>
          <w:szCs w:val="24"/>
        </w:rPr>
        <w:tab/>
      </w:r>
      <w:r>
        <w:t>Reasons for Changes in Burden</w:t>
      </w:r>
      <w:r>
        <w:tab/>
      </w:r>
      <w:r w:rsidR="00B60635">
        <w:fldChar w:fldCharType="begin"/>
      </w:r>
      <w:r>
        <w:instrText xml:space="preserve"> PAGEREF _Toc248818767 \h </w:instrText>
      </w:r>
      <w:r w:rsidR="00B60635">
        <w:fldChar w:fldCharType="separate"/>
      </w:r>
      <w:r>
        <w:t>15</w:t>
      </w:r>
      <w:r w:rsidR="00B60635">
        <w:fldChar w:fldCharType="end"/>
      </w:r>
    </w:p>
    <w:p w:rsidR="00F626FB" w:rsidRDefault="00F626FB">
      <w:pPr>
        <w:pStyle w:val="TOC2"/>
        <w:rPr>
          <w:sz w:val="24"/>
          <w:szCs w:val="24"/>
        </w:rPr>
      </w:pPr>
      <w:r>
        <w:t>A16</w:t>
      </w:r>
      <w:r>
        <w:rPr>
          <w:sz w:val="24"/>
          <w:szCs w:val="24"/>
        </w:rPr>
        <w:tab/>
      </w:r>
      <w:r>
        <w:t>Tabulation Plan, Statistical Analysis, and Study Schedule</w:t>
      </w:r>
      <w:r>
        <w:tab/>
      </w:r>
      <w:r w:rsidR="00B60635">
        <w:fldChar w:fldCharType="begin"/>
      </w:r>
      <w:r>
        <w:instrText xml:space="preserve"> PAGEREF _Toc248818768 \h </w:instrText>
      </w:r>
      <w:r w:rsidR="00B60635">
        <w:fldChar w:fldCharType="separate"/>
      </w:r>
      <w:r>
        <w:t>15</w:t>
      </w:r>
      <w:r w:rsidR="00B60635">
        <w:fldChar w:fldCharType="end"/>
      </w:r>
    </w:p>
    <w:p w:rsidR="00F626FB" w:rsidRDefault="00F626FB">
      <w:pPr>
        <w:pStyle w:val="TOC2"/>
        <w:rPr>
          <w:sz w:val="24"/>
          <w:szCs w:val="24"/>
        </w:rPr>
      </w:pPr>
      <w:r>
        <w:t>A17</w:t>
      </w:r>
      <w:r>
        <w:rPr>
          <w:sz w:val="24"/>
          <w:szCs w:val="24"/>
        </w:rPr>
        <w:tab/>
      </w:r>
      <w:r>
        <w:t>Expiration Date Display Exemption</w:t>
      </w:r>
      <w:r>
        <w:tab/>
      </w:r>
      <w:r w:rsidR="00B60635">
        <w:fldChar w:fldCharType="begin"/>
      </w:r>
      <w:r>
        <w:instrText xml:space="preserve"> PAGEREF _Toc248818769 \h </w:instrText>
      </w:r>
      <w:r w:rsidR="00B60635">
        <w:fldChar w:fldCharType="separate"/>
      </w:r>
      <w:r>
        <w:t>18</w:t>
      </w:r>
      <w:r w:rsidR="00B60635">
        <w:fldChar w:fldCharType="end"/>
      </w:r>
    </w:p>
    <w:p w:rsidR="00F626FB" w:rsidRDefault="00F626FB">
      <w:pPr>
        <w:pStyle w:val="TOC2"/>
        <w:rPr>
          <w:sz w:val="24"/>
          <w:szCs w:val="24"/>
        </w:rPr>
      </w:pPr>
      <w:r>
        <w:t>A18</w:t>
      </w:r>
      <w:r>
        <w:rPr>
          <w:sz w:val="24"/>
          <w:szCs w:val="24"/>
        </w:rPr>
        <w:tab/>
      </w:r>
      <w:r>
        <w:t>Exceptions to Certification</w:t>
      </w:r>
      <w:r>
        <w:tab/>
      </w:r>
      <w:r w:rsidR="00B60635">
        <w:fldChar w:fldCharType="begin"/>
      </w:r>
      <w:r>
        <w:instrText xml:space="preserve"> PAGEREF _Toc248818770 \h </w:instrText>
      </w:r>
      <w:r w:rsidR="00B60635">
        <w:fldChar w:fldCharType="separate"/>
      </w:r>
      <w:r>
        <w:t>18</w:t>
      </w:r>
      <w:r w:rsidR="00B60635">
        <w:fldChar w:fldCharType="end"/>
      </w:r>
    </w:p>
    <w:p w:rsidR="00F626FB" w:rsidRDefault="00F626FB" w:rsidP="001709EF">
      <w:pPr>
        <w:pStyle w:val="TOC1"/>
        <w:tabs>
          <w:tab w:val="left" w:pos="880"/>
          <w:tab w:val="right" w:leader="dot" w:pos="8990"/>
        </w:tabs>
        <w:rPr>
          <w:b w:val="0"/>
          <w:noProof/>
          <w:sz w:val="24"/>
          <w:szCs w:val="24"/>
        </w:rPr>
      </w:pPr>
      <w:r>
        <w:rPr>
          <w:noProof/>
        </w:rPr>
        <w:t>Part B.</w:t>
      </w:r>
      <w:r>
        <w:rPr>
          <w:b w:val="0"/>
          <w:noProof/>
          <w:sz w:val="24"/>
          <w:szCs w:val="24"/>
        </w:rPr>
        <w:tab/>
      </w:r>
      <w:r>
        <w:rPr>
          <w:noProof/>
        </w:rPr>
        <w:t>Statistical Methods</w:t>
      </w:r>
      <w:r>
        <w:rPr>
          <w:noProof/>
        </w:rPr>
        <w:tab/>
      </w:r>
      <w:r w:rsidR="00B60635">
        <w:rPr>
          <w:noProof/>
        </w:rPr>
        <w:fldChar w:fldCharType="begin"/>
      </w:r>
      <w:r>
        <w:rPr>
          <w:noProof/>
        </w:rPr>
        <w:instrText xml:space="preserve"> PAGEREF _Toc248818771 \h </w:instrText>
      </w:r>
      <w:r w:rsidR="00B60635">
        <w:rPr>
          <w:noProof/>
        </w:rPr>
      </w:r>
      <w:r w:rsidR="00B60635">
        <w:rPr>
          <w:noProof/>
        </w:rPr>
        <w:fldChar w:fldCharType="separate"/>
      </w:r>
      <w:r>
        <w:rPr>
          <w:noProof/>
        </w:rPr>
        <w:t>18</w:t>
      </w:r>
      <w:r w:rsidR="00B60635">
        <w:rPr>
          <w:noProof/>
        </w:rPr>
        <w:fldChar w:fldCharType="end"/>
      </w:r>
    </w:p>
    <w:p w:rsidR="00F626FB" w:rsidRDefault="00F626FB">
      <w:pPr>
        <w:pStyle w:val="TOC2"/>
        <w:rPr>
          <w:sz w:val="24"/>
          <w:szCs w:val="24"/>
        </w:rPr>
      </w:pPr>
      <w:r>
        <w:t>B1</w:t>
      </w:r>
      <w:r>
        <w:rPr>
          <w:sz w:val="24"/>
          <w:szCs w:val="24"/>
        </w:rPr>
        <w:tab/>
      </w:r>
      <w:r>
        <w:t>Potential Respondent Universe</w:t>
      </w:r>
      <w:r>
        <w:tab/>
      </w:r>
      <w:r w:rsidR="00B60635">
        <w:fldChar w:fldCharType="begin"/>
      </w:r>
      <w:r>
        <w:instrText xml:space="preserve"> PAGEREF _Toc248818772 \h </w:instrText>
      </w:r>
      <w:r w:rsidR="00B60635">
        <w:fldChar w:fldCharType="separate"/>
      </w:r>
      <w:r>
        <w:t>18</w:t>
      </w:r>
      <w:r w:rsidR="00B60635">
        <w:fldChar w:fldCharType="end"/>
      </w:r>
    </w:p>
    <w:p w:rsidR="00F626FB" w:rsidRDefault="00F626FB">
      <w:pPr>
        <w:pStyle w:val="TOC2"/>
        <w:rPr>
          <w:sz w:val="24"/>
          <w:szCs w:val="24"/>
        </w:rPr>
      </w:pPr>
      <w:r>
        <w:t>B2</w:t>
      </w:r>
      <w:r>
        <w:rPr>
          <w:sz w:val="24"/>
          <w:szCs w:val="24"/>
        </w:rPr>
        <w:tab/>
      </w:r>
      <w:r>
        <w:t>Statistical Methods</w:t>
      </w:r>
      <w:r>
        <w:tab/>
      </w:r>
      <w:r w:rsidR="00B60635">
        <w:fldChar w:fldCharType="begin"/>
      </w:r>
      <w:r>
        <w:instrText xml:space="preserve"> PAGEREF _Toc248818773 \h </w:instrText>
      </w:r>
      <w:r w:rsidR="00B60635">
        <w:fldChar w:fldCharType="separate"/>
      </w:r>
      <w:r>
        <w:t>21</w:t>
      </w:r>
      <w:r w:rsidR="00B60635">
        <w:fldChar w:fldCharType="end"/>
      </w:r>
    </w:p>
    <w:p w:rsidR="00F626FB" w:rsidRDefault="00F626FB">
      <w:pPr>
        <w:pStyle w:val="TOC3"/>
        <w:rPr>
          <w:sz w:val="24"/>
          <w:szCs w:val="24"/>
        </w:rPr>
      </w:pPr>
      <w:r>
        <w:t>B2.1</w:t>
      </w:r>
      <w:r>
        <w:rPr>
          <w:sz w:val="24"/>
          <w:szCs w:val="24"/>
        </w:rPr>
        <w:tab/>
      </w:r>
      <w:r>
        <w:t>Sampling Plan</w:t>
      </w:r>
      <w:r>
        <w:tab/>
      </w:r>
      <w:r w:rsidR="00B60635">
        <w:fldChar w:fldCharType="begin"/>
      </w:r>
      <w:r>
        <w:instrText xml:space="preserve"> PAGEREF _Toc248818774 \h </w:instrText>
      </w:r>
      <w:r w:rsidR="00B60635">
        <w:fldChar w:fldCharType="separate"/>
      </w:r>
      <w:r>
        <w:t>21</w:t>
      </w:r>
      <w:r w:rsidR="00B60635">
        <w:fldChar w:fldCharType="end"/>
      </w:r>
    </w:p>
    <w:p w:rsidR="00F626FB" w:rsidRDefault="00F626FB">
      <w:pPr>
        <w:pStyle w:val="TOC3"/>
        <w:rPr>
          <w:sz w:val="24"/>
          <w:szCs w:val="24"/>
        </w:rPr>
      </w:pPr>
      <w:r>
        <w:t>B2.2</w:t>
      </w:r>
      <w:r>
        <w:rPr>
          <w:sz w:val="24"/>
          <w:szCs w:val="24"/>
        </w:rPr>
        <w:tab/>
      </w:r>
      <w:r>
        <w:t>Justification of Level of Accuracy</w:t>
      </w:r>
      <w:r>
        <w:tab/>
      </w:r>
      <w:r w:rsidR="00B60635">
        <w:fldChar w:fldCharType="begin"/>
      </w:r>
      <w:r>
        <w:instrText xml:space="preserve"> PAGEREF _Toc248818775 \h </w:instrText>
      </w:r>
      <w:r w:rsidR="00B60635">
        <w:fldChar w:fldCharType="separate"/>
      </w:r>
      <w:r>
        <w:t>26</w:t>
      </w:r>
      <w:r w:rsidR="00B60635">
        <w:fldChar w:fldCharType="end"/>
      </w:r>
    </w:p>
    <w:p w:rsidR="00F626FB" w:rsidRDefault="00F626FB">
      <w:pPr>
        <w:pStyle w:val="TOC2"/>
        <w:rPr>
          <w:sz w:val="24"/>
          <w:szCs w:val="24"/>
        </w:rPr>
      </w:pPr>
      <w:r>
        <w:t>B3</w:t>
      </w:r>
      <w:r>
        <w:rPr>
          <w:sz w:val="24"/>
          <w:szCs w:val="24"/>
        </w:rPr>
        <w:tab/>
      </w:r>
      <w:r>
        <w:t>Maximizing Response Rates</w:t>
      </w:r>
      <w:r>
        <w:tab/>
      </w:r>
      <w:r w:rsidR="00B60635">
        <w:fldChar w:fldCharType="begin"/>
      </w:r>
      <w:r>
        <w:instrText xml:space="preserve"> PAGEREF _Toc248818776 \h </w:instrText>
      </w:r>
      <w:r w:rsidR="00B60635">
        <w:fldChar w:fldCharType="separate"/>
      </w:r>
      <w:r>
        <w:t>27</w:t>
      </w:r>
      <w:r w:rsidR="00B60635">
        <w:fldChar w:fldCharType="end"/>
      </w:r>
    </w:p>
    <w:p w:rsidR="00F626FB" w:rsidRDefault="00F626FB">
      <w:pPr>
        <w:pStyle w:val="TOC2"/>
        <w:rPr>
          <w:sz w:val="24"/>
          <w:szCs w:val="24"/>
        </w:rPr>
      </w:pPr>
      <w:r>
        <w:t>B4</w:t>
      </w:r>
      <w:r>
        <w:rPr>
          <w:sz w:val="24"/>
          <w:szCs w:val="24"/>
        </w:rPr>
        <w:tab/>
      </w:r>
      <w:r>
        <w:t>Tests of Procedures or Methods</w:t>
      </w:r>
      <w:r>
        <w:tab/>
      </w:r>
      <w:r w:rsidR="00B60635">
        <w:fldChar w:fldCharType="begin"/>
      </w:r>
      <w:r>
        <w:instrText xml:space="preserve"> PAGEREF _Toc248818777 \h </w:instrText>
      </w:r>
      <w:r w:rsidR="00B60635">
        <w:fldChar w:fldCharType="separate"/>
      </w:r>
      <w:r>
        <w:t>28</w:t>
      </w:r>
      <w:r w:rsidR="00B60635">
        <w:fldChar w:fldCharType="end"/>
      </w:r>
    </w:p>
    <w:p w:rsidR="00F626FB" w:rsidRDefault="00F626FB">
      <w:pPr>
        <w:pStyle w:val="TOC2"/>
        <w:rPr>
          <w:sz w:val="24"/>
          <w:szCs w:val="24"/>
        </w:rPr>
      </w:pPr>
      <w:r>
        <w:t>B5</w:t>
      </w:r>
      <w:r>
        <w:rPr>
          <w:sz w:val="24"/>
          <w:szCs w:val="24"/>
        </w:rPr>
        <w:tab/>
      </w:r>
      <w:r>
        <w:t>Statistical Consultation and Information Collection Agents</w:t>
      </w:r>
      <w:r>
        <w:tab/>
      </w:r>
      <w:r w:rsidR="00B60635">
        <w:fldChar w:fldCharType="begin"/>
      </w:r>
      <w:r>
        <w:instrText xml:space="preserve"> PAGEREF _Toc248818778 \h </w:instrText>
      </w:r>
      <w:r w:rsidR="00B60635">
        <w:fldChar w:fldCharType="separate"/>
      </w:r>
      <w:r>
        <w:t>28</w:t>
      </w:r>
      <w:r w:rsidR="00B60635">
        <w:fldChar w:fldCharType="end"/>
      </w:r>
    </w:p>
    <w:p w:rsidR="00F626FB" w:rsidRPr="00F343E6" w:rsidRDefault="00B60635">
      <w:r w:rsidRPr="00F343E6">
        <w:fldChar w:fldCharType="end"/>
      </w:r>
    </w:p>
    <w:p w:rsidR="00F626FB" w:rsidRPr="00F343E6" w:rsidRDefault="00F626FB">
      <w:pPr>
        <w:rPr>
          <w:b/>
        </w:rPr>
      </w:pPr>
      <w:r w:rsidRPr="00F343E6">
        <w:rPr>
          <w:b/>
        </w:rPr>
        <w:t>Appendices</w:t>
      </w:r>
    </w:p>
    <w:p w:rsidR="00F626FB" w:rsidRPr="00F343E6" w:rsidRDefault="00F626FB">
      <w:r w:rsidRPr="00F343E6">
        <w:tab/>
        <w:t>A</w:t>
      </w:r>
      <w:r w:rsidRPr="00F343E6">
        <w:tab/>
      </w:r>
      <w:r w:rsidRPr="00F343E6">
        <w:tab/>
        <w:t>Property Owner Survey</w:t>
      </w:r>
    </w:p>
    <w:p w:rsidR="00F626FB" w:rsidRPr="00F343E6" w:rsidRDefault="00F626FB">
      <w:r w:rsidRPr="00F343E6">
        <w:tab/>
        <w:t>B</w:t>
      </w:r>
      <w:r w:rsidRPr="00F343E6">
        <w:tab/>
      </w:r>
      <w:r w:rsidRPr="00F343E6">
        <w:tab/>
        <w:t>Advance Letter for Property Owner Survey</w:t>
      </w:r>
    </w:p>
    <w:p w:rsidR="00F626FB" w:rsidRPr="00F343E6" w:rsidRDefault="00F626FB">
      <w:r w:rsidRPr="00F343E6">
        <w:tab/>
      </w:r>
      <w:r w:rsidRPr="00F343E6">
        <w:tab/>
      </w:r>
    </w:p>
    <w:p w:rsidR="00F626FB" w:rsidRPr="00F343E6" w:rsidRDefault="00F626FB">
      <w:pPr>
        <w:sectPr w:rsidR="00F626FB" w:rsidRPr="00F343E6">
          <w:footerReference w:type="default" r:id="rId7"/>
          <w:pgSz w:w="12240" w:h="15840" w:code="1"/>
          <w:pgMar w:top="1440" w:right="1440" w:bottom="1008" w:left="1800" w:header="720" w:footer="576" w:gutter="0"/>
          <w:pgNumType w:fmt="lowerRoman" w:start="1"/>
          <w:cols w:space="720"/>
        </w:sectPr>
      </w:pPr>
      <w:r w:rsidRPr="00F343E6">
        <w:tab/>
      </w:r>
    </w:p>
    <w:p w:rsidR="00F626FB" w:rsidRPr="00F343E6" w:rsidRDefault="00F626FB" w:rsidP="00067475">
      <w:pPr>
        <w:pStyle w:val="AbtHeadA"/>
      </w:pPr>
      <w:bookmarkStart w:id="0" w:name="_Toc190490645"/>
      <w:bookmarkStart w:id="1" w:name="_Toc248818748"/>
      <w:r w:rsidRPr="00F343E6">
        <w:lastRenderedPageBreak/>
        <w:t>Part A</w:t>
      </w:r>
      <w:r>
        <w:t>.</w:t>
      </w:r>
      <w:r>
        <w:tab/>
      </w:r>
      <w:r w:rsidRPr="00F343E6">
        <w:t>Justification</w:t>
      </w:r>
      <w:bookmarkEnd w:id="0"/>
      <w:bookmarkEnd w:id="1"/>
    </w:p>
    <w:p w:rsidR="00F626FB" w:rsidRPr="00F343E6" w:rsidRDefault="00F626FB" w:rsidP="00B45610">
      <w:pPr>
        <w:pStyle w:val="AbtHeadB"/>
      </w:pPr>
      <w:bookmarkStart w:id="2" w:name="_Toc190490646"/>
      <w:bookmarkStart w:id="3" w:name="_Toc248818749"/>
      <w:r w:rsidRPr="00F343E6">
        <w:t>A1</w:t>
      </w:r>
      <w:r w:rsidRPr="00F343E6">
        <w:tab/>
        <w:t>Circumstances That Make the Collection of Information Necessary</w:t>
      </w:r>
      <w:bookmarkEnd w:id="2"/>
      <w:bookmarkEnd w:id="3"/>
    </w:p>
    <w:p w:rsidR="00F626FB" w:rsidRPr="006467B9" w:rsidRDefault="00F626FB" w:rsidP="006467B9">
      <w:pPr>
        <w:rPr>
          <w:szCs w:val="22"/>
        </w:rPr>
      </w:pPr>
      <w:r w:rsidRPr="006467B9">
        <w:rPr>
          <w:szCs w:val="22"/>
        </w:rPr>
        <w:t>Section 502 (g) of the Housing and Urban Development Act of 1970 (Public law 91-609) (12 U.S.C. 1701z-2)</w:t>
      </w:r>
      <w:r>
        <w:rPr>
          <w:szCs w:val="22"/>
        </w:rPr>
        <w:t xml:space="preserve"> provides </w:t>
      </w:r>
      <w:r w:rsidRPr="006467B9">
        <w:rPr>
          <w:szCs w:val="22"/>
        </w:rPr>
        <w:t xml:space="preserve">PD&amp;R </w:t>
      </w:r>
      <w:r>
        <w:rPr>
          <w:szCs w:val="22"/>
        </w:rPr>
        <w:t>the</w:t>
      </w:r>
      <w:r w:rsidRPr="006467B9">
        <w:rPr>
          <w:szCs w:val="22"/>
        </w:rPr>
        <w:t xml:space="preserve"> authority to conduct surveys and to provide respondent confidentiality.   Specifically, </w:t>
      </w:r>
      <w:r>
        <w:rPr>
          <w:szCs w:val="22"/>
        </w:rPr>
        <w:t>this section describes PD&amp;R as having the ability to collect data as follows:</w:t>
      </w:r>
    </w:p>
    <w:p w:rsidR="00F626FB" w:rsidRPr="006467B9" w:rsidRDefault="00F626FB" w:rsidP="006467B9">
      <w:pPr>
        <w:pStyle w:val="PlainText"/>
        <w:ind w:left="720"/>
        <w:rPr>
          <w:rFonts w:ascii="Times New Roman" w:hAnsi="Times New Roman"/>
          <w:sz w:val="22"/>
          <w:szCs w:val="22"/>
        </w:rPr>
      </w:pPr>
    </w:p>
    <w:p w:rsidR="00F626FB" w:rsidRPr="006467B9" w:rsidRDefault="00F626FB" w:rsidP="006467B9">
      <w:pPr>
        <w:pStyle w:val="PlainText"/>
        <w:ind w:left="720"/>
        <w:jc w:val="both"/>
        <w:rPr>
          <w:rFonts w:ascii="Times New Roman" w:hAnsi="Times New Roman"/>
          <w:sz w:val="22"/>
          <w:szCs w:val="22"/>
        </w:rPr>
      </w:pPr>
      <w:r w:rsidRPr="006467B9">
        <w:rPr>
          <w:rFonts w:ascii="Times New Roman" w:hAnsi="Times New Roman"/>
          <w:sz w:val="22"/>
          <w:szCs w:val="22"/>
        </w:rPr>
        <w:t xml:space="preserve">(g)  Information and data; restriction on use or identification The Secretary is authorized to request and receive such information or data as he deems appropriate from private individuals and organizations, and from public agencies. Any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 </w:t>
      </w:r>
    </w:p>
    <w:p w:rsidR="00F626FB" w:rsidRDefault="00F626FB" w:rsidP="00CC14E8">
      <w:pPr>
        <w:rPr>
          <w:szCs w:val="22"/>
        </w:rPr>
      </w:pPr>
    </w:p>
    <w:p w:rsidR="00F626FB" w:rsidRPr="00F343E6" w:rsidRDefault="00F626FB" w:rsidP="00CC14E8">
      <w:pPr>
        <w:rPr>
          <w:szCs w:val="22"/>
        </w:rPr>
      </w:pPr>
      <w:r w:rsidRPr="00F343E6">
        <w:rPr>
          <w:szCs w:val="22"/>
        </w:rPr>
        <w:t xml:space="preserve">In August, September, and October 2005, Hurricanes Katrina, Rita, and Wilma caused massive devastation in the Gulf region.  As of February 2006, FEMA estimated that more than 300,000 homes suffered major or severe damage from the storm.  Damage from Hurricane Katrina was concentrated in </w:t>
      </w:r>
      <w:smartTag w:uri="urn:schemas-microsoft-com:office:smarttags" w:element="State">
        <w:r w:rsidRPr="00F343E6">
          <w:rPr>
            <w:szCs w:val="22"/>
          </w:rPr>
          <w:t>Louisiana</w:t>
        </w:r>
      </w:smartTag>
      <w:r w:rsidRPr="00F343E6">
        <w:rPr>
          <w:szCs w:val="22"/>
        </w:rPr>
        <w:t xml:space="preserve">, </w:t>
      </w:r>
      <w:smartTag w:uri="urn:schemas-microsoft-com:office:smarttags" w:element="State">
        <w:r w:rsidRPr="00F343E6">
          <w:rPr>
            <w:szCs w:val="22"/>
          </w:rPr>
          <w:t>Mississippi</w:t>
        </w:r>
      </w:smartTag>
      <w:r w:rsidRPr="00F343E6">
        <w:rPr>
          <w:szCs w:val="22"/>
        </w:rPr>
        <w:t xml:space="preserve">, and </w:t>
      </w:r>
      <w:smartTag w:uri="urn:schemas-microsoft-com:office:smarttags" w:element="State">
        <w:r w:rsidRPr="00F343E6">
          <w:rPr>
            <w:szCs w:val="22"/>
          </w:rPr>
          <w:t>Alabama</w:t>
        </w:r>
      </w:smartTag>
      <w:r w:rsidRPr="00F343E6">
        <w:rPr>
          <w:szCs w:val="22"/>
        </w:rPr>
        <w:t xml:space="preserve">, while Hurricane Rita most affected east </w:t>
      </w:r>
      <w:smartTag w:uri="urn:schemas-microsoft-com:office:smarttags" w:element="State">
        <w:r w:rsidRPr="00F343E6">
          <w:rPr>
            <w:szCs w:val="22"/>
          </w:rPr>
          <w:t>Texas</w:t>
        </w:r>
      </w:smartTag>
      <w:r w:rsidRPr="00F343E6">
        <w:rPr>
          <w:szCs w:val="22"/>
        </w:rPr>
        <w:t xml:space="preserve"> and western </w:t>
      </w:r>
      <w:smartTag w:uri="urn:schemas-microsoft-com:office:smarttags" w:element="State">
        <w:r w:rsidRPr="00F343E6">
          <w:rPr>
            <w:szCs w:val="22"/>
          </w:rPr>
          <w:t>Louisiana</w:t>
        </w:r>
      </w:smartTag>
      <w:r w:rsidRPr="00F343E6">
        <w:rPr>
          <w:szCs w:val="22"/>
        </w:rPr>
        <w:t xml:space="preserve">, and Hurricane Wilma most affected </w:t>
      </w:r>
      <w:smartTag w:uri="urn:schemas-microsoft-com:office:smarttags" w:element="State">
        <w:smartTag w:uri="urn:schemas-microsoft-com:office:smarttags" w:element="place">
          <w:r w:rsidRPr="00F343E6">
            <w:rPr>
              <w:szCs w:val="22"/>
            </w:rPr>
            <w:t>Florida</w:t>
          </w:r>
        </w:smartTag>
      </w:smartTag>
      <w:r w:rsidRPr="00F343E6">
        <w:rPr>
          <w:szCs w:val="22"/>
        </w:rPr>
        <w:t>.</w:t>
      </w:r>
    </w:p>
    <w:p w:rsidR="00F626FB" w:rsidRPr="00F343E6" w:rsidRDefault="00F626FB" w:rsidP="00CC14E8">
      <w:pPr>
        <w:rPr>
          <w:szCs w:val="22"/>
        </w:rPr>
      </w:pPr>
    </w:p>
    <w:p w:rsidR="00F626FB" w:rsidRPr="00F343E6" w:rsidRDefault="00F626FB" w:rsidP="00CC14E8">
      <w:pPr>
        <w:pStyle w:val="BodyText"/>
      </w:pPr>
      <w:r w:rsidRPr="00F343E6">
        <w:rPr>
          <w:szCs w:val="22"/>
        </w:rPr>
        <w:t xml:space="preserve">In response to the widespread destruction caused by these three storms, Congress appropriated $19.7 billion in supplemental Community Development Block Grant (CDBG) program funds for </w:t>
      </w:r>
      <w:smartTag w:uri="urn:schemas-microsoft-com:office:smarttags" w:element="PlaceType">
        <w:smartTag w:uri="urn:schemas-microsoft-com:office:smarttags" w:element="place">
          <w:smartTag w:uri="urn:schemas-microsoft-com:office:smarttags" w:element="PlaceType">
            <w:r w:rsidRPr="00F343E6">
              <w:rPr>
                <w:szCs w:val="22"/>
              </w:rPr>
              <w:t>Gulf</w:t>
            </w:r>
          </w:smartTag>
          <w:r w:rsidRPr="00F343E6">
            <w:rPr>
              <w:szCs w:val="22"/>
            </w:rPr>
            <w:t xml:space="preserve"> </w:t>
          </w:r>
          <w:smartTag w:uri="urn:schemas-microsoft-com:office:smarttags" w:element="PlaceType">
            <w:r w:rsidRPr="00F343E6">
              <w:rPr>
                <w:szCs w:val="22"/>
              </w:rPr>
              <w:t>Coast</w:t>
            </w:r>
          </w:smartTag>
        </w:smartTag>
      </w:smartTag>
      <w:r w:rsidRPr="00F343E6">
        <w:rPr>
          <w:szCs w:val="22"/>
        </w:rPr>
        <w:t xml:space="preserve"> disaster recovery.  </w:t>
      </w:r>
      <w:r w:rsidRPr="00F343E6">
        <w:t xml:space="preserve">Created in 1974, CDBG is one of the oldest programs administered by the Department of Housing and Urban Development (HUD), providing funding to states, cities, and counties nationwide to support neighborhood revitalization, housing rehabilitation, and economic development activities.  </w:t>
      </w:r>
    </w:p>
    <w:p w:rsidR="00F626FB" w:rsidRPr="00F343E6" w:rsidRDefault="00F626FB" w:rsidP="00CC14E8">
      <w:pPr>
        <w:pStyle w:val="BodyText"/>
      </w:pPr>
    </w:p>
    <w:p w:rsidR="00F626FB" w:rsidRPr="00F343E6" w:rsidRDefault="00F626FB" w:rsidP="00CC14E8">
      <w:r w:rsidRPr="00F343E6">
        <w:t xml:space="preserve">All five states affected by these hurricanes received supplemental CDBG disaster recovery funds, but 99 percent of this funding went to </w:t>
      </w:r>
      <w:smartTag w:uri="urn:schemas-microsoft-com:office:smarttags" w:element="State">
        <w:r w:rsidRPr="00F343E6">
          <w:t>Louisiana</w:t>
        </w:r>
      </w:smartTag>
      <w:r w:rsidRPr="00F343E6">
        <w:t xml:space="preserve">, </w:t>
      </w:r>
      <w:smartTag w:uri="urn:schemas-microsoft-com:office:smarttags" w:element="State">
        <w:r w:rsidRPr="00F343E6">
          <w:t>Mississippi</w:t>
        </w:r>
      </w:smartTag>
      <w:r w:rsidRPr="00F343E6">
        <w:t xml:space="preserve">, and </w:t>
      </w:r>
      <w:smartTag w:uri="urn:schemas-microsoft-com:office:smarttags" w:element="State">
        <w:smartTag w:uri="urn:schemas-microsoft-com:office:smarttags" w:element="place">
          <w:r w:rsidRPr="00F343E6">
            <w:t>Texas</w:t>
          </w:r>
        </w:smartTag>
      </w:smartTag>
      <w:r w:rsidRPr="00F343E6">
        <w:t xml:space="preserve">.  The states were given considerable flexibility in determining how to use their CDBG disaster recovery funds, even beyond the flexibility afforded by the regular CDBG program.  </w:t>
      </w:r>
      <w:smartTag w:uri="urn:schemas-microsoft-com:office:smarttags" w:element="State">
        <w:r w:rsidRPr="00F343E6">
          <w:t>Louisiana</w:t>
        </w:r>
      </w:smartTag>
      <w:r w:rsidRPr="00F343E6">
        <w:t xml:space="preserve">, </w:t>
      </w:r>
      <w:smartTag w:uri="urn:schemas-microsoft-com:office:smarttags" w:element="State">
        <w:r w:rsidRPr="00F343E6">
          <w:t>Mississippi</w:t>
        </w:r>
      </w:smartTag>
      <w:r w:rsidRPr="00F343E6">
        <w:t xml:space="preserve">, and </w:t>
      </w:r>
      <w:smartTag w:uri="urn:schemas-microsoft-com:office:smarttags" w:element="State">
        <w:smartTag w:uri="urn:schemas-microsoft-com:office:smarttags" w:element="place">
          <w:r w:rsidRPr="00F343E6">
            <w:t>Texas</w:t>
          </w:r>
        </w:smartTag>
      </w:smartTag>
      <w:r w:rsidRPr="00F343E6">
        <w:t xml:space="preserve"> designated a majority of their funding for housing recovery.  Most of the housing funds have been targeted to homeowners, but each state also has programs for owners of rental properties.  Other sources of funding for housing repair/rebuilding include private hazard or flood insurance, Federal Emergency Management Agency (FEMA) grants, and Small Business Administration (SBA) loans.  </w:t>
      </w:r>
    </w:p>
    <w:p w:rsidR="00F626FB" w:rsidRPr="00F343E6" w:rsidRDefault="00F626FB" w:rsidP="00CC14E8"/>
    <w:p w:rsidR="00F626FB" w:rsidRPr="00F343E6" w:rsidRDefault="00F626FB" w:rsidP="00CC14E8">
      <w:r w:rsidRPr="00F343E6">
        <w:t xml:space="preserve">As of September 2009, </w:t>
      </w:r>
      <w:smartTag w:uri="urn:schemas-microsoft-com:office:smarttags" w:element="State">
        <w:r w:rsidRPr="00F343E6">
          <w:t>Louisiana</w:t>
        </w:r>
      </w:smartTag>
      <w:r w:rsidRPr="00F343E6">
        <w:t xml:space="preserve">, </w:t>
      </w:r>
      <w:smartTag w:uri="urn:schemas-microsoft-com:office:smarttags" w:element="State">
        <w:r w:rsidRPr="00F343E6">
          <w:t>Mississippi</w:t>
        </w:r>
      </w:smartTag>
      <w:r w:rsidRPr="00F343E6">
        <w:t xml:space="preserve">, and </w:t>
      </w:r>
      <w:smartTag w:uri="urn:schemas-microsoft-com:office:smarttags" w:element="State">
        <w:smartTag w:uri="urn:schemas-microsoft-com:office:smarttags" w:element="place">
          <w:r w:rsidRPr="00F343E6">
            <w:t>Texas</w:t>
          </w:r>
        </w:smartTag>
      </w:smartTag>
      <w:r w:rsidRPr="00F343E6">
        <w:t xml:space="preserve"> together had disbursed more than $10 billion in supplemental CBDG disaster assistance funds to more than 150,000 homeowners and owners of rental properties.  At the same time, tens of thousands of units across the three states remain unrepaired four years after the storms. </w:t>
      </w:r>
    </w:p>
    <w:p w:rsidR="00F626FB" w:rsidRPr="00F343E6" w:rsidRDefault="00F626FB" w:rsidP="00CC14E8"/>
    <w:p w:rsidR="00F626FB" w:rsidRPr="004E660B" w:rsidRDefault="00F626FB" w:rsidP="004E660B">
      <w:pPr>
        <w:rPr>
          <w:szCs w:val="22"/>
        </w:rPr>
      </w:pPr>
      <w:r w:rsidRPr="004E660B">
        <w:t xml:space="preserve">The purpose of this study – Tracking the Use of CDBG Homeowner and Small Landlord Disaster Assistance Grants – is to evaluate the role that supplemental CDBG disaster recovery funding has </w:t>
      </w:r>
      <w:r w:rsidRPr="004E660B">
        <w:lastRenderedPageBreak/>
        <w:t xml:space="preserve">played in housing recovery in the three states most affected by hurricanes Katrina and Rita (Louisiana, Mississippi, and Texas) and to identify the most important factors affecting property owners’ willingness and ability to rebuild or repair their storm-damaged properties.  </w:t>
      </w:r>
      <w:r w:rsidRPr="004E660B">
        <w:rPr>
          <w:szCs w:val="22"/>
        </w:rPr>
        <w:t xml:space="preserve">The results of the study will help HUD use current allocations of CDBG funds to make better progress on Katrina and Rita rebuilding efforts during FY 2011.  The study findings also will help the federal government respond more effectively to future disasters.   </w:t>
      </w:r>
    </w:p>
    <w:p w:rsidR="00F626FB" w:rsidRDefault="00F626FB" w:rsidP="00CC14E8"/>
    <w:p w:rsidR="00F626FB" w:rsidRDefault="00F626FB" w:rsidP="00CC14E8">
      <w:pPr>
        <w:rPr>
          <w:szCs w:val="22"/>
        </w:rPr>
      </w:pPr>
      <w:r w:rsidRPr="00F343E6">
        <w:t xml:space="preserve">Another important purpose of the study is to evaluate alternative methods of providing CDBG disaster recovery funds for homeowners.  The method used in </w:t>
      </w:r>
      <w:smartTag w:uri="urn:schemas-microsoft-com:office:smarttags" w:element="State">
        <w:r w:rsidRPr="00F343E6">
          <w:t>Louisiana</w:t>
        </w:r>
      </w:smartTag>
      <w:r w:rsidRPr="00F343E6">
        <w:t xml:space="preserve"> and </w:t>
      </w:r>
      <w:smartTag w:uri="urn:schemas-microsoft-com:office:smarttags" w:element="State">
        <w:smartTag w:uri="urn:schemas-microsoft-com:office:smarttags" w:element="place">
          <w:r w:rsidRPr="00F343E6">
            <w:t>Mississippi</w:t>
          </w:r>
        </w:smartTag>
      </w:smartTag>
      <w:r w:rsidRPr="00F343E6">
        <w:t xml:space="preserve"> was to offer the funding to homeowners in the form of a lump sum “compensation” payment that did not obligate them to rebuild their homes.  By contrast, </w:t>
      </w:r>
      <w:smartTag w:uri="urn:schemas-microsoft-com:office:smarttags" w:element="State">
        <w:smartTag w:uri="urn:schemas-microsoft-com:office:smarttags" w:element="place">
          <w:r w:rsidRPr="00F343E6">
            <w:t>Texas</w:t>
          </w:r>
        </w:smartTag>
      </w:smartTag>
      <w:r w:rsidRPr="00F343E6">
        <w:t xml:space="preserve"> followed a “rehabilitation” model in which CDBG funds were not provided to homeowners directly but rather were used to pay contractors to do rebuilding or repair work on the owners’ behalf under the supervision of the state.  </w:t>
      </w:r>
      <w:r w:rsidRPr="004E660B">
        <w:rPr>
          <w:szCs w:val="22"/>
        </w:rPr>
        <w:t>It is essential to find out how owners have or have not been able to use CDBG funds in order to give HUD and state and local governments the ability to make timely adjustments to their CDBG-supported programs.</w:t>
      </w:r>
      <w:r>
        <w:rPr>
          <w:szCs w:val="22"/>
        </w:rPr>
        <w:t xml:space="preserve"> </w:t>
      </w:r>
      <w:r w:rsidRPr="00F343E6">
        <w:rPr>
          <w:szCs w:val="22"/>
        </w:rPr>
        <w:t xml:space="preserve">The findings of the study will provide insight into the relative effectiveness of the “compensation” and “rehabilitation” models and will be used to inform </w:t>
      </w:r>
      <w:r>
        <w:rPr>
          <w:szCs w:val="22"/>
        </w:rPr>
        <w:t>policy d</w:t>
      </w:r>
      <w:r w:rsidRPr="00F343E6">
        <w:rPr>
          <w:szCs w:val="22"/>
        </w:rPr>
        <w:t>ecisions about post-disaster housing strategies.</w:t>
      </w:r>
    </w:p>
    <w:p w:rsidR="00F626FB" w:rsidRPr="00F343E6" w:rsidRDefault="00F626FB" w:rsidP="00CC14E8">
      <w:pPr>
        <w:rPr>
          <w:szCs w:val="22"/>
        </w:rPr>
      </w:pPr>
    </w:p>
    <w:p w:rsidR="00F626FB" w:rsidRPr="00F343E6" w:rsidRDefault="00F626FB" w:rsidP="00980043">
      <w:pPr>
        <w:rPr>
          <w:szCs w:val="22"/>
        </w:rPr>
      </w:pPr>
      <w:r w:rsidRPr="00F343E6">
        <w:rPr>
          <w:szCs w:val="22"/>
        </w:rPr>
        <w:t xml:space="preserve">Although the states that received supplemental CDBG disaster recovery funds have administrative data on who applied for and received grants for housing rebuilding and rehabilitation, they do not </w:t>
      </w:r>
      <w:r>
        <w:rPr>
          <w:szCs w:val="22"/>
        </w:rPr>
        <w:t>collect</w:t>
      </w:r>
      <w:r w:rsidRPr="00F343E6">
        <w:rPr>
          <w:szCs w:val="22"/>
        </w:rPr>
        <w:t xml:space="preserve"> systematic data on the outcomes of those grants in terms of the number of properties that have been rebuilt or repaired and re-occupied and/or the number of displaced owners who have been re-housed.  First, there has not been a systematic, property-level survey of current housing conditions in areas that were significantly affected by the hurricanes.  Second, neither HUD nor the states have collected data directly from owners on how they used their CDBG grants and the factors affecting their willingness and ability to rebuild.  Finally, there has not been an explicit comparison of the outcomes of the two methods of disbursing CDBG funds: the “compensation” and “rehabilitation” models.  </w:t>
      </w:r>
    </w:p>
    <w:p w:rsidR="00F626FB" w:rsidRPr="00F343E6" w:rsidRDefault="00F626FB" w:rsidP="00980043">
      <w:pPr>
        <w:rPr>
          <w:szCs w:val="22"/>
        </w:rPr>
      </w:pPr>
    </w:p>
    <w:p w:rsidR="00F626FB" w:rsidRPr="00F343E6" w:rsidRDefault="00F626FB" w:rsidP="00980043">
      <w:r w:rsidRPr="00F343E6">
        <w:rPr>
          <w:szCs w:val="22"/>
        </w:rPr>
        <w:t xml:space="preserve">This study is designed to address these gaps by collecting two kinds of data.  First, windshield observations of residential properties on a representative sample of blocks that sustained significant hurricane damage </w:t>
      </w:r>
      <w:r>
        <w:rPr>
          <w:szCs w:val="22"/>
        </w:rPr>
        <w:t>have been</w:t>
      </w:r>
      <w:r w:rsidRPr="00F343E6">
        <w:rPr>
          <w:szCs w:val="22"/>
        </w:rPr>
        <w:t xml:space="preserve"> conducted to document the extent of housing rebuilding and re-occupancy.  Second, a Property Owner Survey will be administered to a sample of owners of damaged units (owners as of 2005) to collect information on the factors affecting their willingness and ability to rebuild after the storms, including the amount and type of CDBG funding available.  Together, these two data sources—in combination with</w:t>
      </w:r>
      <w:r w:rsidRPr="00F343E6">
        <w:t xml:space="preserve"> administrative data provided by the states on CDBG grant applicants and recipients</w:t>
      </w:r>
      <w:r w:rsidRPr="00F343E6">
        <w:rPr>
          <w:szCs w:val="22"/>
        </w:rPr>
        <w:t>—</w:t>
      </w:r>
      <w:r w:rsidRPr="00F343E6">
        <w:t>will be used to analyze the outcomes of alternative models for providing disaster recovery funding.</w:t>
      </w:r>
    </w:p>
    <w:p w:rsidR="00F626FB" w:rsidRPr="00F343E6" w:rsidRDefault="00F626FB" w:rsidP="00980043"/>
    <w:p w:rsidR="00F626FB" w:rsidRPr="00F343E6" w:rsidRDefault="00F626FB" w:rsidP="00980043">
      <w:r w:rsidRPr="00F343E6">
        <w:rPr>
          <w:szCs w:val="22"/>
        </w:rPr>
        <w:t>Th</w:t>
      </w:r>
      <w:r>
        <w:rPr>
          <w:szCs w:val="22"/>
        </w:rPr>
        <w:t>is</w:t>
      </w:r>
      <w:r w:rsidRPr="00F343E6">
        <w:rPr>
          <w:szCs w:val="22"/>
        </w:rPr>
        <w:t xml:space="preserve"> study was noted in the June 2009 report, “Gulf Coast Disaster Recovery: Community Development Block Grant Program Guidance to States to be Improved</w:t>
      </w:r>
      <w:r>
        <w:rPr>
          <w:szCs w:val="22"/>
        </w:rPr>
        <w:t>,” and</w:t>
      </w:r>
      <w:r w:rsidRPr="00F343E6">
        <w:rPr>
          <w:szCs w:val="22"/>
        </w:rPr>
        <w:t xml:space="preserve"> has been under contract since July 2009.  </w:t>
      </w:r>
      <w:r w:rsidRPr="00F343E6">
        <w:t>The study is being conducted by Abt Associates Inc.</w:t>
      </w:r>
    </w:p>
    <w:p w:rsidR="00F626FB" w:rsidRDefault="00F626FB" w:rsidP="00980043"/>
    <w:p w:rsidR="00F626FB" w:rsidRPr="00F343E6" w:rsidRDefault="00F626FB" w:rsidP="00980043"/>
    <w:p w:rsidR="00F626FB" w:rsidRPr="00F343E6" w:rsidRDefault="00F626FB" w:rsidP="00574B78">
      <w:pPr>
        <w:pStyle w:val="AbtHeadB"/>
      </w:pPr>
      <w:bookmarkStart w:id="4" w:name="_Toc190490647"/>
      <w:bookmarkStart w:id="5" w:name="_Toc248818750"/>
      <w:r w:rsidRPr="00F343E6">
        <w:lastRenderedPageBreak/>
        <w:t>A2</w:t>
      </w:r>
      <w:r w:rsidRPr="00F343E6">
        <w:tab/>
        <w:t>How and by Whom the Data Will Be Used</w:t>
      </w:r>
      <w:bookmarkEnd w:id="4"/>
      <w:bookmarkEnd w:id="5"/>
    </w:p>
    <w:p w:rsidR="00F626FB" w:rsidRPr="00F343E6" w:rsidRDefault="00F626FB" w:rsidP="00574B78">
      <w:pPr>
        <w:pStyle w:val="AbtHeadC"/>
      </w:pPr>
      <w:bookmarkStart w:id="6" w:name="_Toc190490648"/>
      <w:bookmarkStart w:id="7" w:name="_Toc248818751"/>
      <w:r w:rsidRPr="00F343E6">
        <w:t>A2.1</w:t>
      </w:r>
      <w:r w:rsidRPr="00F343E6">
        <w:tab/>
        <w:t>Project Overview</w:t>
      </w:r>
      <w:bookmarkEnd w:id="6"/>
      <w:bookmarkEnd w:id="7"/>
    </w:p>
    <w:p w:rsidR="00F626FB" w:rsidRPr="00F343E6" w:rsidRDefault="00F626FB" w:rsidP="00CC14E8">
      <w:r w:rsidRPr="00F343E6">
        <w:t xml:space="preserve">The study Tracking the Use of CDBG Homeowner and Small Landlord Disaster Assistance Grants will use two sources of primary data collected specifically for this study to assess the current state of housing recovery in Louisiana, Mississippi, and Texas and to evaluate alternative approaches to providing funds for housing rebuilding after a disaster.  Windshield observations of residential properties on a representative sample of blocks that sustained significant hurricane damage </w:t>
      </w:r>
      <w:r>
        <w:t>were conducted in January and February 2010,</w:t>
      </w:r>
      <w:r w:rsidRPr="00F343E6">
        <w:t xml:space="preserve"> and the resulting data will be used to document the extent of residential rebuilding and re-occupancy.  In addition, a Property Owner Survey with a sample of the 2005 owners of damaged units </w:t>
      </w:r>
      <w:r>
        <w:t>is planned</w:t>
      </w:r>
      <w:r w:rsidRPr="00F343E6">
        <w:t xml:space="preserve"> to provide information on the factors affecting owner willingness and ability to rebuild after the storms, including the amount and type of CDBG funding available.  </w:t>
      </w:r>
    </w:p>
    <w:p w:rsidR="00F626FB" w:rsidRPr="00F343E6" w:rsidRDefault="00F626FB" w:rsidP="00CC14E8"/>
    <w:p w:rsidR="00F626FB" w:rsidRPr="00F343E6" w:rsidRDefault="00F626FB" w:rsidP="00CC14E8">
      <w:r w:rsidRPr="00F343E6">
        <w:t xml:space="preserve">The </w:t>
      </w:r>
      <w:r w:rsidRPr="00F343E6">
        <w:rPr>
          <w:b/>
        </w:rPr>
        <w:t>Property Owner Survey</w:t>
      </w:r>
      <w:r w:rsidRPr="00F343E6">
        <w:rPr>
          <w:i/>
        </w:rPr>
        <w:t xml:space="preserve"> </w:t>
      </w:r>
      <w:r w:rsidRPr="00F343E6">
        <w:t xml:space="preserve">is the subject of this request for approval.  The windshield observations </w:t>
      </w:r>
      <w:r>
        <w:t>were</w:t>
      </w:r>
      <w:r w:rsidRPr="00F343E6">
        <w:t xml:space="preserve"> conducted from the street and </w:t>
      </w:r>
      <w:r>
        <w:t>did</w:t>
      </w:r>
      <w:r w:rsidRPr="00F343E6">
        <w:t xml:space="preserve"> not involve researchers going onto owners’ properties or interacting with owners in any way.  Thus, they </w:t>
      </w:r>
      <w:r>
        <w:t>did</w:t>
      </w:r>
      <w:r w:rsidRPr="00F343E6">
        <w:t xml:space="preserve"> not require OMB approval but are described here because of their role in the study design and analysis.</w:t>
      </w:r>
    </w:p>
    <w:p w:rsidR="00F626FB" w:rsidRPr="00F343E6" w:rsidRDefault="00F626FB" w:rsidP="00CC14E8">
      <w:r w:rsidRPr="00F343E6">
        <w:t xml:space="preserve"> </w:t>
      </w:r>
    </w:p>
    <w:p w:rsidR="00F626FB" w:rsidRPr="00F343E6" w:rsidRDefault="00F626FB" w:rsidP="00574B78">
      <w:pPr>
        <w:pStyle w:val="AbtHeadC"/>
      </w:pPr>
      <w:bookmarkStart w:id="8" w:name="_Toc190490649"/>
      <w:bookmarkStart w:id="9" w:name="_Toc248818752"/>
      <w:r w:rsidRPr="00F343E6">
        <w:t>A2.2</w:t>
      </w:r>
      <w:r w:rsidRPr="00F343E6">
        <w:tab/>
        <w:t>Purpose of the Data Collection</w:t>
      </w:r>
      <w:bookmarkEnd w:id="8"/>
      <w:bookmarkEnd w:id="9"/>
    </w:p>
    <w:p w:rsidR="00F626FB" w:rsidRPr="00F343E6" w:rsidRDefault="00F626FB" w:rsidP="00CC14E8">
      <w:pPr>
        <w:rPr>
          <w:szCs w:val="22"/>
        </w:rPr>
      </w:pPr>
      <w:r w:rsidRPr="00F343E6">
        <w:rPr>
          <w:szCs w:val="22"/>
        </w:rPr>
        <w:t xml:space="preserve">The </w:t>
      </w:r>
      <w:r>
        <w:rPr>
          <w:szCs w:val="22"/>
        </w:rPr>
        <w:t xml:space="preserve">overall </w:t>
      </w:r>
      <w:r w:rsidRPr="00F343E6">
        <w:rPr>
          <w:szCs w:val="22"/>
        </w:rPr>
        <w:t xml:space="preserve">goal of the study </w:t>
      </w:r>
      <w:r w:rsidRPr="00F343E6">
        <w:t>Tracking the Use of CDBG Homeowner and Small Landlord Disaster Assistance Grants</w:t>
      </w:r>
      <w:r w:rsidRPr="00F343E6">
        <w:rPr>
          <w:szCs w:val="22"/>
        </w:rPr>
        <w:t xml:space="preserve"> is to provide HUD with statistically valid estimates of the extent of housing recovery across the three states and a linked analysis of information on the factors affecting owners’ willingness and ability to rebuild.  The purpose of the Property Owner Survey is to learn about owners’ experiences applying for CDBG disaster recovery funds, how the funds were used, and </w:t>
      </w:r>
      <w:r>
        <w:rPr>
          <w:szCs w:val="22"/>
        </w:rPr>
        <w:t>whether owners were able</w:t>
      </w:r>
      <w:r w:rsidRPr="00F343E6">
        <w:rPr>
          <w:szCs w:val="22"/>
        </w:rPr>
        <w:t xml:space="preserve"> to rebuild their homes or find acceptable housing elsewhere.  </w:t>
      </w:r>
    </w:p>
    <w:p w:rsidR="00F626FB" w:rsidRPr="00F343E6" w:rsidRDefault="00F626FB" w:rsidP="006D286F"/>
    <w:p w:rsidR="00F626FB" w:rsidRPr="00F343E6" w:rsidRDefault="00F626FB" w:rsidP="00574B78">
      <w:pPr>
        <w:pStyle w:val="AbtHeadC"/>
      </w:pPr>
      <w:bookmarkStart w:id="10" w:name="_Toc190490650"/>
      <w:bookmarkStart w:id="11" w:name="_Toc248818753"/>
      <w:r w:rsidRPr="00F343E6">
        <w:t>A2.3</w:t>
      </w:r>
      <w:r w:rsidRPr="00F343E6">
        <w:tab/>
        <w:t>Who Will Use the Information</w:t>
      </w:r>
      <w:bookmarkEnd w:id="10"/>
      <w:bookmarkEnd w:id="11"/>
    </w:p>
    <w:p w:rsidR="00F626FB" w:rsidRPr="00F343E6" w:rsidRDefault="00F626FB" w:rsidP="00CC14E8">
      <w:pPr>
        <w:pStyle w:val="BodyText"/>
      </w:pPr>
      <w:r w:rsidRPr="00F343E6">
        <w:t xml:space="preserve">HUD will use the study’s findings to inform future decisions about recovery funding strategies and housing strategies following disasters.  In addition, states administering CDBG disaster recovery funds are likely to use the study’s findings as they design future programs.  </w:t>
      </w:r>
    </w:p>
    <w:p w:rsidR="00F626FB" w:rsidRPr="00F343E6" w:rsidRDefault="00F626FB" w:rsidP="00980043"/>
    <w:p w:rsidR="00F626FB" w:rsidRPr="00F343E6" w:rsidRDefault="00F626FB" w:rsidP="00574B78">
      <w:pPr>
        <w:pStyle w:val="AbtHeadC"/>
      </w:pPr>
      <w:bookmarkStart w:id="12" w:name="_Toc190490651"/>
      <w:bookmarkStart w:id="13" w:name="_Toc248818754"/>
      <w:r w:rsidRPr="00F343E6">
        <w:t>A2.4</w:t>
      </w:r>
      <w:r w:rsidRPr="00F343E6">
        <w:tab/>
        <w:t>Instrument Item-by-Item Justification</w:t>
      </w:r>
      <w:bookmarkEnd w:id="12"/>
      <w:bookmarkEnd w:id="13"/>
    </w:p>
    <w:p w:rsidR="00F626FB" w:rsidRDefault="00F626FB" w:rsidP="00440A12">
      <w:pPr>
        <w:pStyle w:val="BodyText"/>
      </w:pPr>
      <w:r>
        <w:t>Exhibit A-1 summarizes the target respondents, content, and reason for inclusion for each section and sub-section of the Property Owner Survey.  Several sub-sections contain almost the same questions with slight variations in wording because they apply to different respondent groups.  A copy of the complete survey is provided in Appendix A.</w:t>
      </w:r>
    </w:p>
    <w:p w:rsidR="00F626FB" w:rsidRDefault="00F626FB" w:rsidP="00B23D31">
      <w:pPr>
        <w:pStyle w:val="ExhibitTitle"/>
      </w:pPr>
    </w:p>
    <w:p w:rsidR="00F626FB" w:rsidRDefault="00F626FB" w:rsidP="00E558FA">
      <w:pPr>
        <w:sectPr w:rsidR="00F626FB" w:rsidSect="00A57747">
          <w:footerReference w:type="default" r:id="rId8"/>
          <w:pgSz w:w="12240" w:h="15840" w:code="1"/>
          <w:pgMar w:top="1440" w:right="1440" w:bottom="1440" w:left="1800" w:header="720" w:footer="576" w:gutter="0"/>
          <w:pgNumType w:start="1"/>
          <w:cols w:space="720"/>
          <w:docGrid w:linePitch="299"/>
        </w:sectPr>
      </w:pPr>
    </w:p>
    <w:p w:rsidR="00F626FB" w:rsidRPr="003B2D7C" w:rsidRDefault="00F626FB" w:rsidP="003B2D7C">
      <w:pPr>
        <w:pStyle w:val="ExhibitTitle"/>
      </w:pPr>
      <w:r w:rsidRPr="003B2D7C">
        <w:lastRenderedPageBreak/>
        <w:t>Exhibit A-1.  Respondents, Content, and Reason for Inclusion by Survey Section and Sub-Section</w:t>
      </w:r>
    </w:p>
    <w:tbl>
      <w:tblPr>
        <w:tblW w:w="13460"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115" w:type="dxa"/>
          <w:left w:w="120" w:type="dxa"/>
          <w:bottom w:w="115" w:type="dxa"/>
          <w:right w:w="120" w:type="dxa"/>
        </w:tblCellMar>
        <w:tblLook w:val="0000"/>
      </w:tblPr>
      <w:tblGrid>
        <w:gridCol w:w="1920"/>
        <w:gridCol w:w="950"/>
        <w:gridCol w:w="10590"/>
      </w:tblGrid>
      <w:tr w:rsidR="00F626FB" w:rsidRPr="00067475" w:rsidTr="00067475">
        <w:trPr>
          <w:cantSplit/>
          <w:tblHeader/>
        </w:trPr>
        <w:tc>
          <w:tcPr>
            <w:tcW w:w="1920" w:type="dxa"/>
            <w:tcBorders>
              <w:top w:val="single" w:sz="8" w:space="0" w:color="000000"/>
            </w:tcBorders>
            <w:shd w:val="clear" w:color="FFFF00" w:fill="000080"/>
            <w:vAlign w:val="center"/>
          </w:tcPr>
          <w:p w:rsidR="00F626FB" w:rsidRPr="00067475" w:rsidRDefault="00F626FB" w:rsidP="00791420">
            <w:pPr>
              <w:pStyle w:val="Table"/>
              <w:rPr>
                <w:color w:val="FFFFFF"/>
                <w:sz w:val="18"/>
                <w:szCs w:val="18"/>
              </w:rPr>
            </w:pPr>
            <w:r w:rsidRPr="00067475">
              <w:rPr>
                <w:b/>
                <w:color w:val="FFFFFF"/>
                <w:sz w:val="18"/>
                <w:szCs w:val="18"/>
              </w:rPr>
              <w:t>Survey Section</w:t>
            </w:r>
          </w:p>
        </w:tc>
        <w:tc>
          <w:tcPr>
            <w:tcW w:w="950" w:type="dxa"/>
            <w:tcBorders>
              <w:top w:val="single" w:sz="8" w:space="0" w:color="000000"/>
            </w:tcBorders>
            <w:shd w:val="clear" w:color="FFFF00" w:fill="000080"/>
            <w:vAlign w:val="center"/>
          </w:tcPr>
          <w:p w:rsidR="00F626FB" w:rsidRPr="00067475" w:rsidRDefault="00F626FB" w:rsidP="00791420">
            <w:pPr>
              <w:pStyle w:val="Table"/>
              <w:rPr>
                <w:b/>
                <w:color w:val="FFFFFF"/>
                <w:sz w:val="18"/>
                <w:szCs w:val="18"/>
              </w:rPr>
            </w:pPr>
            <w:r w:rsidRPr="00067475">
              <w:rPr>
                <w:b/>
                <w:color w:val="FFFFFF"/>
                <w:sz w:val="18"/>
                <w:szCs w:val="18"/>
              </w:rPr>
              <w:t>Sub-Section</w:t>
            </w:r>
          </w:p>
        </w:tc>
        <w:tc>
          <w:tcPr>
            <w:tcW w:w="10590" w:type="dxa"/>
            <w:tcBorders>
              <w:top w:val="single" w:sz="8" w:space="0" w:color="000000"/>
            </w:tcBorders>
            <w:shd w:val="clear" w:color="FFFF00" w:fill="000080"/>
            <w:vAlign w:val="center"/>
          </w:tcPr>
          <w:p w:rsidR="00F626FB" w:rsidRPr="00067475" w:rsidRDefault="00F626FB" w:rsidP="00791420">
            <w:pPr>
              <w:pStyle w:val="Table"/>
              <w:rPr>
                <w:color w:val="FFFFFF"/>
                <w:sz w:val="18"/>
                <w:szCs w:val="18"/>
              </w:rPr>
            </w:pPr>
            <w:r w:rsidRPr="00067475">
              <w:rPr>
                <w:b/>
                <w:color w:val="FFFFFF"/>
                <w:sz w:val="18"/>
                <w:szCs w:val="18"/>
              </w:rPr>
              <w:t>Respondents, Content, and Reason for Inclusion</w:t>
            </w:r>
          </w:p>
        </w:tc>
      </w:tr>
      <w:tr w:rsidR="00F626FB" w:rsidRPr="00D362A8" w:rsidTr="00067475">
        <w:trPr>
          <w:cantSplit/>
        </w:trPr>
        <w:tc>
          <w:tcPr>
            <w:tcW w:w="1920" w:type="dxa"/>
          </w:tcPr>
          <w:p w:rsidR="00F626FB" w:rsidRPr="00E558FA" w:rsidRDefault="00F626FB" w:rsidP="00791420">
            <w:pPr>
              <w:pStyle w:val="Table"/>
              <w:rPr>
                <w:b/>
                <w:sz w:val="18"/>
                <w:szCs w:val="18"/>
              </w:rPr>
            </w:pPr>
            <w:r>
              <w:rPr>
                <w:b/>
                <w:sz w:val="18"/>
                <w:szCs w:val="18"/>
              </w:rPr>
              <w:t>Introduction</w:t>
            </w:r>
          </w:p>
        </w:tc>
        <w:tc>
          <w:tcPr>
            <w:tcW w:w="950" w:type="dxa"/>
          </w:tcPr>
          <w:p w:rsidR="00F626FB" w:rsidRPr="00E558FA" w:rsidRDefault="00F626FB" w:rsidP="00791420">
            <w:pPr>
              <w:pStyle w:val="Table"/>
              <w:rPr>
                <w:b/>
                <w:bCs/>
                <w:sz w:val="18"/>
                <w:szCs w:val="18"/>
              </w:rPr>
            </w:pPr>
            <w:r>
              <w:rPr>
                <w:b/>
                <w:bCs/>
                <w:sz w:val="18"/>
                <w:szCs w:val="18"/>
              </w:rPr>
              <w:t>N/A</w:t>
            </w:r>
          </w:p>
        </w:tc>
        <w:tc>
          <w:tcPr>
            <w:tcW w:w="10590" w:type="dxa"/>
          </w:tcPr>
          <w:p w:rsidR="00F626FB" w:rsidRPr="00E558FA" w:rsidRDefault="00F626FB" w:rsidP="00791420">
            <w:pPr>
              <w:pStyle w:val="Table"/>
              <w:rPr>
                <w:b/>
                <w:bCs/>
                <w:sz w:val="18"/>
                <w:szCs w:val="18"/>
              </w:rPr>
            </w:pPr>
            <w:r w:rsidRPr="00E558FA">
              <w:rPr>
                <w:b/>
                <w:bCs/>
                <w:sz w:val="18"/>
                <w:szCs w:val="18"/>
              </w:rPr>
              <w:t xml:space="preserve">Respondents:  </w:t>
            </w:r>
            <w:r>
              <w:rPr>
                <w:sz w:val="18"/>
                <w:szCs w:val="18"/>
              </w:rPr>
              <w:t>All</w:t>
            </w:r>
            <w:r w:rsidRPr="00E558FA">
              <w:rPr>
                <w:sz w:val="18"/>
                <w:szCs w:val="18"/>
              </w:rPr>
              <w:t xml:space="preserve"> </w:t>
            </w:r>
            <w:r>
              <w:rPr>
                <w:sz w:val="18"/>
                <w:szCs w:val="18"/>
              </w:rPr>
              <w:t>respondents.</w:t>
            </w:r>
          </w:p>
          <w:p w:rsidR="00F626FB" w:rsidRPr="00E558FA" w:rsidRDefault="00F626FB" w:rsidP="00791420">
            <w:pPr>
              <w:pStyle w:val="Table"/>
              <w:rPr>
                <w:b/>
                <w:bCs/>
                <w:sz w:val="18"/>
                <w:szCs w:val="18"/>
              </w:rPr>
            </w:pPr>
          </w:p>
          <w:p w:rsidR="00F626FB" w:rsidRPr="005D1D04" w:rsidRDefault="00F626FB" w:rsidP="00791420">
            <w:pPr>
              <w:pStyle w:val="Table"/>
              <w:rPr>
                <w:b/>
                <w:sz w:val="18"/>
                <w:szCs w:val="18"/>
              </w:rPr>
            </w:pPr>
            <w:r w:rsidRPr="005D1D04">
              <w:rPr>
                <w:b/>
                <w:bCs/>
                <w:sz w:val="18"/>
                <w:szCs w:val="18"/>
              </w:rPr>
              <w:t>Content</w:t>
            </w:r>
            <w:r w:rsidRPr="005D1D04">
              <w:rPr>
                <w:b/>
                <w:sz w:val="18"/>
                <w:szCs w:val="18"/>
              </w:rPr>
              <w:t xml:space="preserve">: </w:t>
            </w:r>
          </w:p>
          <w:p w:rsidR="00F626FB" w:rsidRDefault="00F626FB" w:rsidP="00CB7290">
            <w:pPr>
              <w:pStyle w:val="Table"/>
              <w:numPr>
                <w:ilvl w:val="0"/>
                <w:numId w:val="9"/>
              </w:numPr>
              <w:tabs>
                <w:tab w:val="clear" w:pos="720"/>
                <w:tab w:val="left" w:pos="340"/>
              </w:tabs>
              <w:ind w:left="340" w:hanging="220"/>
              <w:rPr>
                <w:sz w:val="18"/>
                <w:szCs w:val="18"/>
              </w:rPr>
            </w:pPr>
            <w:r>
              <w:rPr>
                <w:sz w:val="18"/>
                <w:szCs w:val="18"/>
              </w:rPr>
              <w:t>Description of survey purpose, length, and confidentiality.</w:t>
            </w:r>
          </w:p>
          <w:p w:rsidR="00F626FB" w:rsidRDefault="00F626FB" w:rsidP="00CB7290">
            <w:pPr>
              <w:pStyle w:val="Table"/>
              <w:numPr>
                <w:ilvl w:val="0"/>
                <w:numId w:val="9"/>
              </w:numPr>
              <w:tabs>
                <w:tab w:val="clear" w:pos="720"/>
                <w:tab w:val="left" w:pos="340"/>
              </w:tabs>
              <w:ind w:left="340" w:hanging="220"/>
              <w:rPr>
                <w:sz w:val="18"/>
                <w:szCs w:val="18"/>
              </w:rPr>
            </w:pPr>
            <w:r>
              <w:rPr>
                <w:sz w:val="18"/>
                <w:szCs w:val="18"/>
              </w:rPr>
              <w:t>Invitation to participate in the interview and rescheduling if necessary.</w:t>
            </w:r>
          </w:p>
          <w:p w:rsidR="00F626FB" w:rsidRPr="00E558FA" w:rsidRDefault="00F626FB" w:rsidP="00CB7290">
            <w:pPr>
              <w:pStyle w:val="Table"/>
              <w:numPr>
                <w:ilvl w:val="0"/>
                <w:numId w:val="9"/>
              </w:numPr>
              <w:tabs>
                <w:tab w:val="clear" w:pos="720"/>
                <w:tab w:val="left" w:pos="340"/>
              </w:tabs>
              <w:ind w:left="340" w:hanging="220"/>
              <w:rPr>
                <w:sz w:val="18"/>
                <w:szCs w:val="18"/>
              </w:rPr>
            </w:pPr>
            <w:r>
              <w:rPr>
                <w:sz w:val="18"/>
                <w:szCs w:val="18"/>
              </w:rPr>
              <w:t>Screener questions to ensure that all respondents either owned a storm-damaged residential property in 2005 or purchased a storm-damaged property after 2005 as a rental property.</w:t>
            </w:r>
          </w:p>
          <w:p w:rsidR="00F626FB" w:rsidRPr="00E558FA" w:rsidRDefault="00F626FB" w:rsidP="00791420">
            <w:pPr>
              <w:pStyle w:val="Table"/>
              <w:tabs>
                <w:tab w:val="left" w:pos="340"/>
              </w:tabs>
              <w:rPr>
                <w:b/>
                <w:bCs/>
                <w:sz w:val="18"/>
                <w:szCs w:val="18"/>
              </w:rPr>
            </w:pPr>
          </w:p>
          <w:p w:rsidR="00F626FB" w:rsidRPr="00D362A8" w:rsidRDefault="00F626FB" w:rsidP="00791420">
            <w:pPr>
              <w:pStyle w:val="Table"/>
              <w:rPr>
                <w:b/>
                <w:bCs/>
                <w:sz w:val="18"/>
                <w:szCs w:val="18"/>
              </w:rPr>
            </w:pPr>
            <w:r w:rsidRPr="005D1D04">
              <w:rPr>
                <w:b/>
                <w:bCs/>
                <w:sz w:val="18"/>
                <w:szCs w:val="18"/>
              </w:rPr>
              <w:t>Reason</w:t>
            </w:r>
            <w:r w:rsidRPr="005D1D04">
              <w:rPr>
                <w:b/>
                <w:sz w:val="18"/>
                <w:szCs w:val="18"/>
              </w:rPr>
              <w:t>:</w:t>
            </w:r>
            <w:r w:rsidRPr="00D362A8">
              <w:rPr>
                <w:sz w:val="18"/>
                <w:szCs w:val="18"/>
              </w:rPr>
              <w:t xml:space="preserve">  </w:t>
            </w:r>
            <w:r w:rsidRPr="00D362A8">
              <w:rPr>
                <w:rFonts w:eastAsia="Arial Unicode MS" w:cs="Arial"/>
                <w:sz w:val="18"/>
                <w:szCs w:val="18"/>
              </w:rPr>
              <w:t xml:space="preserve">The screener questions are necessary to ensure that the respondent is the </w:t>
            </w:r>
            <w:r>
              <w:rPr>
                <w:rFonts w:eastAsia="Arial Unicode MS" w:cs="Arial"/>
                <w:sz w:val="18"/>
                <w:szCs w:val="18"/>
              </w:rPr>
              <w:t xml:space="preserve">correct </w:t>
            </w:r>
            <w:r w:rsidRPr="00D362A8">
              <w:rPr>
                <w:rFonts w:eastAsia="Arial Unicode MS" w:cs="Arial"/>
                <w:sz w:val="18"/>
                <w:szCs w:val="18"/>
              </w:rPr>
              <w:t>person of interest.</w:t>
            </w:r>
          </w:p>
        </w:tc>
      </w:tr>
      <w:tr w:rsidR="00F626FB" w:rsidRPr="00E558FA" w:rsidTr="003B2D7C">
        <w:trPr>
          <w:cantSplit/>
        </w:trPr>
        <w:tc>
          <w:tcPr>
            <w:tcW w:w="1920" w:type="dxa"/>
            <w:vMerge w:val="restart"/>
          </w:tcPr>
          <w:p w:rsidR="00F626FB" w:rsidRPr="00E558FA" w:rsidRDefault="00F626FB" w:rsidP="00791420">
            <w:pPr>
              <w:pStyle w:val="Table"/>
              <w:ind w:left="210" w:hanging="210"/>
              <w:rPr>
                <w:b/>
                <w:sz w:val="18"/>
                <w:szCs w:val="18"/>
              </w:rPr>
            </w:pPr>
            <w:r w:rsidRPr="001F2B4F">
              <w:rPr>
                <w:rFonts w:cs="Arial"/>
                <w:b/>
                <w:sz w:val="18"/>
                <w:szCs w:val="18"/>
              </w:rPr>
              <w:t>A:</w:t>
            </w:r>
            <w:r w:rsidRPr="001F2B4F">
              <w:rPr>
                <w:rFonts w:cs="Arial"/>
                <w:b/>
                <w:sz w:val="18"/>
                <w:szCs w:val="18"/>
              </w:rPr>
              <w:tab/>
              <w:t>Baseline Property Characteristics and Condition</w:t>
            </w:r>
          </w:p>
          <w:p w:rsidR="00F626FB" w:rsidRPr="00E558FA" w:rsidRDefault="00F626FB" w:rsidP="00791420">
            <w:pPr>
              <w:pStyle w:val="Table"/>
              <w:ind w:left="210" w:hanging="210"/>
              <w:rPr>
                <w:b/>
                <w:sz w:val="18"/>
                <w:szCs w:val="18"/>
              </w:rPr>
            </w:pPr>
          </w:p>
        </w:tc>
        <w:tc>
          <w:tcPr>
            <w:tcW w:w="950" w:type="dxa"/>
          </w:tcPr>
          <w:p w:rsidR="00F626FB" w:rsidRPr="00E558FA" w:rsidRDefault="00F626FB" w:rsidP="00791420">
            <w:pPr>
              <w:pStyle w:val="Table"/>
              <w:rPr>
                <w:b/>
                <w:bCs/>
                <w:sz w:val="18"/>
                <w:szCs w:val="18"/>
              </w:rPr>
            </w:pPr>
            <w:r>
              <w:rPr>
                <w:b/>
                <w:bCs/>
                <w:sz w:val="18"/>
                <w:szCs w:val="18"/>
              </w:rPr>
              <w:t xml:space="preserve">A1. </w:t>
            </w:r>
          </w:p>
        </w:tc>
        <w:tc>
          <w:tcPr>
            <w:tcW w:w="10590" w:type="dxa"/>
          </w:tcPr>
          <w:p w:rsidR="00F626FB" w:rsidRPr="00E558FA" w:rsidRDefault="00F626FB" w:rsidP="00791420">
            <w:pPr>
              <w:pStyle w:val="Table"/>
              <w:rPr>
                <w:b/>
                <w:bCs/>
                <w:sz w:val="18"/>
                <w:szCs w:val="18"/>
              </w:rPr>
            </w:pPr>
            <w:r w:rsidRPr="00E558FA">
              <w:rPr>
                <w:b/>
                <w:bCs/>
                <w:sz w:val="18"/>
                <w:szCs w:val="18"/>
              </w:rPr>
              <w:t xml:space="preserve">Respondents:  </w:t>
            </w:r>
            <w:r>
              <w:rPr>
                <w:sz w:val="18"/>
                <w:szCs w:val="18"/>
              </w:rPr>
              <w:t>Owners (as of August 2005) of properties that sustained hurricane damage.</w:t>
            </w:r>
          </w:p>
          <w:p w:rsidR="00F626FB" w:rsidRPr="00E558FA" w:rsidRDefault="00F626FB" w:rsidP="00791420">
            <w:pPr>
              <w:pStyle w:val="Table"/>
              <w:rPr>
                <w:b/>
                <w:bCs/>
                <w:sz w:val="18"/>
                <w:szCs w:val="18"/>
              </w:rPr>
            </w:pPr>
          </w:p>
          <w:p w:rsidR="00F626FB" w:rsidRPr="005D1D04" w:rsidRDefault="00F626FB" w:rsidP="00791420">
            <w:pPr>
              <w:pStyle w:val="Table"/>
              <w:rPr>
                <w:b/>
                <w:sz w:val="18"/>
                <w:szCs w:val="18"/>
              </w:rPr>
            </w:pPr>
            <w:r w:rsidRPr="005D1D04">
              <w:rPr>
                <w:b/>
                <w:bCs/>
                <w:sz w:val="18"/>
                <w:szCs w:val="18"/>
              </w:rPr>
              <w:t>Content</w:t>
            </w:r>
            <w:r w:rsidRPr="005D1D04">
              <w:rPr>
                <w:b/>
                <w:sz w:val="18"/>
                <w:szCs w:val="18"/>
              </w:rPr>
              <w:t xml:space="preserve">: </w:t>
            </w:r>
          </w:p>
          <w:p w:rsidR="00F626FB" w:rsidRDefault="00F626FB" w:rsidP="00CB7290">
            <w:pPr>
              <w:pStyle w:val="Table"/>
              <w:numPr>
                <w:ilvl w:val="0"/>
                <w:numId w:val="9"/>
              </w:numPr>
              <w:tabs>
                <w:tab w:val="clear" w:pos="720"/>
                <w:tab w:val="left" w:pos="340"/>
              </w:tabs>
              <w:ind w:left="340" w:hanging="220"/>
              <w:rPr>
                <w:sz w:val="18"/>
                <w:szCs w:val="18"/>
              </w:rPr>
            </w:pPr>
            <w:r>
              <w:rPr>
                <w:sz w:val="18"/>
                <w:szCs w:val="18"/>
              </w:rPr>
              <w:t>Characteristics and condition of property and neighborhood pre-storm.</w:t>
            </w:r>
          </w:p>
          <w:p w:rsidR="00F626FB" w:rsidRDefault="00F626FB" w:rsidP="00CB7290">
            <w:pPr>
              <w:pStyle w:val="Table"/>
              <w:numPr>
                <w:ilvl w:val="0"/>
                <w:numId w:val="9"/>
              </w:numPr>
              <w:tabs>
                <w:tab w:val="clear" w:pos="720"/>
                <w:tab w:val="left" w:pos="340"/>
              </w:tabs>
              <w:ind w:left="340" w:hanging="220"/>
              <w:rPr>
                <w:sz w:val="18"/>
                <w:szCs w:val="18"/>
              </w:rPr>
            </w:pPr>
            <w:r>
              <w:rPr>
                <w:sz w:val="18"/>
                <w:szCs w:val="18"/>
              </w:rPr>
              <w:t>Tenure (owner/renter) and occupancy pre-storm.</w:t>
            </w:r>
          </w:p>
          <w:p w:rsidR="00F626FB" w:rsidRPr="00E558FA" w:rsidRDefault="00F626FB" w:rsidP="00CB7290">
            <w:pPr>
              <w:pStyle w:val="Table"/>
              <w:numPr>
                <w:ilvl w:val="0"/>
                <w:numId w:val="9"/>
              </w:numPr>
              <w:tabs>
                <w:tab w:val="clear" w:pos="720"/>
                <w:tab w:val="left" w:pos="340"/>
              </w:tabs>
              <w:ind w:left="340" w:hanging="220"/>
              <w:rPr>
                <w:sz w:val="18"/>
                <w:szCs w:val="18"/>
              </w:rPr>
            </w:pPr>
            <w:r>
              <w:rPr>
                <w:sz w:val="18"/>
                <w:szCs w:val="18"/>
              </w:rPr>
              <w:t>Pre-storm market value, mortgage status, and insurance coverage.</w:t>
            </w:r>
          </w:p>
          <w:p w:rsidR="00F626FB" w:rsidRPr="00E558FA" w:rsidRDefault="00F626FB" w:rsidP="00791420">
            <w:pPr>
              <w:pStyle w:val="Table"/>
              <w:tabs>
                <w:tab w:val="left" w:pos="340"/>
              </w:tabs>
              <w:rPr>
                <w:b/>
                <w:bCs/>
                <w:sz w:val="18"/>
                <w:szCs w:val="18"/>
              </w:rPr>
            </w:pPr>
          </w:p>
          <w:p w:rsidR="00F626FB" w:rsidRPr="00E558FA" w:rsidRDefault="00F626FB" w:rsidP="00791420">
            <w:pPr>
              <w:pStyle w:val="Table"/>
              <w:tabs>
                <w:tab w:val="left" w:pos="340"/>
              </w:tabs>
              <w:rPr>
                <w:sz w:val="18"/>
                <w:szCs w:val="18"/>
              </w:rPr>
            </w:pPr>
            <w:r w:rsidRPr="00E558FA">
              <w:rPr>
                <w:b/>
                <w:bCs/>
                <w:sz w:val="18"/>
                <w:szCs w:val="18"/>
              </w:rPr>
              <w:t>Reason</w:t>
            </w:r>
            <w:r w:rsidRPr="005D1D04">
              <w:rPr>
                <w:b/>
                <w:bCs/>
                <w:sz w:val="18"/>
                <w:szCs w:val="18"/>
              </w:rPr>
              <w:t xml:space="preserve">:  </w:t>
            </w:r>
            <w:r w:rsidRPr="005D1D04">
              <w:rPr>
                <w:bCs/>
                <w:sz w:val="18"/>
                <w:szCs w:val="18"/>
              </w:rPr>
              <w:t>To</w:t>
            </w:r>
            <w:r w:rsidRPr="00E558FA">
              <w:rPr>
                <w:sz w:val="18"/>
                <w:szCs w:val="18"/>
              </w:rPr>
              <w:t xml:space="preserve"> provide </w:t>
            </w:r>
            <w:r>
              <w:rPr>
                <w:sz w:val="18"/>
                <w:szCs w:val="18"/>
              </w:rPr>
              <w:t xml:space="preserve">baseline </w:t>
            </w:r>
            <w:r w:rsidRPr="00E558FA">
              <w:rPr>
                <w:sz w:val="18"/>
                <w:szCs w:val="18"/>
              </w:rPr>
              <w:t xml:space="preserve">information </w:t>
            </w:r>
            <w:r>
              <w:rPr>
                <w:sz w:val="18"/>
                <w:szCs w:val="18"/>
              </w:rPr>
              <w:t>on the characteristics and value of the property prior to the 2005 hurricanes and distinguish between homeownership and rental properties.</w:t>
            </w:r>
          </w:p>
        </w:tc>
      </w:tr>
      <w:tr w:rsidR="00F626FB" w:rsidRPr="00E558FA" w:rsidTr="003B2D7C">
        <w:trPr>
          <w:cantSplit/>
        </w:trPr>
        <w:tc>
          <w:tcPr>
            <w:tcW w:w="1920" w:type="dxa"/>
            <w:vMerge/>
          </w:tcPr>
          <w:p w:rsidR="00F626FB" w:rsidRPr="00E558FA" w:rsidRDefault="00F626FB" w:rsidP="00791420">
            <w:pPr>
              <w:pStyle w:val="Table"/>
              <w:ind w:left="210" w:hanging="210"/>
              <w:rPr>
                <w:b/>
                <w:sz w:val="18"/>
                <w:szCs w:val="18"/>
              </w:rPr>
            </w:pPr>
          </w:p>
        </w:tc>
        <w:tc>
          <w:tcPr>
            <w:tcW w:w="950" w:type="dxa"/>
          </w:tcPr>
          <w:p w:rsidR="00F626FB" w:rsidRPr="00E558FA" w:rsidRDefault="00F626FB" w:rsidP="00791420">
            <w:pPr>
              <w:pStyle w:val="Table"/>
              <w:rPr>
                <w:b/>
                <w:bCs/>
                <w:sz w:val="18"/>
                <w:szCs w:val="18"/>
              </w:rPr>
            </w:pPr>
            <w:r>
              <w:rPr>
                <w:b/>
                <w:bCs/>
                <w:sz w:val="18"/>
                <w:szCs w:val="18"/>
              </w:rPr>
              <w:t xml:space="preserve">A2. </w:t>
            </w:r>
          </w:p>
        </w:tc>
        <w:tc>
          <w:tcPr>
            <w:tcW w:w="10590" w:type="dxa"/>
          </w:tcPr>
          <w:p w:rsidR="00F626FB" w:rsidRPr="00E558FA" w:rsidRDefault="00F626FB" w:rsidP="00791420">
            <w:pPr>
              <w:pStyle w:val="Table"/>
              <w:rPr>
                <w:b/>
                <w:bCs/>
                <w:sz w:val="18"/>
                <w:szCs w:val="18"/>
              </w:rPr>
            </w:pPr>
            <w:r w:rsidRPr="00E558FA">
              <w:rPr>
                <w:b/>
                <w:bCs/>
                <w:sz w:val="18"/>
                <w:szCs w:val="18"/>
              </w:rPr>
              <w:t xml:space="preserve">Respondents:  </w:t>
            </w:r>
            <w:r>
              <w:rPr>
                <w:rFonts w:cs="Arial"/>
                <w:sz w:val="18"/>
                <w:szCs w:val="18"/>
              </w:rPr>
              <w:t>Owners who purchased the property after the 2005 hurricanes as rental properties.</w:t>
            </w:r>
          </w:p>
          <w:p w:rsidR="00F626FB" w:rsidRPr="00E558FA" w:rsidRDefault="00F626FB" w:rsidP="00791420">
            <w:pPr>
              <w:pStyle w:val="Table"/>
              <w:rPr>
                <w:b/>
                <w:bCs/>
                <w:sz w:val="18"/>
                <w:szCs w:val="18"/>
              </w:rPr>
            </w:pPr>
          </w:p>
          <w:p w:rsidR="00F626FB" w:rsidRPr="005D1D04" w:rsidRDefault="00F626FB" w:rsidP="00791420">
            <w:pPr>
              <w:pStyle w:val="Table"/>
              <w:rPr>
                <w:b/>
                <w:sz w:val="18"/>
                <w:szCs w:val="18"/>
              </w:rPr>
            </w:pPr>
            <w:r w:rsidRPr="005D1D04">
              <w:rPr>
                <w:b/>
                <w:bCs/>
                <w:sz w:val="18"/>
                <w:szCs w:val="18"/>
              </w:rPr>
              <w:t>Content</w:t>
            </w:r>
            <w:r w:rsidRPr="005D1D04">
              <w:rPr>
                <w:b/>
                <w:sz w:val="18"/>
                <w:szCs w:val="18"/>
              </w:rPr>
              <w:t xml:space="preserve">:  </w:t>
            </w:r>
          </w:p>
          <w:p w:rsidR="00F626FB" w:rsidRDefault="00F626FB" w:rsidP="00CB7290">
            <w:pPr>
              <w:pStyle w:val="Table"/>
              <w:numPr>
                <w:ilvl w:val="0"/>
                <w:numId w:val="9"/>
              </w:numPr>
              <w:tabs>
                <w:tab w:val="clear" w:pos="720"/>
                <w:tab w:val="left" w:pos="340"/>
              </w:tabs>
              <w:ind w:left="340" w:hanging="220"/>
              <w:rPr>
                <w:sz w:val="18"/>
                <w:szCs w:val="18"/>
              </w:rPr>
            </w:pPr>
            <w:r>
              <w:rPr>
                <w:sz w:val="18"/>
                <w:szCs w:val="18"/>
              </w:rPr>
              <w:t>Characteristics, condition, and occupancy of property at time of purchase.</w:t>
            </w:r>
          </w:p>
          <w:p w:rsidR="00F626FB" w:rsidRPr="00E558FA" w:rsidRDefault="00F626FB" w:rsidP="00791420">
            <w:pPr>
              <w:pStyle w:val="Table"/>
              <w:rPr>
                <w:b/>
                <w:bCs/>
                <w:sz w:val="18"/>
                <w:szCs w:val="18"/>
              </w:rPr>
            </w:pPr>
          </w:p>
          <w:p w:rsidR="00F626FB" w:rsidRPr="00E558FA" w:rsidRDefault="00F626FB"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To provide information </w:t>
            </w:r>
            <w:r>
              <w:rPr>
                <w:sz w:val="18"/>
                <w:szCs w:val="18"/>
              </w:rPr>
              <w:t>on the characteristics and value of the property at time of purchase as a baseline against which to compare its current characteristics.</w:t>
            </w:r>
          </w:p>
        </w:tc>
      </w:tr>
      <w:tr w:rsidR="00F626FB" w:rsidRPr="00E558FA" w:rsidTr="003B2D7C">
        <w:trPr>
          <w:cantSplit/>
        </w:trPr>
        <w:tc>
          <w:tcPr>
            <w:tcW w:w="1920" w:type="dxa"/>
          </w:tcPr>
          <w:p w:rsidR="00F626FB" w:rsidRPr="00E558FA" w:rsidRDefault="00F626FB" w:rsidP="00791420">
            <w:pPr>
              <w:pStyle w:val="Table"/>
              <w:ind w:left="210" w:hanging="210"/>
              <w:rPr>
                <w:b/>
                <w:sz w:val="18"/>
                <w:szCs w:val="18"/>
              </w:rPr>
            </w:pPr>
            <w:r>
              <w:rPr>
                <w:rFonts w:cs="Arial"/>
                <w:b/>
                <w:sz w:val="18"/>
                <w:szCs w:val="18"/>
              </w:rPr>
              <w:lastRenderedPageBreak/>
              <w:t>B</w:t>
            </w:r>
            <w:r w:rsidRPr="001F2B4F">
              <w:rPr>
                <w:rFonts w:cs="Arial"/>
                <w:b/>
                <w:sz w:val="18"/>
                <w:szCs w:val="18"/>
              </w:rPr>
              <w:t>:</w:t>
            </w:r>
            <w:r w:rsidRPr="001F2B4F">
              <w:rPr>
                <w:rFonts w:cs="Arial"/>
                <w:b/>
                <w:sz w:val="18"/>
                <w:szCs w:val="18"/>
              </w:rPr>
              <w:tab/>
            </w:r>
            <w:r>
              <w:rPr>
                <w:rFonts w:cs="Arial"/>
                <w:b/>
                <w:sz w:val="18"/>
                <w:szCs w:val="18"/>
              </w:rPr>
              <w:t>Current Ownership of Property</w:t>
            </w:r>
          </w:p>
        </w:tc>
        <w:tc>
          <w:tcPr>
            <w:tcW w:w="950" w:type="dxa"/>
          </w:tcPr>
          <w:p w:rsidR="00F626FB" w:rsidRPr="00E558FA" w:rsidRDefault="00F626FB" w:rsidP="00791420">
            <w:pPr>
              <w:pStyle w:val="Table"/>
              <w:rPr>
                <w:b/>
                <w:bCs/>
                <w:sz w:val="18"/>
                <w:szCs w:val="18"/>
              </w:rPr>
            </w:pPr>
            <w:r>
              <w:rPr>
                <w:b/>
                <w:bCs/>
                <w:sz w:val="18"/>
                <w:szCs w:val="18"/>
              </w:rPr>
              <w:t>N/A</w:t>
            </w:r>
          </w:p>
        </w:tc>
        <w:tc>
          <w:tcPr>
            <w:tcW w:w="10590" w:type="dxa"/>
          </w:tcPr>
          <w:p w:rsidR="00F626FB" w:rsidRPr="00E558FA" w:rsidRDefault="00F626FB" w:rsidP="00791420">
            <w:pPr>
              <w:pStyle w:val="Table"/>
              <w:rPr>
                <w:b/>
                <w:bCs/>
                <w:sz w:val="18"/>
                <w:szCs w:val="18"/>
              </w:rPr>
            </w:pPr>
            <w:r w:rsidRPr="00E558FA">
              <w:rPr>
                <w:b/>
                <w:bCs/>
                <w:sz w:val="18"/>
                <w:szCs w:val="18"/>
              </w:rPr>
              <w:t xml:space="preserve">Respondents:  </w:t>
            </w:r>
            <w:r>
              <w:rPr>
                <w:rFonts w:cs="Arial"/>
                <w:sz w:val="18"/>
                <w:szCs w:val="18"/>
              </w:rPr>
              <w:t>All respondents.</w:t>
            </w:r>
          </w:p>
          <w:p w:rsidR="00F626FB" w:rsidRPr="00E558FA" w:rsidRDefault="00F626FB" w:rsidP="00791420">
            <w:pPr>
              <w:pStyle w:val="Table"/>
              <w:rPr>
                <w:b/>
                <w:bCs/>
                <w:sz w:val="18"/>
                <w:szCs w:val="18"/>
              </w:rPr>
            </w:pPr>
          </w:p>
          <w:p w:rsidR="00F626FB" w:rsidRPr="005D1D04" w:rsidRDefault="00F626FB" w:rsidP="00791420">
            <w:pPr>
              <w:pStyle w:val="Table"/>
              <w:rPr>
                <w:b/>
                <w:sz w:val="18"/>
                <w:szCs w:val="18"/>
              </w:rPr>
            </w:pPr>
            <w:r w:rsidRPr="005D1D04">
              <w:rPr>
                <w:b/>
                <w:bCs/>
                <w:sz w:val="18"/>
                <w:szCs w:val="18"/>
              </w:rPr>
              <w:t>Content</w:t>
            </w:r>
            <w:r w:rsidRPr="005D1D04">
              <w:rPr>
                <w:b/>
                <w:sz w:val="18"/>
                <w:szCs w:val="18"/>
              </w:rPr>
              <w:t xml:space="preserve">:  </w:t>
            </w:r>
          </w:p>
          <w:p w:rsidR="00F626FB" w:rsidRDefault="00F626FB" w:rsidP="00CB7290">
            <w:pPr>
              <w:pStyle w:val="Table"/>
              <w:numPr>
                <w:ilvl w:val="0"/>
                <w:numId w:val="9"/>
              </w:numPr>
              <w:tabs>
                <w:tab w:val="clear" w:pos="720"/>
                <w:tab w:val="left" w:pos="340"/>
              </w:tabs>
              <w:ind w:left="340" w:hanging="220"/>
              <w:rPr>
                <w:sz w:val="18"/>
                <w:szCs w:val="18"/>
              </w:rPr>
            </w:pPr>
            <w:r>
              <w:rPr>
                <w:sz w:val="18"/>
                <w:szCs w:val="18"/>
              </w:rPr>
              <w:t>Current ownership of property.</w:t>
            </w:r>
          </w:p>
          <w:p w:rsidR="00F626FB" w:rsidRDefault="00F626FB" w:rsidP="00CB7290">
            <w:pPr>
              <w:pStyle w:val="Table"/>
              <w:numPr>
                <w:ilvl w:val="0"/>
                <w:numId w:val="9"/>
              </w:numPr>
              <w:tabs>
                <w:tab w:val="clear" w:pos="720"/>
                <w:tab w:val="left" w:pos="340"/>
              </w:tabs>
              <w:ind w:left="340" w:hanging="220"/>
              <w:rPr>
                <w:sz w:val="18"/>
                <w:szCs w:val="18"/>
              </w:rPr>
            </w:pPr>
            <w:r>
              <w:rPr>
                <w:sz w:val="18"/>
                <w:szCs w:val="18"/>
              </w:rPr>
              <w:t>If no longer own, whether sold or lost to foreclosure.</w:t>
            </w:r>
          </w:p>
          <w:p w:rsidR="00F626FB" w:rsidRPr="00E558FA" w:rsidRDefault="00F626FB" w:rsidP="00791420">
            <w:pPr>
              <w:pStyle w:val="Table"/>
              <w:rPr>
                <w:b/>
                <w:bCs/>
                <w:sz w:val="18"/>
                <w:szCs w:val="18"/>
              </w:rPr>
            </w:pPr>
          </w:p>
          <w:p w:rsidR="00F626FB" w:rsidRPr="00E558FA" w:rsidRDefault="00F626FB"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To establish the current ownership of the property.  Respondents who lost the property to foreclosure may be less likely to have rebuilt prior to losing the property.</w:t>
            </w:r>
          </w:p>
        </w:tc>
      </w:tr>
      <w:tr w:rsidR="00F626FB" w:rsidRPr="00E558FA" w:rsidTr="003B2D7C">
        <w:trPr>
          <w:cantSplit/>
        </w:trPr>
        <w:tc>
          <w:tcPr>
            <w:tcW w:w="1920" w:type="dxa"/>
          </w:tcPr>
          <w:p w:rsidR="00F626FB" w:rsidRPr="00E558FA" w:rsidRDefault="00F626FB" w:rsidP="00791420">
            <w:pPr>
              <w:pStyle w:val="Table"/>
              <w:ind w:left="210" w:hanging="210"/>
              <w:rPr>
                <w:b/>
                <w:sz w:val="18"/>
                <w:szCs w:val="18"/>
              </w:rPr>
            </w:pPr>
            <w:r>
              <w:rPr>
                <w:rFonts w:cs="Arial"/>
                <w:b/>
                <w:sz w:val="18"/>
                <w:szCs w:val="18"/>
              </w:rPr>
              <w:t>C</w:t>
            </w:r>
            <w:r w:rsidRPr="001F2B4F">
              <w:rPr>
                <w:rFonts w:cs="Arial"/>
                <w:b/>
                <w:sz w:val="18"/>
                <w:szCs w:val="18"/>
              </w:rPr>
              <w:t>:</w:t>
            </w:r>
            <w:r w:rsidRPr="001F2B4F">
              <w:rPr>
                <w:rFonts w:cs="Arial"/>
                <w:b/>
                <w:sz w:val="18"/>
                <w:szCs w:val="18"/>
              </w:rPr>
              <w:tab/>
            </w:r>
            <w:r>
              <w:rPr>
                <w:rFonts w:cs="Arial"/>
                <w:b/>
                <w:sz w:val="18"/>
                <w:szCs w:val="18"/>
              </w:rPr>
              <w:t>Current Occupancy and Condition of the Property</w:t>
            </w:r>
          </w:p>
        </w:tc>
        <w:tc>
          <w:tcPr>
            <w:tcW w:w="950" w:type="dxa"/>
          </w:tcPr>
          <w:p w:rsidR="00F626FB" w:rsidRPr="00E558FA" w:rsidRDefault="00F626FB" w:rsidP="00791420">
            <w:pPr>
              <w:pStyle w:val="Table"/>
              <w:rPr>
                <w:b/>
                <w:bCs/>
                <w:sz w:val="18"/>
                <w:szCs w:val="18"/>
              </w:rPr>
            </w:pPr>
            <w:r>
              <w:rPr>
                <w:b/>
                <w:bCs/>
                <w:sz w:val="18"/>
                <w:szCs w:val="18"/>
              </w:rPr>
              <w:t>N/A</w:t>
            </w:r>
          </w:p>
        </w:tc>
        <w:tc>
          <w:tcPr>
            <w:tcW w:w="10590" w:type="dxa"/>
          </w:tcPr>
          <w:p w:rsidR="00F626FB" w:rsidRPr="00E558FA" w:rsidRDefault="00F626FB" w:rsidP="00791420">
            <w:pPr>
              <w:pStyle w:val="Table"/>
              <w:rPr>
                <w:b/>
                <w:bCs/>
                <w:sz w:val="18"/>
                <w:szCs w:val="18"/>
              </w:rPr>
            </w:pPr>
            <w:r w:rsidRPr="00E558FA">
              <w:rPr>
                <w:b/>
                <w:bCs/>
                <w:sz w:val="18"/>
                <w:szCs w:val="18"/>
              </w:rPr>
              <w:t xml:space="preserve">Respondents:  </w:t>
            </w:r>
            <w:r>
              <w:rPr>
                <w:rFonts w:cs="Arial"/>
                <w:sz w:val="18"/>
                <w:szCs w:val="18"/>
              </w:rPr>
              <w:t>Current owners only.</w:t>
            </w:r>
          </w:p>
          <w:p w:rsidR="00F626FB" w:rsidRPr="00E558FA" w:rsidRDefault="00F626FB" w:rsidP="00791420">
            <w:pPr>
              <w:pStyle w:val="Table"/>
              <w:rPr>
                <w:b/>
                <w:bCs/>
                <w:sz w:val="18"/>
                <w:szCs w:val="18"/>
              </w:rPr>
            </w:pPr>
          </w:p>
          <w:p w:rsidR="00F626FB" w:rsidRPr="005D1D04" w:rsidRDefault="00F626FB" w:rsidP="00791420">
            <w:pPr>
              <w:pStyle w:val="Table"/>
              <w:rPr>
                <w:b/>
                <w:sz w:val="18"/>
                <w:szCs w:val="18"/>
              </w:rPr>
            </w:pPr>
            <w:r w:rsidRPr="005D1D04">
              <w:rPr>
                <w:b/>
                <w:bCs/>
                <w:sz w:val="18"/>
                <w:szCs w:val="18"/>
              </w:rPr>
              <w:t>Content</w:t>
            </w:r>
            <w:r w:rsidRPr="005D1D04">
              <w:rPr>
                <w:b/>
                <w:sz w:val="18"/>
                <w:szCs w:val="18"/>
              </w:rPr>
              <w:t xml:space="preserve">:  </w:t>
            </w:r>
          </w:p>
          <w:p w:rsidR="00F626FB" w:rsidRDefault="00F626FB" w:rsidP="00CB7290">
            <w:pPr>
              <w:pStyle w:val="Table"/>
              <w:numPr>
                <w:ilvl w:val="0"/>
                <w:numId w:val="9"/>
              </w:numPr>
              <w:tabs>
                <w:tab w:val="clear" w:pos="720"/>
                <w:tab w:val="left" w:pos="340"/>
              </w:tabs>
              <w:ind w:left="340" w:hanging="220"/>
              <w:rPr>
                <w:sz w:val="18"/>
                <w:szCs w:val="18"/>
              </w:rPr>
            </w:pPr>
            <w:r>
              <w:rPr>
                <w:sz w:val="18"/>
                <w:szCs w:val="18"/>
              </w:rPr>
              <w:t>Current characteristics and condition of property and neighborhood.</w:t>
            </w:r>
          </w:p>
          <w:p w:rsidR="00F626FB" w:rsidRDefault="00F626FB" w:rsidP="00CB7290">
            <w:pPr>
              <w:pStyle w:val="Table"/>
              <w:numPr>
                <w:ilvl w:val="0"/>
                <w:numId w:val="9"/>
              </w:numPr>
              <w:tabs>
                <w:tab w:val="clear" w:pos="720"/>
                <w:tab w:val="left" w:pos="340"/>
              </w:tabs>
              <w:ind w:left="340" w:hanging="220"/>
              <w:rPr>
                <w:sz w:val="18"/>
                <w:szCs w:val="18"/>
              </w:rPr>
            </w:pPr>
            <w:r>
              <w:rPr>
                <w:sz w:val="18"/>
                <w:szCs w:val="18"/>
              </w:rPr>
              <w:t>Current tenure (owner/renter) and occupancy.</w:t>
            </w:r>
          </w:p>
          <w:p w:rsidR="00F626FB" w:rsidRPr="00E558FA" w:rsidRDefault="00F626FB" w:rsidP="00CB7290">
            <w:pPr>
              <w:pStyle w:val="Table"/>
              <w:numPr>
                <w:ilvl w:val="0"/>
                <w:numId w:val="9"/>
              </w:numPr>
              <w:tabs>
                <w:tab w:val="clear" w:pos="720"/>
                <w:tab w:val="left" w:pos="340"/>
              </w:tabs>
              <w:ind w:left="340" w:hanging="220"/>
              <w:rPr>
                <w:sz w:val="18"/>
                <w:szCs w:val="18"/>
              </w:rPr>
            </w:pPr>
            <w:r>
              <w:rPr>
                <w:sz w:val="18"/>
                <w:szCs w:val="18"/>
              </w:rPr>
              <w:t>Current neighborhood satisfaction and neighborhood safety.</w:t>
            </w:r>
          </w:p>
          <w:p w:rsidR="00F626FB" w:rsidRPr="00E558FA" w:rsidRDefault="00F626FB" w:rsidP="00791420">
            <w:pPr>
              <w:pStyle w:val="Table"/>
              <w:rPr>
                <w:b/>
                <w:bCs/>
                <w:sz w:val="18"/>
                <w:szCs w:val="18"/>
              </w:rPr>
            </w:pPr>
          </w:p>
          <w:p w:rsidR="00F626FB" w:rsidRPr="00E558FA" w:rsidRDefault="00F626FB"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To document current housing and neighborhood conditions among properties that sustained significant storm damage.</w:t>
            </w:r>
          </w:p>
        </w:tc>
      </w:tr>
      <w:tr w:rsidR="00F626FB" w:rsidRPr="00E558FA" w:rsidTr="003B2D7C">
        <w:trPr>
          <w:cantSplit/>
        </w:trPr>
        <w:tc>
          <w:tcPr>
            <w:tcW w:w="1920" w:type="dxa"/>
          </w:tcPr>
          <w:p w:rsidR="00F626FB" w:rsidRPr="00E558FA" w:rsidRDefault="00F626FB" w:rsidP="00791420">
            <w:pPr>
              <w:pStyle w:val="Table"/>
              <w:ind w:left="210" w:hanging="210"/>
              <w:rPr>
                <w:b/>
                <w:sz w:val="18"/>
                <w:szCs w:val="18"/>
              </w:rPr>
            </w:pPr>
            <w:r>
              <w:rPr>
                <w:rFonts w:cs="Arial"/>
                <w:b/>
                <w:sz w:val="18"/>
                <w:szCs w:val="18"/>
              </w:rPr>
              <w:t>D</w:t>
            </w:r>
            <w:r w:rsidRPr="001F2B4F">
              <w:rPr>
                <w:rFonts w:cs="Arial"/>
                <w:b/>
                <w:sz w:val="18"/>
                <w:szCs w:val="18"/>
              </w:rPr>
              <w:t>:</w:t>
            </w:r>
            <w:r w:rsidRPr="001F2B4F">
              <w:rPr>
                <w:rFonts w:cs="Arial"/>
                <w:b/>
                <w:sz w:val="18"/>
                <w:szCs w:val="18"/>
              </w:rPr>
              <w:tab/>
            </w:r>
            <w:r>
              <w:rPr>
                <w:rFonts w:cs="Arial"/>
                <w:b/>
                <w:sz w:val="18"/>
                <w:szCs w:val="18"/>
              </w:rPr>
              <w:t>Housing Status of Homeowners Living Elsewhere</w:t>
            </w:r>
          </w:p>
        </w:tc>
        <w:tc>
          <w:tcPr>
            <w:tcW w:w="950" w:type="dxa"/>
          </w:tcPr>
          <w:p w:rsidR="00F626FB" w:rsidRPr="00E558FA" w:rsidRDefault="00F626FB" w:rsidP="00791420">
            <w:pPr>
              <w:pStyle w:val="Table"/>
              <w:rPr>
                <w:b/>
                <w:bCs/>
                <w:sz w:val="18"/>
                <w:szCs w:val="18"/>
              </w:rPr>
            </w:pPr>
            <w:r>
              <w:rPr>
                <w:b/>
                <w:bCs/>
                <w:sz w:val="18"/>
                <w:szCs w:val="18"/>
              </w:rPr>
              <w:t>N/A</w:t>
            </w:r>
          </w:p>
        </w:tc>
        <w:tc>
          <w:tcPr>
            <w:tcW w:w="10590" w:type="dxa"/>
          </w:tcPr>
          <w:p w:rsidR="00F626FB" w:rsidRPr="00E558FA" w:rsidRDefault="00F626FB" w:rsidP="00791420">
            <w:pPr>
              <w:pStyle w:val="Table"/>
              <w:rPr>
                <w:b/>
                <w:bCs/>
                <w:sz w:val="18"/>
                <w:szCs w:val="18"/>
              </w:rPr>
            </w:pPr>
            <w:r w:rsidRPr="00E558FA">
              <w:rPr>
                <w:b/>
                <w:bCs/>
                <w:sz w:val="18"/>
                <w:szCs w:val="18"/>
              </w:rPr>
              <w:t xml:space="preserve">Respondents:  </w:t>
            </w:r>
            <w:r>
              <w:rPr>
                <w:rFonts w:cs="Arial"/>
                <w:sz w:val="18"/>
                <w:szCs w:val="18"/>
              </w:rPr>
              <w:t>Respondents no longer living on the property.</w:t>
            </w:r>
          </w:p>
          <w:p w:rsidR="00F626FB" w:rsidRPr="00E558FA" w:rsidRDefault="00F626FB" w:rsidP="00791420">
            <w:pPr>
              <w:pStyle w:val="Table"/>
              <w:rPr>
                <w:b/>
                <w:bCs/>
                <w:sz w:val="18"/>
                <w:szCs w:val="18"/>
              </w:rPr>
            </w:pPr>
          </w:p>
          <w:p w:rsidR="00F626FB" w:rsidRPr="005D1D04" w:rsidRDefault="00F626FB" w:rsidP="00791420">
            <w:pPr>
              <w:pStyle w:val="Table"/>
              <w:rPr>
                <w:b/>
                <w:sz w:val="18"/>
                <w:szCs w:val="18"/>
              </w:rPr>
            </w:pPr>
            <w:r w:rsidRPr="005D1D04">
              <w:rPr>
                <w:b/>
                <w:bCs/>
                <w:sz w:val="18"/>
                <w:szCs w:val="18"/>
              </w:rPr>
              <w:t>Content</w:t>
            </w:r>
            <w:r w:rsidRPr="005D1D04">
              <w:rPr>
                <w:b/>
                <w:sz w:val="18"/>
                <w:szCs w:val="18"/>
              </w:rPr>
              <w:t xml:space="preserve">:  </w:t>
            </w:r>
          </w:p>
          <w:p w:rsidR="00F626FB" w:rsidRDefault="00F626FB" w:rsidP="00CB7290">
            <w:pPr>
              <w:pStyle w:val="Table"/>
              <w:numPr>
                <w:ilvl w:val="0"/>
                <w:numId w:val="9"/>
              </w:numPr>
              <w:tabs>
                <w:tab w:val="clear" w:pos="720"/>
                <w:tab w:val="left" w:pos="340"/>
              </w:tabs>
              <w:ind w:left="340" w:hanging="220"/>
              <w:rPr>
                <w:sz w:val="18"/>
                <w:szCs w:val="18"/>
              </w:rPr>
            </w:pPr>
            <w:r>
              <w:rPr>
                <w:sz w:val="18"/>
                <w:szCs w:val="18"/>
              </w:rPr>
              <w:t>Current housing conditions and neighborhood satisfaction for relocated households.</w:t>
            </w:r>
          </w:p>
          <w:p w:rsidR="00F626FB" w:rsidRPr="00E558FA" w:rsidRDefault="00F626FB" w:rsidP="00CB7290">
            <w:pPr>
              <w:pStyle w:val="Table"/>
              <w:numPr>
                <w:ilvl w:val="0"/>
                <w:numId w:val="9"/>
              </w:numPr>
              <w:tabs>
                <w:tab w:val="clear" w:pos="720"/>
                <w:tab w:val="left" w:pos="340"/>
              </w:tabs>
              <w:ind w:left="340" w:hanging="220"/>
              <w:rPr>
                <w:sz w:val="18"/>
                <w:szCs w:val="18"/>
              </w:rPr>
            </w:pPr>
            <w:r>
              <w:rPr>
                <w:sz w:val="18"/>
                <w:szCs w:val="18"/>
              </w:rPr>
              <w:t>Interest in returning to pre-storm neighborhood and obstacles to returning.</w:t>
            </w:r>
          </w:p>
          <w:p w:rsidR="00F626FB" w:rsidRPr="00E558FA" w:rsidRDefault="00F626FB" w:rsidP="00791420">
            <w:pPr>
              <w:pStyle w:val="Table"/>
              <w:rPr>
                <w:b/>
                <w:bCs/>
                <w:sz w:val="18"/>
                <w:szCs w:val="18"/>
              </w:rPr>
            </w:pPr>
          </w:p>
          <w:p w:rsidR="00F626FB" w:rsidRPr="00E558FA" w:rsidRDefault="00F626FB"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To document housing and neighborhood conditions among households that relocated.</w:t>
            </w:r>
          </w:p>
        </w:tc>
      </w:tr>
      <w:tr w:rsidR="00F626FB" w:rsidRPr="00E558FA" w:rsidTr="003B2D7C">
        <w:trPr>
          <w:cantSplit/>
        </w:trPr>
        <w:tc>
          <w:tcPr>
            <w:tcW w:w="1920" w:type="dxa"/>
          </w:tcPr>
          <w:p w:rsidR="00F626FB" w:rsidRPr="00E558FA" w:rsidRDefault="00F626FB" w:rsidP="00791420">
            <w:pPr>
              <w:pStyle w:val="Table"/>
              <w:ind w:left="210" w:hanging="210"/>
              <w:rPr>
                <w:b/>
                <w:sz w:val="18"/>
                <w:szCs w:val="18"/>
              </w:rPr>
            </w:pPr>
            <w:r>
              <w:rPr>
                <w:rFonts w:cs="Arial"/>
                <w:b/>
                <w:sz w:val="18"/>
                <w:szCs w:val="18"/>
              </w:rPr>
              <w:t>E</w:t>
            </w:r>
            <w:r w:rsidRPr="001F2B4F">
              <w:rPr>
                <w:rFonts w:cs="Arial"/>
                <w:b/>
                <w:sz w:val="18"/>
                <w:szCs w:val="18"/>
              </w:rPr>
              <w:t>:</w:t>
            </w:r>
            <w:r w:rsidRPr="001F2B4F">
              <w:rPr>
                <w:rFonts w:cs="Arial"/>
                <w:b/>
                <w:sz w:val="18"/>
                <w:szCs w:val="18"/>
              </w:rPr>
              <w:tab/>
            </w:r>
            <w:r>
              <w:rPr>
                <w:rFonts w:cs="Arial"/>
                <w:b/>
                <w:sz w:val="18"/>
                <w:szCs w:val="18"/>
              </w:rPr>
              <w:t>Extent of Hurricane Damage</w:t>
            </w:r>
          </w:p>
        </w:tc>
        <w:tc>
          <w:tcPr>
            <w:tcW w:w="950" w:type="dxa"/>
          </w:tcPr>
          <w:p w:rsidR="00F626FB" w:rsidRPr="00E558FA" w:rsidRDefault="00F626FB" w:rsidP="00791420">
            <w:pPr>
              <w:pStyle w:val="Table"/>
              <w:rPr>
                <w:b/>
                <w:bCs/>
                <w:sz w:val="18"/>
                <w:szCs w:val="18"/>
              </w:rPr>
            </w:pPr>
            <w:r>
              <w:rPr>
                <w:b/>
                <w:bCs/>
                <w:sz w:val="18"/>
                <w:szCs w:val="18"/>
              </w:rPr>
              <w:t>N/A</w:t>
            </w:r>
          </w:p>
        </w:tc>
        <w:tc>
          <w:tcPr>
            <w:tcW w:w="10590" w:type="dxa"/>
          </w:tcPr>
          <w:p w:rsidR="00F626FB" w:rsidRPr="00E558FA" w:rsidRDefault="00F626FB" w:rsidP="00791420">
            <w:pPr>
              <w:pStyle w:val="Table"/>
              <w:rPr>
                <w:b/>
                <w:bCs/>
                <w:sz w:val="18"/>
                <w:szCs w:val="18"/>
              </w:rPr>
            </w:pPr>
            <w:r w:rsidRPr="00E558FA">
              <w:rPr>
                <w:b/>
                <w:bCs/>
                <w:sz w:val="18"/>
                <w:szCs w:val="18"/>
              </w:rPr>
              <w:t xml:space="preserve">Respondents:  </w:t>
            </w:r>
            <w:r>
              <w:rPr>
                <w:rFonts w:cs="Arial"/>
                <w:sz w:val="18"/>
                <w:szCs w:val="18"/>
              </w:rPr>
              <w:t>Owners as of August 2005.</w:t>
            </w:r>
          </w:p>
          <w:p w:rsidR="00F626FB" w:rsidRPr="00E558FA" w:rsidRDefault="00F626FB" w:rsidP="00791420">
            <w:pPr>
              <w:pStyle w:val="Table"/>
              <w:rPr>
                <w:b/>
                <w:bCs/>
                <w:sz w:val="18"/>
                <w:szCs w:val="18"/>
              </w:rPr>
            </w:pPr>
          </w:p>
          <w:p w:rsidR="00F626FB" w:rsidRPr="005D1D04" w:rsidRDefault="00F626FB" w:rsidP="00791420">
            <w:pPr>
              <w:pStyle w:val="Table"/>
              <w:rPr>
                <w:b/>
                <w:sz w:val="18"/>
                <w:szCs w:val="18"/>
              </w:rPr>
            </w:pPr>
            <w:r w:rsidRPr="005D1D04">
              <w:rPr>
                <w:b/>
                <w:bCs/>
                <w:sz w:val="18"/>
                <w:szCs w:val="18"/>
              </w:rPr>
              <w:t>Content</w:t>
            </w:r>
            <w:r w:rsidRPr="005D1D04">
              <w:rPr>
                <w:b/>
                <w:sz w:val="18"/>
                <w:szCs w:val="18"/>
              </w:rPr>
              <w:t xml:space="preserve">:  </w:t>
            </w:r>
          </w:p>
          <w:p w:rsidR="00F626FB" w:rsidRPr="00E558FA" w:rsidRDefault="00F626FB" w:rsidP="00CB7290">
            <w:pPr>
              <w:pStyle w:val="Table"/>
              <w:numPr>
                <w:ilvl w:val="0"/>
                <w:numId w:val="9"/>
              </w:numPr>
              <w:tabs>
                <w:tab w:val="clear" w:pos="720"/>
                <w:tab w:val="left" w:pos="340"/>
              </w:tabs>
              <w:ind w:left="340" w:hanging="220"/>
              <w:rPr>
                <w:sz w:val="18"/>
                <w:szCs w:val="18"/>
              </w:rPr>
            </w:pPr>
            <w:r>
              <w:rPr>
                <w:sz w:val="18"/>
                <w:szCs w:val="18"/>
              </w:rPr>
              <w:t>Level and type of storm damage.</w:t>
            </w:r>
          </w:p>
          <w:p w:rsidR="00F626FB" w:rsidRPr="00E558FA" w:rsidRDefault="00F626FB" w:rsidP="00791420">
            <w:pPr>
              <w:pStyle w:val="Table"/>
              <w:rPr>
                <w:b/>
                <w:bCs/>
                <w:sz w:val="18"/>
                <w:szCs w:val="18"/>
              </w:rPr>
            </w:pPr>
          </w:p>
          <w:p w:rsidR="00F626FB" w:rsidRPr="00E558FA" w:rsidRDefault="00F626FB"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To provide information on the level and type of storm damage necessary for analyzing whether owners received the resources they needed to rebuild and determining which owners may not have been eligible for CDBG assistance based on the type of damage their properties sustained.</w:t>
            </w:r>
          </w:p>
        </w:tc>
      </w:tr>
      <w:tr w:rsidR="00F626FB" w:rsidRPr="00E558FA" w:rsidTr="003B2D7C">
        <w:trPr>
          <w:cantSplit/>
        </w:trPr>
        <w:tc>
          <w:tcPr>
            <w:tcW w:w="1920" w:type="dxa"/>
            <w:vMerge w:val="restart"/>
          </w:tcPr>
          <w:p w:rsidR="00F626FB" w:rsidRDefault="00F626FB" w:rsidP="00791420">
            <w:pPr>
              <w:tabs>
                <w:tab w:val="clear" w:pos="720"/>
                <w:tab w:val="clear" w:pos="1080"/>
                <w:tab w:val="clear" w:pos="1440"/>
                <w:tab w:val="clear" w:pos="1800"/>
                <w:tab w:val="left" w:pos="360"/>
              </w:tabs>
              <w:ind w:left="342" w:hanging="342"/>
              <w:rPr>
                <w:rFonts w:ascii="Arial" w:hAnsi="Arial" w:cs="Arial"/>
                <w:b/>
                <w:sz w:val="18"/>
                <w:szCs w:val="18"/>
              </w:rPr>
            </w:pPr>
            <w:r>
              <w:rPr>
                <w:rFonts w:ascii="Arial" w:hAnsi="Arial" w:cs="Arial"/>
                <w:b/>
                <w:sz w:val="18"/>
                <w:szCs w:val="18"/>
              </w:rPr>
              <w:lastRenderedPageBreak/>
              <w:t>F</w:t>
            </w:r>
            <w:r w:rsidRPr="00AE5535">
              <w:rPr>
                <w:rFonts w:ascii="Arial" w:hAnsi="Arial" w:cs="Arial"/>
                <w:b/>
                <w:sz w:val="18"/>
                <w:szCs w:val="18"/>
              </w:rPr>
              <w:t>:</w:t>
            </w:r>
            <w:r w:rsidRPr="00AE5535">
              <w:rPr>
                <w:rFonts w:ascii="Arial" w:hAnsi="Arial" w:cs="Arial"/>
                <w:b/>
                <w:sz w:val="18"/>
                <w:szCs w:val="18"/>
              </w:rPr>
              <w:tab/>
            </w:r>
            <w:r>
              <w:rPr>
                <w:rFonts w:ascii="Arial" w:hAnsi="Arial" w:cs="Arial"/>
                <w:b/>
                <w:sz w:val="18"/>
                <w:szCs w:val="18"/>
              </w:rPr>
              <w:t>Repair and Rebuilding Activities</w:t>
            </w:r>
          </w:p>
          <w:p w:rsidR="00F626FB" w:rsidRPr="00E558FA" w:rsidRDefault="00F626FB" w:rsidP="00791420">
            <w:pPr>
              <w:pStyle w:val="Table"/>
              <w:ind w:left="210" w:hanging="210"/>
              <w:rPr>
                <w:b/>
                <w:sz w:val="18"/>
                <w:szCs w:val="18"/>
              </w:rPr>
            </w:pPr>
          </w:p>
        </w:tc>
        <w:tc>
          <w:tcPr>
            <w:tcW w:w="950" w:type="dxa"/>
          </w:tcPr>
          <w:p w:rsidR="00F626FB" w:rsidRPr="00E558FA" w:rsidRDefault="00F626FB" w:rsidP="00791420">
            <w:pPr>
              <w:pStyle w:val="Table"/>
              <w:rPr>
                <w:b/>
                <w:bCs/>
                <w:sz w:val="18"/>
                <w:szCs w:val="18"/>
              </w:rPr>
            </w:pPr>
            <w:r>
              <w:rPr>
                <w:b/>
                <w:bCs/>
                <w:sz w:val="18"/>
                <w:szCs w:val="18"/>
              </w:rPr>
              <w:t>F1.</w:t>
            </w:r>
            <w:r>
              <w:rPr>
                <w:rFonts w:cs="Arial"/>
                <w:b/>
                <w:sz w:val="18"/>
                <w:szCs w:val="18"/>
              </w:rPr>
              <w:t xml:space="preserve"> </w:t>
            </w:r>
          </w:p>
        </w:tc>
        <w:tc>
          <w:tcPr>
            <w:tcW w:w="10590" w:type="dxa"/>
          </w:tcPr>
          <w:p w:rsidR="00F626FB" w:rsidRPr="00E558FA" w:rsidRDefault="00F626FB" w:rsidP="00791420">
            <w:pPr>
              <w:pStyle w:val="Table"/>
              <w:rPr>
                <w:b/>
                <w:bCs/>
                <w:sz w:val="18"/>
                <w:szCs w:val="18"/>
              </w:rPr>
            </w:pPr>
            <w:r w:rsidRPr="00E558FA">
              <w:rPr>
                <w:b/>
                <w:bCs/>
                <w:sz w:val="18"/>
                <w:szCs w:val="18"/>
              </w:rPr>
              <w:t xml:space="preserve">Respondents:  </w:t>
            </w:r>
            <w:r>
              <w:rPr>
                <w:rFonts w:cs="Arial"/>
                <w:sz w:val="18"/>
                <w:szCs w:val="18"/>
              </w:rPr>
              <w:t>Owners as of August 2005 who still own the property.</w:t>
            </w:r>
          </w:p>
          <w:p w:rsidR="00F626FB" w:rsidRPr="00E558FA" w:rsidRDefault="00F626FB" w:rsidP="00791420">
            <w:pPr>
              <w:pStyle w:val="Table"/>
              <w:rPr>
                <w:b/>
                <w:bCs/>
                <w:sz w:val="18"/>
                <w:szCs w:val="18"/>
              </w:rPr>
            </w:pPr>
          </w:p>
          <w:p w:rsidR="00F626FB" w:rsidRPr="005D1D04" w:rsidRDefault="00F626FB" w:rsidP="00791420">
            <w:pPr>
              <w:pStyle w:val="Table"/>
              <w:rPr>
                <w:b/>
                <w:sz w:val="18"/>
                <w:szCs w:val="18"/>
              </w:rPr>
            </w:pPr>
            <w:r w:rsidRPr="005D1D04">
              <w:rPr>
                <w:b/>
                <w:bCs/>
                <w:sz w:val="18"/>
                <w:szCs w:val="18"/>
              </w:rPr>
              <w:t>Content</w:t>
            </w:r>
            <w:r w:rsidRPr="005D1D04">
              <w:rPr>
                <w:b/>
                <w:sz w:val="18"/>
                <w:szCs w:val="18"/>
              </w:rPr>
              <w:t xml:space="preserve">:  </w:t>
            </w:r>
          </w:p>
          <w:p w:rsidR="00F626FB" w:rsidRDefault="00F626FB" w:rsidP="00CB7290">
            <w:pPr>
              <w:pStyle w:val="Table"/>
              <w:numPr>
                <w:ilvl w:val="0"/>
                <w:numId w:val="9"/>
              </w:numPr>
              <w:tabs>
                <w:tab w:val="clear" w:pos="720"/>
                <w:tab w:val="left" w:pos="340"/>
              </w:tabs>
              <w:ind w:left="340" w:hanging="220"/>
              <w:rPr>
                <w:sz w:val="18"/>
                <w:szCs w:val="18"/>
              </w:rPr>
            </w:pPr>
            <w:r>
              <w:rPr>
                <w:sz w:val="18"/>
                <w:szCs w:val="18"/>
              </w:rPr>
              <w:t>Repair and rebuilding activities since hurricanes—nature and extent of the work and whether the work was completed.</w:t>
            </w:r>
          </w:p>
          <w:p w:rsidR="00F626FB" w:rsidRDefault="00F626FB" w:rsidP="00CB7290">
            <w:pPr>
              <w:pStyle w:val="Table"/>
              <w:numPr>
                <w:ilvl w:val="0"/>
                <w:numId w:val="9"/>
              </w:numPr>
              <w:tabs>
                <w:tab w:val="clear" w:pos="720"/>
                <w:tab w:val="left" w:pos="340"/>
              </w:tabs>
              <w:ind w:left="340" w:hanging="220"/>
              <w:rPr>
                <w:sz w:val="18"/>
                <w:szCs w:val="18"/>
              </w:rPr>
            </w:pPr>
            <w:r>
              <w:rPr>
                <w:sz w:val="18"/>
                <w:szCs w:val="18"/>
              </w:rPr>
              <w:t>Barriers to rebuilding.</w:t>
            </w:r>
          </w:p>
          <w:p w:rsidR="00F626FB" w:rsidRPr="00E558FA" w:rsidRDefault="00F626FB" w:rsidP="00CB7290">
            <w:pPr>
              <w:pStyle w:val="Table"/>
              <w:numPr>
                <w:ilvl w:val="0"/>
                <w:numId w:val="9"/>
              </w:numPr>
              <w:tabs>
                <w:tab w:val="clear" w:pos="720"/>
                <w:tab w:val="left" w:pos="340"/>
              </w:tabs>
              <w:ind w:left="340" w:hanging="220"/>
              <w:rPr>
                <w:sz w:val="18"/>
                <w:szCs w:val="18"/>
              </w:rPr>
            </w:pPr>
            <w:r>
              <w:rPr>
                <w:sz w:val="18"/>
                <w:szCs w:val="18"/>
              </w:rPr>
              <w:t>Incidence of contractor fraud.</w:t>
            </w:r>
          </w:p>
          <w:p w:rsidR="00F626FB" w:rsidRPr="00E558FA" w:rsidRDefault="00F626FB" w:rsidP="00791420">
            <w:pPr>
              <w:pStyle w:val="Table"/>
              <w:rPr>
                <w:b/>
                <w:bCs/>
                <w:sz w:val="18"/>
                <w:szCs w:val="18"/>
              </w:rPr>
            </w:pPr>
          </w:p>
          <w:p w:rsidR="00F626FB" w:rsidRPr="00E558FA" w:rsidRDefault="00F626FB"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To provide information on the rebuilding status of the property and on obstacles to rebuilding and factors that affected the pace of rebuilding.</w:t>
            </w:r>
          </w:p>
        </w:tc>
      </w:tr>
      <w:tr w:rsidR="00F626FB" w:rsidRPr="00E558FA" w:rsidTr="003B2D7C">
        <w:trPr>
          <w:cantSplit/>
        </w:trPr>
        <w:tc>
          <w:tcPr>
            <w:tcW w:w="1920" w:type="dxa"/>
            <w:vMerge/>
          </w:tcPr>
          <w:p w:rsidR="00F626FB" w:rsidRPr="00E558FA" w:rsidRDefault="00F626FB" w:rsidP="00791420">
            <w:pPr>
              <w:tabs>
                <w:tab w:val="left" w:pos="360"/>
              </w:tabs>
              <w:ind w:left="342" w:hanging="342"/>
              <w:rPr>
                <w:b/>
                <w:sz w:val="18"/>
                <w:szCs w:val="18"/>
              </w:rPr>
            </w:pPr>
          </w:p>
        </w:tc>
        <w:tc>
          <w:tcPr>
            <w:tcW w:w="950" w:type="dxa"/>
          </w:tcPr>
          <w:p w:rsidR="00F626FB" w:rsidRPr="00E558FA" w:rsidRDefault="00F626FB" w:rsidP="00791420">
            <w:pPr>
              <w:pStyle w:val="Table"/>
              <w:rPr>
                <w:b/>
                <w:bCs/>
                <w:sz w:val="18"/>
                <w:szCs w:val="18"/>
              </w:rPr>
            </w:pPr>
            <w:r>
              <w:rPr>
                <w:b/>
                <w:bCs/>
                <w:sz w:val="18"/>
                <w:szCs w:val="18"/>
              </w:rPr>
              <w:t>F2.</w:t>
            </w:r>
            <w:r>
              <w:rPr>
                <w:rFonts w:cs="Arial"/>
                <w:b/>
                <w:sz w:val="18"/>
                <w:szCs w:val="18"/>
              </w:rPr>
              <w:t xml:space="preserve"> </w:t>
            </w:r>
          </w:p>
        </w:tc>
        <w:tc>
          <w:tcPr>
            <w:tcW w:w="10590" w:type="dxa"/>
          </w:tcPr>
          <w:p w:rsidR="00F626FB" w:rsidRPr="00E558FA" w:rsidRDefault="00F626FB" w:rsidP="00791420">
            <w:pPr>
              <w:pStyle w:val="Table"/>
              <w:rPr>
                <w:b/>
                <w:bCs/>
                <w:sz w:val="18"/>
                <w:szCs w:val="18"/>
              </w:rPr>
            </w:pPr>
            <w:r w:rsidRPr="00E558FA">
              <w:rPr>
                <w:b/>
                <w:bCs/>
                <w:sz w:val="18"/>
                <w:szCs w:val="18"/>
              </w:rPr>
              <w:t xml:space="preserve">Respondents:  </w:t>
            </w:r>
            <w:r>
              <w:rPr>
                <w:rFonts w:cs="Arial"/>
                <w:sz w:val="18"/>
                <w:szCs w:val="18"/>
              </w:rPr>
              <w:t>Owners as of August 2005 who no longer own the property.</w:t>
            </w:r>
          </w:p>
          <w:p w:rsidR="00F626FB" w:rsidRPr="00E558FA" w:rsidRDefault="00F626FB" w:rsidP="00791420">
            <w:pPr>
              <w:pStyle w:val="Table"/>
              <w:rPr>
                <w:b/>
                <w:bCs/>
                <w:sz w:val="18"/>
                <w:szCs w:val="18"/>
              </w:rPr>
            </w:pPr>
          </w:p>
          <w:p w:rsidR="00F626FB" w:rsidRPr="00E558FA" w:rsidRDefault="00F626FB" w:rsidP="00791420">
            <w:pPr>
              <w:pStyle w:val="Table"/>
              <w:rPr>
                <w:sz w:val="18"/>
                <w:szCs w:val="18"/>
              </w:rPr>
            </w:pPr>
            <w:r w:rsidRPr="00E558FA">
              <w:rPr>
                <w:b/>
                <w:bCs/>
                <w:sz w:val="18"/>
                <w:szCs w:val="18"/>
              </w:rPr>
              <w:t>Conten</w:t>
            </w:r>
            <w:r w:rsidRPr="005D1D04">
              <w:rPr>
                <w:b/>
                <w:bCs/>
                <w:sz w:val="18"/>
                <w:szCs w:val="18"/>
              </w:rPr>
              <w:t>t</w:t>
            </w:r>
            <w:r w:rsidRPr="005D1D04">
              <w:rPr>
                <w:b/>
                <w:sz w:val="18"/>
                <w:szCs w:val="18"/>
              </w:rPr>
              <w:t>:</w:t>
            </w:r>
            <w:r w:rsidRPr="00E558FA">
              <w:rPr>
                <w:sz w:val="18"/>
                <w:szCs w:val="18"/>
              </w:rPr>
              <w:t xml:space="preserve">  </w:t>
            </w:r>
          </w:p>
          <w:p w:rsidR="00F626FB" w:rsidRPr="00E558FA" w:rsidRDefault="00F626FB" w:rsidP="00CB7290">
            <w:pPr>
              <w:pStyle w:val="Table"/>
              <w:numPr>
                <w:ilvl w:val="0"/>
                <w:numId w:val="9"/>
              </w:numPr>
              <w:tabs>
                <w:tab w:val="clear" w:pos="720"/>
                <w:tab w:val="left" w:pos="340"/>
              </w:tabs>
              <w:ind w:left="340" w:hanging="220"/>
              <w:rPr>
                <w:sz w:val="18"/>
                <w:szCs w:val="18"/>
              </w:rPr>
            </w:pPr>
            <w:r>
              <w:rPr>
                <w:sz w:val="18"/>
                <w:szCs w:val="18"/>
              </w:rPr>
              <w:t>Same as F1.</w:t>
            </w:r>
          </w:p>
          <w:p w:rsidR="00F626FB" w:rsidRPr="00E558FA" w:rsidRDefault="00F626FB" w:rsidP="00791420">
            <w:pPr>
              <w:pStyle w:val="Table"/>
              <w:rPr>
                <w:b/>
                <w:bCs/>
                <w:sz w:val="18"/>
                <w:szCs w:val="18"/>
              </w:rPr>
            </w:pPr>
          </w:p>
          <w:p w:rsidR="00F626FB" w:rsidRPr="00E558FA" w:rsidRDefault="00F626FB"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Same as F1.</w:t>
            </w:r>
          </w:p>
        </w:tc>
      </w:tr>
      <w:tr w:rsidR="00F626FB" w:rsidRPr="00E558FA" w:rsidTr="003B2D7C">
        <w:trPr>
          <w:cantSplit/>
        </w:trPr>
        <w:tc>
          <w:tcPr>
            <w:tcW w:w="1920" w:type="dxa"/>
            <w:vMerge/>
          </w:tcPr>
          <w:p w:rsidR="00F626FB" w:rsidRPr="00E558FA" w:rsidRDefault="00F626FB" w:rsidP="00791420">
            <w:pPr>
              <w:pStyle w:val="Table"/>
              <w:rPr>
                <w:b/>
                <w:sz w:val="18"/>
                <w:szCs w:val="18"/>
              </w:rPr>
            </w:pPr>
          </w:p>
        </w:tc>
        <w:tc>
          <w:tcPr>
            <w:tcW w:w="950" w:type="dxa"/>
          </w:tcPr>
          <w:p w:rsidR="00F626FB" w:rsidRPr="00E558FA" w:rsidRDefault="00F626FB" w:rsidP="00791420">
            <w:pPr>
              <w:pStyle w:val="Table"/>
              <w:rPr>
                <w:b/>
                <w:bCs/>
                <w:sz w:val="18"/>
                <w:szCs w:val="18"/>
              </w:rPr>
            </w:pPr>
            <w:r>
              <w:rPr>
                <w:b/>
                <w:bCs/>
                <w:sz w:val="18"/>
                <w:szCs w:val="18"/>
              </w:rPr>
              <w:t>F3.</w:t>
            </w:r>
            <w:r>
              <w:rPr>
                <w:rFonts w:cs="Arial"/>
                <w:b/>
                <w:sz w:val="18"/>
                <w:szCs w:val="18"/>
              </w:rPr>
              <w:t xml:space="preserve"> </w:t>
            </w:r>
          </w:p>
        </w:tc>
        <w:tc>
          <w:tcPr>
            <w:tcW w:w="10590" w:type="dxa"/>
          </w:tcPr>
          <w:p w:rsidR="00F626FB" w:rsidRPr="00E558FA" w:rsidRDefault="00F626FB" w:rsidP="00791420">
            <w:pPr>
              <w:pStyle w:val="Table"/>
              <w:rPr>
                <w:b/>
                <w:bCs/>
                <w:sz w:val="18"/>
                <w:szCs w:val="18"/>
              </w:rPr>
            </w:pPr>
            <w:r w:rsidRPr="00E558FA">
              <w:rPr>
                <w:b/>
                <w:bCs/>
                <w:sz w:val="18"/>
                <w:szCs w:val="18"/>
              </w:rPr>
              <w:t xml:space="preserve">Respondents:  </w:t>
            </w:r>
            <w:r>
              <w:rPr>
                <w:rFonts w:cs="Arial"/>
                <w:sz w:val="18"/>
                <w:szCs w:val="18"/>
              </w:rPr>
              <w:t>Owners who purchased the property after 2005 and still own it.</w:t>
            </w:r>
          </w:p>
          <w:p w:rsidR="00F626FB" w:rsidRPr="00E558FA" w:rsidRDefault="00F626FB" w:rsidP="00791420">
            <w:pPr>
              <w:pStyle w:val="Table"/>
              <w:rPr>
                <w:b/>
                <w:bCs/>
                <w:sz w:val="18"/>
                <w:szCs w:val="18"/>
              </w:rPr>
            </w:pPr>
          </w:p>
          <w:p w:rsidR="00F626FB" w:rsidRPr="00E558FA" w:rsidRDefault="00F626FB" w:rsidP="00791420">
            <w:pPr>
              <w:pStyle w:val="Table"/>
              <w:rPr>
                <w:sz w:val="18"/>
                <w:szCs w:val="18"/>
              </w:rPr>
            </w:pPr>
            <w:r w:rsidRPr="00E558FA">
              <w:rPr>
                <w:b/>
                <w:bCs/>
                <w:sz w:val="18"/>
                <w:szCs w:val="18"/>
              </w:rPr>
              <w:t>Conten</w:t>
            </w:r>
            <w:r w:rsidRPr="005D1D04">
              <w:rPr>
                <w:b/>
                <w:bCs/>
                <w:sz w:val="18"/>
                <w:szCs w:val="18"/>
              </w:rPr>
              <w:t>t</w:t>
            </w:r>
            <w:r w:rsidRPr="005D1D04">
              <w:rPr>
                <w:b/>
                <w:sz w:val="18"/>
                <w:szCs w:val="18"/>
              </w:rPr>
              <w:t>:</w:t>
            </w:r>
            <w:r w:rsidRPr="00E558FA">
              <w:rPr>
                <w:sz w:val="18"/>
                <w:szCs w:val="18"/>
              </w:rPr>
              <w:t xml:space="preserve">  </w:t>
            </w:r>
          </w:p>
          <w:p w:rsidR="00F626FB" w:rsidRPr="00E558FA" w:rsidRDefault="00F626FB" w:rsidP="00CB7290">
            <w:pPr>
              <w:pStyle w:val="Table"/>
              <w:numPr>
                <w:ilvl w:val="0"/>
                <w:numId w:val="9"/>
              </w:numPr>
              <w:tabs>
                <w:tab w:val="clear" w:pos="720"/>
                <w:tab w:val="left" w:pos="340"/>
              </w:tabs>
              <w:ind w:left="340" w:hanging="220"/>
              <w:rPr>
                <w:sz w:val="18"/>
                <w:szCs w:val="18"/>
              </w:rPr>
            </w:pPr>
            <w:r>
              <w:rPr>
                <w:sz w:val="18"/>
                <w:szCs w:val="18"/>
              </w:rPr>
              <w:t>Same as F1.</w:t>
            </w:r>
          </w:p>
          <w:p w:rsidR="00F626FB" w:rsidRPr="00E558FA" w:rsidRDefault="00F626FB" w:rsidP="00791420">
            <w:pPr>
              <w:pStyle w:val="Table"/>
              <w:rPr>
                <w:b/>
                <w:bCs/>
                <w:sz w:val="18"/>
                <w:szCs w:val="18"/>
              </w:rPr>
            </w:pPr>
          </w:p>
          <w:p w:rsidR="00F626FB" w:rsidRPr="00E558FA" w:rsidRDefault="00F626FB"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Same as F1.</w:t>
            </w:r>
          </w:p>
        </w:tc>
      </w:tr>
      <w:tr w:rsidR="00F626FB" w:rsidRPr="00E558FA" w:rsidTr="003B2D7C">
        <w:trPr>
          <w:cantSplit/>
        </w:trPr>
        <w:tc>
          <w:tcPr>
            <w:tcW w:w="1920" w:type="dxa"/>
            <w:vMerge/>
          </w:tcPr>
          <w:p w:rsidR="00F626FB" w:rsidRPr="00E558FA" w:rsidRDefault="00F626FB" w:rsidP="00791420">
            <w:pPr>
              <w:pStyle w:val="Table"/>
              <w:rPr>
                <w:b/>
                <w:sz w:val="18"/>
                <w:szCs w:val="18"/>
              </w:rPr>
            </w:pPr>
          </w:p>
        </w:tc>
        <w:tc>
          <w:tcPr>
            <w:tcW w:w="950" w:type="dxa"/>
          </w:tcPr>
          <w:p w:rsidR="00F626FB" w:rsidRPr="00E558FA" w:rsidRDefault="00F626FB" w:rsidP="00791420">
            <w:pPr>
              <w:pStyle w:val="Table"/>
              <w:rPr>
                <w:b/>
                <w:bCs/>
                <w:sz w:val="18"/>
                <w:szCs w:val="18"/>
              </w:rPr>
            </w:pPr>
            <w:r>
              <w:rPr>
                <w:b/>
                <w:bCs/>
                <w:sz w:val="18"/>
                <w:szCs w:val="18"/>
              </w:rPr>
              <w:t>F4.</w:t>
            </w:r>
            <w:r>
              <w:rPr>
                <w:rFonts w:cs="Arial"/>
                <w:b/>
                <w:sz w:val="18"/>
                <w:szCs w:val="18"/>
              </w:rPr>
              <w:t xml:space="preserve"> </w:t>
            </w:r>
          </w:p>
        </w:tc>
        <w:tc>
          <w:tcPr>
            <w:tcW w:w="10590" w:type="dxa"/>
          </w:tcPr>
          <w:p w:rsidR="00F626FB" w:rsidRPr="00E558FA" w:rsidRDefault="00F626FB" w:rsidP="00791420">
            <w:pPr>
              <w:pStyle w:val="Table"/>
              <w:rPr>
                <w:b/>
                <w:bCs/>
                <w:sz w:val="18"/>
                <w:szCs w:val="18"/>
              </w:rPr>
            </w:pPr>
            <w:r w:rsidRPr="00E558FA">
              <w:rPr>
                <w:b/>
                <w:bCs/>
                <w:sz w:val="18"/>
                <w:szCs w:val="18"/>
              </w:rPr>
              <w:t xml:space="preserve">Respondents:  </w:t>
            </w:r>
            <w:r>
              <w:rPr>
                <w:rFonts w:cs="Arial"/>
                <w:sz w:val="18"/>
                <w:szCs w:val="18"/>
              </w:rPr>
              <w:t>Owners who purchased the property after 2005 and no longer own it.</w:t>
            </w:r>
          </w:p>
          <w:p w:rsidR="00F626FB" w:rsidRPr="00E558FA" w:rsidRDefault="00F626FB" w:rsidP="00791420">
            <w:pPr>
              <w:pStyle w:val="Table"/>
              <w:rPr>
                <w:b/>
                <w:bCs/>
                <w:sz w:val="18"/>
                <w:szCs w:val="18"/>
              </w:rPr>
            </w:pPr>
          </w:p>
          <w:p w:rsidR="00F626FB" w:rsidRPr="00E558FA" w:rsidRDefault="00F626FB" w:rsidP="00791420">
            <w:pPr>
              <w:pStyle w:val="Table"/>
              <w:rPr>
                <w:sz w:val="18"/>
                <w:szCs w:val="18"/>
              </w:rPr>
            </w:pPr>
            <w:r w:rsidRPr="00E558FA">
              <w:rPr>
                <w:b/>
                <w:bCs/>
                <w:sz w:val="18"/>
                <w:szCs w:val="18"/>
              </w:rPr>
              <w:t>Conten</w:t>
            </w:r>
            <w:r w:rsidRPr="005D1D04">
              <w:rPr>
                <w:b/>
                <w:bCs/>
                <w:sz w:val="18"/>
                <w:szCs w:val="18"/>
              </w:rPr>
              <w:t>t</w:t>
            </w:r>
            <w:r w:rsidRPr="005D1D04">
              <w:rPr>
                <w:b/>
                <w:sz w:val="18"/>
                <w:szCs w:val="18"/>
              </w:rPr>
              <w:t>:</w:t>
            </w:r>
            <w:r w:rsidRPr="00E558FA">
              <w:rPr>
                <w:sz w:val="18"/>
                <w:szCs w:val="18"/>
              </w:rPr>
              <w:t xml:space="preserve">  </w:t>
            </w:r>
          </w:p>
          <w:p w:rsidR="00F626FB" w:rsidRPr="00E558FA" w:rsidRDefault="00F626FB" w:rsidP="00CB7290">
            <w:pPr>
              <w:pStyle w:val="Table"/>
              <w:numPr>
                <w:ilvl w:val="0"/>
                <w:numId w:val="9"/>
              </w:numPr>
              <w:tabs>
                <w:tab w:val="clear" w:pos="720"/>
                <w:tab w:val="left" w:pos="340"/>
              </w:tabs>
              <w:ind w:left="340" w:hanging="220"/>
              <w:rPr>
                <w:sz w:val="18"/>
                <w:szCs w:val="18"/>
              </w:rPr>
            </w:pPr>
            <w:r>
              <w:rPr>
                <w:sz w:val="18"/>
                <w:szCs w:val="18"/>
              </w:rPr>
              <w:t>Same as F1.</w:t>
            </w:r>
          </w:p>
          <w:p w:rsidR="00F626FB" w:rsidRPr="00E558FA" w:rsidRDefault="00F626FB" w:rsidP="00791420">
            <w:pPr>
              <w:pStyle w:val="Table"/>
              <w:rPr>
                <w:b/>
                <w:bCs/>
                <w:sz w:val="18"/>
                <w:szCs w:val="18"/>
              </w:rPr>
            </w:pPr>
          </w:p>
          <w:p w:rsidR="00F626FB" w:rsidRPr="00E558FA" w:rsidRDefault="00F626FB"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Same as F1.</w:t>
            </w:r>
          </w:p>
        </w:tc>
      </w:tr>
      <w:tr w:rsidR="00F626FB" w:rsidRPr="00E558FA" w:rsidTr="003B2D7C">
        <w:trPr>
          <w:cantSplit/>
        </w:trPr>
        <w:tc>
          <w:tcPr>
            <w:tcW w:w="1920" w:type="dxa"/>
            <w:vMerge w:val="restart"/>
          </w:tcPr>
          <w:p w:rsidR="00F626FB" w:rsidRDefault="00F626FB" w:rsidP="00791420">
            <w:pPr>
              <w:tabs>
                <w:tab w:val="clear" w:pos="720"/>
                <w:tab w:val="clear" w:pos="1080"/>
                <w:tab w:val="clear" w:pos="1440"/>
                <w:tab w:val="clear" w:pos="1800"/>
                <w:tab w:val="left" w:pos="360"/>
              </w:tabs>
              <w:ind w:left="342" w:hanging="342"/>
              <w:rPr>
                <w:rFonts w:ascii="Arial" w:hAnsi="Arial" w:cs="Arial"/>
                <w:b/>
                <w:sz w:val="18"/>
                <w:szCs w:val="18"/>
              </w:rPr>
            </w:pPr>
            <w:r>
              <w:rPr>
                <w:rFonts w:ascii="Arial" w:hAnsi="Arial" w:cs="Arial"/>
                <w:b/>
                <w:sz w:val="18"/>
                <w:szCs w:val="18"/>
              </w:rPr>
              <w:lastRenderedPageBreak/>
              <w:t>G</w:t>
            </w:r>
            <w:r w:rsidRPr="00AE5535">
              <w:rPr>
                <w:rFonts w:ascii="Arial" w:hAnsi="Arial" w:cs="Arial"/>
                <w:b/>
                <w:sz w:val="18"/>
                <w:szCs w:val="18"/>
              </w:rPr>
              <w:t>:</w:t>
            </w:r>
            <w:r w:rsidRPr="00AE5535">
              <w:rPr>
                <w:rFonts w:ascii="Arial" w:hAnsi="Arial" w:cs="Arial"/>
                <w:b/>
                <w:sz w:val="18"/>
                <w:szCs w:val="18"/>
              </w:rPr>
              <w:tab/>
            </w:r>
            <w:r>
              <w:rPr>
                <w:rFonts w:ascii="Arial" w:hAnsi="Arial" w:cs="Arial"/>
                <w:b/>
                <w:sz w:val="18"/>
                <w:szCs w:val="18"/>
              </w:rPr>
              <w:t>Reasons for Not Rebuilding</w:t>
            </w:r>
          </w:p>
          <w:p w:rsidR="00F626FB" w:rsidRPr="00E558FA" w:rsidRDefault="00F626FB" w:rsidP="00791420">
            <w:pPr>
              <w:pStyle w:val="Table"/>
              <w:rPr>
                <w:b/>
                <w:sz w:val="18"/>
                <w:szCs w:val="18"/>
              </w:rPr>
            </w:pPr>
          </w:p>
        </w:tc>
        <w:tc>
          <w:tcPr>
            <w:tcW w:w="950" w:type="dxa"/>
          </w:tcPr>
          <w:p w:rsidR="00F626FB" w:rsidRPr="00E558FA" w:rsidRDefault="00F626FB" w:rsidP="00791420">
            <w:pPr>
              <w:pStyle w:val="Table"/>
              <w:rPr>
                <w:b/>
                <w:bCs/>
                <w:sz w:val="18"/>
                <w:szCs w:val="18"/>
              </w:rPr>
            </w:pPr>
            <w:r>
              <w:rPr>
                <w:b/>
                <w:bCs/>
                <w:sz w:val="18"/>
                <w:szCs w:val="18"/>
              </w:rPr>
              <w:t>G1.</w:t>
            </w:r>
          </w:p>
        </w:tc>
        <w:tc>
          <w:tcPr>
            <w:tcW w:w="10590" w:type="dxa"/>
          </w:tcPr>
          <w:p w:rsidR="00F626FB" w:rsidRPr="00E558FA" w:rsidRDefault="00F626FB" w:rsidP="00791420">
            <w:pPr>
              <w:pStyle w:val="Table"/>
              <w:rPr>
                <w:b/>
                <w:bCs/>
                <w:sz w:val="18"/>
                <w:szCs w:val="18"/>
              </w:rPr>
            </w:pPr>
            <w:r w:rsidRPr="00E558FA">
              <w:rPr>
                <w:b/>
                <w:bCs/>
                <w:sz w:val="18"/>
                <w:szCs w:val="18"/>
              </w:rPr>
              <w:t xml:space="preserve">Respondents:  </w:t>
            </w:r>
            <w:r w:rsidRPr="00522FC0">
              <w:rPr>
                <w:bCs/>
                <w:sz w:val="18"/>
                <w:szCs w:val="18"/>
              </w:rPr>
              <w:t>Respondents who still own the property but have not done any rebuilding or repair work to date.</w:t>
            </w:r>
          </w:p>
          <w:p w:rsidR="00F626FB" w:rsidRPr="00E558FA" w:rsidRDefault="00F626FB" w:rsidP="00791420">
            <w:pPr>
              <w:pStyle w:val="Table"/>
              <w:rPr>
                <w:b/>
                <w:bCs/>
                <w:sz w:val="18"/>
                <w:szCs w:val="18"/>
              </w:rPr>
            </w:pPr>
          </w:p>
          <w:p w:rsidR="00F626FB" w:rsidRPr="005D1D04" w:rsidRDefault="00F626FB" w:rsidP="00791420">
            <w:pPr>
              <w:pStyle w:val="Table"/>
              <w:rPr>
                <w:b/>
                <w:sz w:val="18"/>
                <w:szCs w:val="18"/>
              </w:rPr>
            </w:pPr>
            <w:r w:rsidRPr="005D1D04">
              <w:rPr>
                <w:b/>
                <w:bCs/>
                <w:sz w:val="18"/>
                <w:szCs w:val="18"/>
              </w:rPr>
              <w:t>Content</w:t>
            </w:r>
            <w:r w:rsidRPr="005D1D04">
              <w:rPr>
                <w:b/>
                <w:sz w:val="18"/>
                <w:szCs w:val="18"/>
              </w:rPr>
              <w:t xml:space="preserve">:  </w:t>
            </w:r>
          </w:p>
          <w:p w:rsidR="00F626FB" w:rsidRDefault="00F626FB" w:rsidP="00CB7290">
            <w:pPr>
              <w:pStyle w:val="Table"/>
              <w:numPr>
                <w:ilvl w:val="0"/>
                <w:numId w:val="9"/>
              </w:numPr>
              <w:tabs>
                <w:tab w:val="clear" w:pos="720"/>
                <w:tab w:val="left" w:pos="340"/>
              </w:tabs>
              <w:ind w:left="340" w:hanging="220"/>
              <w:rPr>
                <w:sz w:val="18"/>
                <w:szCs w:val="18"/>
              </w:rPr>
            </w:pPr>
            <w:r>
              <w:rPr>
                <w:sz w:val="18"/>
                <w:szCs w:val="18"/>
              </w:rPr>
              <w:t>Reasons for not rebuilding.</w:t>
            </w:r>
          </w:p>
          <w:p w:rsidR="00F626FB" w:rsidRDefault="00F626FB" w:rsidP="00CB7290">
            <w:pPr>
              <w:pStyle w:val="Table"/>
              <w:numPr>
                <w:ilvl w:val="0"/>
                <w:numId w:val="9"/>
              </w:numPr>
              <w:tabs>
                <w:tab w:val="clear" w:pos="720"/>
                <w:tab w:val="left" w:pos="340"/>
              </w:tabs>
              <w:ind w:left="340" w:hanging="220"/>
              <w:rPr>
                <w:sz w:val="18"/>
                <w:szCs w:val="18"/>
              </w:rPr>
            </w:pPr>
            <w:r>
              <w:rPr>
                <w:sz w:val="18"/>
                <w:szCs w:val="18"/>
              </w:rPr>
              <w:t>Expectations for when rebuilding will start.</w:t>
            </w:r>
          </w:p>
          <w:p w:rsidR="00F626FB" w:rsidRPr="00E558FA" w:rsidRDefault="00F626FB" w:rsidP="00CB7290">
            <w:pPr>
              <w:pStyle w:val="Table"/>
              <w:numPr>
                <w:ilvl w:val="0"/>
                <w:numId w:val="9"/>
              </w:numPr>
              <w:tabs>
                <w:tab w:val="clear" w:pos="720"/>
                <w:tab w:val="left" w:pos="340"/>
              </w:tabs>
              <w:ind w:left="340" w:hanging="220"/>
              <w:rPr>
                <w:sz w:val="18"/>
                <w:szCs w:val="18"/>
              </w:rPr>
            </w:pPr>
            <w:r>
              <w:rPr>
                <w:sz w:val="18"/>
                <w:szCs w:val="18"/>
              </w:rPr>
              <w:t>Plans for property once rebuilding is complete.</w:t>
            </w:r>
          </w:p>
          <w:p w:rsidR="00F626FB" w:rsidRPr="00E558FA" w:rsidRDefault="00F626FB" w:rsidP="00791420">
            <w:pPr>
              <w:pStyle w:val="Table"/>
              <w:rPr>
                <w:b/>
                <w:bCs/>
                <w:sz w:val="18"/>
                <w:szCs w:val="18"/>
              </w:rPr>
            </w:pPr>
          </w:p>
          <w:p w:rsidR="00F626FB" w:rsidRPr="00E558FA" w:rsidRDefault="00F626FB"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To provide information on obstacles to rebuilding and on respondents’ intention for the property, which could affect their propensity to rebuild.</w:t>
            </w:r>
          </w:p>
        </w:tc>
      </w:tr>
      <w:tr w:rsidR="00F626FB" w:rsidRPr="00E558FA" w:rsidTr="003B2D7C">
        <w:trPr>
          <w:cantSplit/>
        </w:trPr>
        <w:tc>
          <w:tcPr>
            <w:tcW w:w="1920" w:type="dxa"/>
            <w:vMerge/>
          </w:tcPr>
          <w:p w:rsidR="00F626FB" w:rsidRPr="00E558FA" w:rsidRDefault="00F626FB" w:rsidP="00791420">
            <w:pPr>
              <w:pStyle w:val="Table"/>
              <w:rPr>
                <w:b/>
                <w:sz w:val="18"/>
                <w:szCs w:val="18"/>
              </w:rPr>
            </w:pPr>
          </w:p>
        </w:tc>
        <w:tc>
          <w:tcPr>
            <w:tcW w:w="950" w:type="dxa"/>
          </w:tcPr>
          <w:p w:rsidR="00F626FB" w:rsidRPr="00E558FA" w:rsidRDefault="00F626FB" w:rsidP="00791420">
            <w:pPr>
              <w:pStyle w:val="Table"/>
              <w:rPr>
                <w:b/>
                <w:bCs/>
                <w:sz w:val="18"/>
                <w:szCs w:val="18"/>
              </w:rPr>
            </w:pPr>
            <w:r>
              <w:rPr>
                <w:b/>
                <w:bCs/>
                <w:sz w:val="18"/>
                <w:szCs w:val="18"/>
              </w:rPr>
              <w:t>G2.</w:t>
            </w:r>
          </w:p>
        </w:tc>
        <w:tc>
          <w:tcPr>
            <w:tcW w:w="10590" w:type="dxa"/>
          </w:tcPr>
          <w:p w:rsidR="00F626FB" w:rsidRPr="00E558FA" w:rsidRDefault="00F626FB" w:rsidP="00791420">
            <w:pPr>
              <w:pStyle w:val="Table"/>
              <w:rPr>
                <w:b/>
                <w:bCs/>
                <w:sz w:val="18"/>
                <w:szCs w:val="18"/>
              </w:rPr>
            </w:pPr>
            <w:r w:rsidRPr="00E558FA">
              <w:rPr>
                <w:b/>
                <w:bCs/>
                <w:sz w:val="18"/>
                <w:szCs w:val="18"/>
              </w:rPr>
              <w:t xml:space="preserve">Respondents:  </w:t>
            </w:r>
            <w:r w:rsidRPr="00522FC0">
              <w:rPr>
                <w:bCs/>
                <w:sz w:val="18"/>
                <w:szCs w:val="18"/>
              </w:rPr>
              <w:t xml:space="preserve">Respondents who </w:t>
            </w:r>
            <w:r>
              <w:rPr>
                <w:bCs/>
                <w:sz w:val="18"/>
                <w:szCs w:val="18"/>
              </w:rPr>
              <w:t xml:space="preserve">no longer own </w:t>
            </w:r>
            <w:r w:rsidRPr="00522FC0">
              <w:rPr>
                <w:bCs/>
                <w:sz w:val="18"/>
                <w:szCs w:val="18"/>
              </w:rPr>
              <w:t xml:space="preserve">the property </w:t>
            </w:r>
            <w:r>
              <w:rPr>
                <w:bCs/>
                <w:sz w:val="18"/>
                <w:szCs w:val="18"/>
              </w:rPr>
              <w:t xml:space="preserve">and did not do any </w:t>
            </w:r>
            <w:r w:rsidRPr="00522FC0">
              <w:rPr>
                <w:bCs/>
                <w:sz w:val="18"/>
                <w:szCs w:val="18"/>
              </w:rPr>
              <w:t xml:space="preserve">rebuilding or repair work </w:t>
            </w:r>
            <w:r>
              <w:rPr>
                <w:bCs/>
                <w:sz w:val="18"/>
                <w:szCs w:val="18"/>
              </w:rPr>
              <w:t>while they owned it.</w:t>
            </w:r>
          </w:p>
          <w:p w:rsidR="00F626FB" w:rsidRPr="00E558FA" w:rsidRDefault="00F626FB" w:rsidP="00791420">
            <w:pPr>
              <w:pStyle w:val="Table"/>
              <w:rPr>
                <w:b/>
                <w:bCs/>
                <w:sz w:val="18"/>
                <w:szCs w:val="18"/>
              </w:rPr>
            </w:pPr>
          </w:p>
          <w:p w:rsidR="00F626FB" w:rsidRPr="005D1D04" w:rsidRDefault="00F626FB" w:rsidP="00791420">
            <w:pPr>
              <w:pStyle w:val="Table"/>
              <w:rPr>
                <w:b/>
                <w:sz w:val="18"/>
                <w:szCs w:val="18"/>
              </w:rPr>
            </w:pPr>
            <w:r w:rsidRPr="005D1D04">
              <w:rPr>
                <w:b/>
                <w:bCs/>
                <w:sz w:val="18"/>
                <w:szCs w:val="18"/>
              </w:rPr>
              <w:t>Content</w:t>
            </w:r>
            <w:r w:rsidRPr="005D1D04">
              <w:rPr>
                <w:b/>
                <w:sz w:val="18"/>
                <w:szCs w:val="18"/>
              </w:rPr>
              <w:t xml:space="preserve">:  </w:t>
            </w:r>
          </w:p>
          <w:p w:rsidR="00F626FB" w:rsidRPr="00E558FA" w:rsidRDefault="00F626FB" w:rsidP="00CB7290">
            <w:pPr>
              <w:pStyle w:val="Table"/>
              <w:numPr>
                <w:ilvl w:val="0"/>
                <w:numId w:val="9"/>
              </w:numPr>
              <w:tabs>
                <w:tab w:val="clear" w:pos="720"/>
                <w:tab w:val="left" w:pos="340"/>
              </w:tabs>
              <w:ind w:left="340" w:hanging="220"/>
              <w:rPr>
                <w:sz w:val="18"/>
                <w:szCs w:val="18"/>
              </w:rPr>
            </w:pPr>
            <w:r>
              <w:rPr>
                <w:sz w:val="18"/>
                <w:szCs w:val="18"/>
              </w:rPr>
              <w:t>Same as G1, except no questions on plans for property.</w:t>
            </w:r>
          </w:p>
          <w:p w:rsidR="00F626FB" w:rsidRPr="00E558FA" w:rsidRDefault="00F626FB" w:rsidP="00791420">
            <w:pPr>
              <w:pStyle w:val="Table"/>
              <w:rPr>
                <w:b/>
                <w:bCs/>
                <w:sz w:val="18"/>
                <w:szCs w:val="18"/>
              </w:rPr>
            </w:pPr>
          </w:p>
          <w:p w:rsidR="00F626FB" w:rsidRPr="00E558FA" w:rsidRDefault="00F626FB"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Same as G1.</w:t>
            </w:r>
          </w:p>
        </w:tc>
      </w:tr>
      <w:tr w:rsidR="00F626FB" w:rsidRPr="00E558FA" w:rsidTr="003B2D7C">
        <w:trPr>
          <w:cantSplit/>
        </w:trPr>
        <w:tc>
          <w:tcPr>
            <w:tcW w:w="1920" w:type="dxa"/>
            <w:vMerge w:val="restart"/>
          </w:tcPr>
          <w:p w:rsidR="00F626FB" w:rsidRPr="000B29E2" w:rsidRDefault="00F626FB" w:rsidP="00791420">
            <w:pPr>
              <w:tabs>
                <w:tab w:val="clear" w:pos="720"/>
                <w:tab w:val="clear" w:pos="1080"/>
                <w:tab w:val="clear" w:pos="1440"/>
                <w:tab w:val="clear" w:pos="1800"/>
                <w:tab w:val="left" w:pos="360"/>
              </w:tabs>
              <w:ind w:left="342" w:hanging="342"/>
              <w:rPr>
                <w:rFonts w:ascii="Arial" w:hAnsi="Arial" w:cs="Arial"/>
                <w:b/>
                <w:sz w:val="18"/>
                <w:szCs w:val="18"/>
              </w:rPr>
            </w:pPr>
            <w:r w:rsidRPr="000B29E2">
              <w:rPr>
                <w:rFonts w:ascii="Arial" w:hAnsi="Arial" w:cs="Arial"/>
                <w:b/>
                <w:sz w:val="18"/>
                <w:szCs w:val="18"/>
              </w:rPr>
              <w:t>H:</w:t>
            </w:r>
            <w:r w:rsidRPr="000B29E2">
              <w:rPr>
                <w:rFonts w:ascii="Arial" w:hAnsi="Arial" w:cs="Arial"/>
                <w:b/>
                <w:sz w:val="18"/>
                <w:szCs w:val="18"/>
              </w:rPr>
              <w:tab/>
              <w:t>Sources and Uses of Funds – Louisiana</w:t>
            </w:r>
          </w:p>
          <w:p w:rsidR="00F626FB" w:rsidRPr="000B29E2" w:rsidRDefault="00F626FB" w:rsidP="00791420">
            <w:pPr>
              <w:pStyle w:val="Table"/>
              <w:rPr>
                <w:b/>
                <w:sz w:val="18"/>
                <w:szCs w:val="18"/>
              </w:rPr>
            </w:pPr>
          </w:p>
        </w:tc>
        <w:tc>
          <w:tcPr>
            <w:tcW w:w="950" w:type="dxa"/>
          </w:tcPr>
          <w:p w:rsidR="00F626FB" w:rsidRPr="000B29E2" w:rsidRDefault="00F626FB" w:rsidP="00791420">
            <w:pPr>
              <w:pStyle w:val="Table"/>
              <w:rPr>
                <w:b/>
                <w:bCs/>
                <w:sz w:val="18"/>
                <w:szCs w:val="18"/>
              </w:rPr>
            </w:pPr>
            <w:r w:rsidRPr="000B29E2">
              <w:rPr>
                <w:b/>
                <w:bCs/>
                <w:sz w:val="18"/>
                <w:szCs w:val="18"/>
              </w:rPr>
              <w:t>H1.</w:t>
            </w:r>
          </w:p>
        </w:tc>
        <w:tc>
          <w:tcPr>
            <w:tcW w:w="10590" w:type="dxa"/>
          </w:tcPr>
          <w:p w:rsidR="00F626FB" w:rsidRPr="000B29E2" w:rsidRDefault="00F626FB" w:rsidP="00791420">
            <w:pPr>
              <w:pStyle w:val="Table"/>
              <w:rPr>
                <w:bCs/>
                <w:sz w:val="18"/>
                <w:szCs w:val="18"/>
              </w:rPr>
            </w:pPr>
            <w:r w:rsidRPr="000B29E2">
              <w:rPr>
                <w:b/>
                <w:bCs/>
                <w:sz w:val="18"/>
                <w:szCs w:val="18"/>
              </w:rPr>
              <w:t xml:space="preserve">Respondents:  </w:t>
            </w:r>
            <w:r w:rsidRPr="000B29E2">
              <w:rPr>
                <w:bCs/>
                <w:sz w:val="18"/>
                <w:szCs w:val="18"/>
              </w:rPr>
              <w:t>Respondents who owned a storm-damaged property in Louisiana.</w:t>
            </w:r>
          </w:p>
          <w:p w:rsidR="00F626FB" w:rsidRPr="000B29E2" w:rsidRDefault="00F626FB" w:rsidP="00791420">
            <w:pPr>
              <w:pStyle w:val="Table"/>
              <w:rPr>
                <w:b/>
                <w:bCs/>
                <w:sz w:val="18"/>
                <w:szCs w:val="18"/>
              </w:rPr>
            </w:pPr>
          </w:p>
          <w:p w:rsidR="00F626FB" w:rsidRPr="000B29E2" w:rsidRDefault="00F626FB" w:rsidP="00791420">
            <w:pPr>
              <w:pStyle w:val="Table"/>
              <w:rPr>
                <w:b/>
                <w:sz w:val="18"/>
                <w:szCs w:val="18"/>
              </w:rPr>
            </w:pPr>
            <w:r w:rsidRPr="000B29E2">
              <w:rPr>
                <w:b/>
                <w:bCs/>
                <w:sz w:val="18"/>
                <w:szCs w:val="18"/>
              </w:rPr>
              <w:t>Content</w:t>
            </w:r>
            <w:r w:rsidRPr="000B29E2">
              <w:rPr>
                <w:b/>
                <w:sz w:val="18"/>
                <w:szCs w:val="18"/>
              </w:rPr>
              <w:t xml:space="preserve">:  </w:t>
            </w:r>
          </w:p>
          <w:p w:rsidR="00F626FB" w:rsidRPr="000B29E2" w:rsidRDefault="00F626FB" w:rsidP="00CB7290">
            <w:pPr>
              <w:pStyle w:val="Table"/>
              <w:numPr>
                <w:ilvl w:val="0"/>
                <w:numId w:val="9"/>
              </w:numPr>
              <w:tabs>
                <w:tab w:val="clear" w:pos="720"/>
                <w:tab w:val="left" w:pos="340"/>
              </w:tabs>
              <w:ind w:left="340" w:hanging="220"/>
              <w:rPr>
                <w:sz w:val="18"/>
                <w:szCs w:val="18"/>
              </w:rPr>
            </w:pPr>
            <w:r w:rsidRPr="000B29E2">
              <w:rPr>
                <w:sz w:val="18"/>
                <w:szCs w:val="18"/>
              </w:rPr>
              <w:t>Sources of funding received for rebuilding or as compensation for damage caused by hurricanes Katrina or Rita.</w:t>
            </w:r>
          </w:p>
          <w:p w:rsidR="00F626FB" w:rsidRPr="000B29E2" w:rsidRDefault="00F626FB" w:rsidP="00CB7290">
            <w:pPr>
              <w:pStyle w:val="Table"/>
              <w:numPr>
                <w:ilvl w:val="0"/>
                <w:numId w:val="9"/>
              </w:numPr>
              <w:tabs>
                <w:tab w:val="clear" w:pos="720"/>
                <w:tab w:val="left" w:pos="340"/>
              </w:tabs>
              <w:ind w:left="340" w:hanging="220"/>
              <w:rPr>
                <w:sz w:val="18"/>
                <w:szCs w:val="18"/>
              </w:rPr>
            </w:pPr>
            <w:r w:rsidRPr="000B29E2">
              <w:rPr>
                <w:sz w:val="18"/>
                <w:szCs w:val="18"/>
              </w:rPr>
              <w:t>Amounts of funding received.</w:t>
            </w:r>
          </w:p>
          <w:p w:rsidR="00F626FB" w:rsidRPr="000B29E2" w:rsidRDefault="00F626FB" w:rsidP="00CB7290">
            <w:pPr>
              <w:pStyle w:val="Table"/>
              <w:numPr>
                <w:ilvl w:val="0"/>
                <w:numId w:val="9"/>
              </w:numPr>
              <w:tabs>
                <w:tab w:val="clear" w:pos="720"/>
                <w:tab w:val="left" w:pos="340"/>
              </w:tabs>
              <w:ind w:left="340" w:hanging="220"/>
              <w:rPr>
                <w:sz w:val="18"/>
                <w:szCs w:val="18"/>
              </w:rPr>
            </w:pPr>
            <w:r w:rsidRPr="000B29E2">
              <w:rPr>
                <w:sz w:val="18"/>
                <w:szCs w:val="18"/>
              </w:rPr>
              <w:t>Gap between funding received and rebuilding/repair needs.</w:t>
            </w:r>
          </w:p>
          <w:p w:rsidR="00F626FB" w:rsidRPr="000B29E2" w:rsidRDefault="00F626FB" w:rsidP="00CB7290">
            <w:pPr>
              <w:pStyle w:val="Table"/>
              <w:numPr>
                <w:ilvl w:val="0"/>
                <w:numId w:val="9"/>
              </w:numPr>
              <w:tabs>
                <w:tab w:val="clear" w:pos="720"/>
                <w:tab w:val="left" w:pos="340"/>
              </w:tabs>
              <w:ind w:left="340" w:hanging="220"/>
              <w:rPr>
                <w:sz w:val="18"/>
                <w:szCs w:val="18"/>
              </w:rPr>
            </w:pPr>
            <w:r w:rsidRPr="000B29E2">
              <w:rPr>
                <w:sz w:val="18"/>
                <w:szCs w:val="18"/>
              </w:rPr>
              <w:t>Owner resources spent on rebuilding/repair.</w:t>
            </w:r>
          </w:p>
          <w:p w:rsidR="00F626FB" w:rsidRPr="000B29E2" w:rsidRDefault="00F626FB" w:rsidP="00791420">
            <w:pPr>
              <w:pStyle w:val="Table"/>
              <w:rPr>
                <w:b/>
                <w:bCs/>
                <w:sz w:val="18"/>
                <w:szCs w:val="18"/>
              </w:rPr>
            </w:pPr>
          </w:p>
          <w:p w:rsidR="00F626FB" w:rsidRPr="000B29E2" w:rsidRDefault="00F626FB" w:rsidP="00791420">
            <w:pPr>
              <w:pStyle w:val="Table"/>
              <w:rPr>
                <w:sz w:val="18"/>
                <w:szCs w:val="18"/>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To provide information on the amounts and types of funding received, including CDBG funds, and whether those funds were sufficient to cover the cost of repairs.</w:t>
            </w:r>
          </w:p>
        </w:tc>
      </w:tr>
      <w:tr w:rsidR="00F626FB" w:rsidRPr="00E558FA" w:rsidTr="003B2D7C">
        <w:trPr>
          <w:cantSplit/>
        </w:trPr>
        <w:tc>
          <w:tcPr>
            <w:tcW w:w="1920" w:type="dxa"/>
            <w:vMerge/>
          </w:tcPr>
          <w:p w:rsidR="00F626FB" w:rsidRPr="000B29E2" w:rsidRDefault="00F626FB" w:rsidP="00791420">
            <w:pPr>
              <w:tabs>
                <w:tab w:val="left" w:pos="360"/>
              </w:tabs>
              <w:ind w:left="342" w:hanging="342"/>
              <w:rPr>
                <w:b/>
                <w:sz w:val="18"/>
                <w:szCs w:val="18"/>
              </w:rPr>
            </w:pPr>
          </w:p>
        </w:tc>
        <w:tc>
          <w:tcPr>
            <w:tcW w:w="950" w:type="dxa"/>
          </w:tcPr>
          <w:p w:rsidR="00F626FB" w:rsidRPr="000B29E2" w:rsidRDefault="00F626FB" w:rsidP="00791420">
            <w:pPr>
              <w:pStyle w:val="Table"/>
              <w:rPr>
                <w:b/>
                <w:bCs/>
                <w:sz w:val="18"/>
                <w:szCs w:val="18"/>
              </w:rPr>
            </w:pPr>
            <w:r w:rsidRPr="000B29E2">
              <w:rPr>
                <w:b/>
                <w:bCs/>
                <w:sz w:val="18"/>
                <w:szCs w:val="18"/>
              </w:rPr>
              <w:t>H2.</w:t>
            </w:r>
          </w:p>
        </w:tc>
        <w:tc>
          <w:tcPr>
            <w:tcW w:w="10590" w:type="dxa"/>
          </w:tcPr>
          <w:p w:rsidR="00F626FB" w:rsidRPr="000B29E2" w:rsidRDefault="00F626FB" w:rsidP="00791420">
            <w:pPr>
              <w:pStyle w:val="Table"/>
              <w:rPr>
                <w:b/>
                <w:bCs/>
                <w:sz w:val="18"/>
                <w:szCs w:val="18"/>
              </w:rPr>
            </w:pPr>
            <w:r w:rsidRPr="000B29E2">
              <w:rPr>
                <w:b/>
                <w:bCs/>
                <w:sz w:val="18"/>
                <w:szCs w:val="18"/>
              </w:rPr>
              <w:t xml:space="preserve">Respondents:  </w:t>
            </w:r>
            <w:r w:rsidRPr="000B29E2">
              <w:rPr>
                <w:bCs/>
                <w:sz w:val="18"/>
                <w:szCs w:val="18"/>
              </w:rPr>
              <w:t xml:space="preserve">Respondents who owned a storm-damaged property in Louisiana and indicated that they </w:t>
            </w:r>
            <w:r w:rsidRPr="00725A35">
              <w:rPr>
                <w:bCs/>
                <w:sz w:val="18"/>
                <w:szCs w:val="18"/>
                <w:u w:val="single"/>
              </w:rPr>
              <w:t>did not</w:t>
            </w:r>
            <w:r w:rsidRPr="000B29E2">
              <w:rPr>
                <w:bCs/>
                <w:sz w:val="18"/>
                <w:szCs w:val="18"/>
              </w:rPr>
              <w:t xml:space="preserve"> receive assistance through the CDBG-funded Road Home Homeowner Program or Road Home Small Rental Program.</w:t>
            </w:r>
          </w:p>
          <w:p w:rsidR="00F626FB" w:rsidRPr="000B29E2" w:rsidRDefault="00F626FB" w:rsidP="00791420">
            <w:pPr>
              <w:pStyle w:val="Table"/>
              <w:rPr>
                <w:b/>
                <w:bCs/>
                <w:sz w:val="18"/>
                <w:szCs w:val="18"/>
              </w:rPr>
            </w:pPr>
          </w:p>
          <w:p w:rsidR="00F626FB" w:rsidRPr="000B29E2" w:rsidRDefault="00F626FB" w:rsidP="00791420">
            <w:pPr>
              <w:pStyle w:val="Table"/>
              <w:rPr>
                <w:b/>
                <w:sz w:val="18"/>
                <w:szCs w:val="18"/>
              </w:rPr>
            </w:pPr>
            <w:r w:rsidRPr="000B29E2">
              <w:rPr>
                <w:b/>
                <w:bCs/>
                <w:sz w:val="18"/>
                <w:szCs w:val="18"/>
              </w:rPr>
              <w:t>Content</w:t>
            </w:r>
            <w:r w:rsidRPr="000B29E2">
              <w:rPr>
                <w:b/>
                <w:sz w:val="18"/>
                <w:szCs w:val="18"/>
              </w:rPr>
              <w:t xml:space="preserve">:  </w:t>
            </w:r>
          </w:p>
          <w:p w:rsidR="00F626FB" w:rsidRPr="000B29E2" w:rsidRDefault="00F626FB" w:rsidP="000B29E2">
            <w:pPr>
              <w:pStyle w:val="Table"/>
              <w:numPr>
                <w:ilvl w:val="0"/>
                <w:numId w:val="9"/>
              </w:numPr>
              <w:tabs>
                <w:tab w:val="clear" w:pos="720"/>
                <w:tab w:val="left" w:pos="340"/>
              </w:tabs>
              <w:ind w:left="340" w:hanging="220"/>
              <w:rPr>
                <w:sz w:val="18"/>
                <w:szCs w:val="18"/>
              </w:rPr>
            </w:pPr>
            <w:r w:rsidRPr="000B29E2">
              <w:rPr>
                <w:sz w:val="18"/>
                <w:szCs w:val="18"/>
              </w:rPr>
              <w:t>Whether respondent applied for funds.</w:t>
            </w:r>
          </w:p>
          <w:p w:rsidR="00F626FB" w:rsidRPr="000B29E2" w:rsidRDefault="00F626FB" w:rsidP="000B29E2">
            <w:pPr>
              <w:pStyle w:val="Table"/>
              <w:numPr>
                <w:ilvl w:val="0"/>
                <w:numId w:val="9"/>
              </w:numPr>
              <w:tabs>
                <w:tab w:val="clear" w:pos="720"/>
                <w:tab w:val="left" w:pos="340"/>
              </w:tabs>
              <w:ind w:left="340" w:hanging="220"/>
              <w:rPr>
                <w:sz w:val="18"/>
                <w:szCs w:val="18"/>
              </w:rPr>
            </w:pPr>
            <w:r w:rsidRPr="000B29E2">
              <w:rPr>
                <w:sz w:val="18"/>
                <w:szCs w:val="18"/>
              </w:rPr>
              <w:t>Reasons for denial of application or failure to follow-through on application.</w:t>
            </w:r>
          </w:p>
          <w:p w:rsidR="00F626FB" w:rsidRPr="000B29E2" w:rsidRDefault="00F626FB" w:rsidP="000B29E2">
            <w:pPr>
              <w:pStyle w:val="Table"/>
              <w:rPr>
                <w:b/>
                <w:bCs/>
                <w:sz w:val="18"/>
                <w:szCs w:val="18"/>
              </w:rPr>
            </w:pPr>
          </w:p>
          <w:p w:rsidR="00F626FB" w:rsidRPr="000B29E2" w:rsidRDefault="00F626FB" w:rsidP="00791420">
            <w:pPr>
              <w:pStyle w:val="Table"/>
              <w:rPr>
                <w:b/>
                <w:bCs/>
                <w:sz w:val="18"/>
                <w:szCs w:val="18"/>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To provide information on obstacles to accessing CDBG program funds and reasons for not applying.</w:t>
            </w:r>
          </w:p>
        </w:tc>
      </w:tr>
      <w:tr w:rsidR="00F626FB" w:rsidRPr="00E558FA" w:rsidTr="003B2D7C">
        <w:trPr>
          <w:cantSplit/>
        </w:trPr>
        <w:tc>
          <w:tcPr>
            <w:tcW w:w="1920" w:type="dxa"/>
            <w:vMerge/>
          </w:tcPr>
          <w:p w:rsidR="00F626FB" w:rsidRPr="000B29E2" w:rsidRDefault="00F626FB" w:rsidP="00791420">
            <w:pPr>
              <w:tabs>
                <w:tab w:val="left" w:pos="360"/>
              </w:tabs>
              <w:ind w:left="342" w:hanging="342"/>
              <w:rPr>
                <w:rFonts w:ascii="Arial" w:hAnsi="Arial" w:cs="Arial"/>
                <w:b/>
                <w:sz w:val="18"/>
                <w:szCs w:val="18"/>
              </w:rPr>
            </w:pPr>
          </w:p>
        </w:tc>
        <w:tc>
          <w:tcPr>
            <w:tcW w:w="950" w:type="dxa"/>
          </w:tcPr>
          <w:p w:rsidR="00F626FB" w:rsidRPr="000B29E2" w:rsidRDefault="00F626FB" w:rsidP="00791420">
            <w:pPr>
              <w:pStyle w:val="Table"/>
              <w:rPr>
                <w:b/>
                <w:bCs/>
                <w:sz w:val="18"/>
                <w:szCs w:val="18"/>
              </w:rPr>
            </w:pPr>
            <w:r w:rsidRPr="000B29E2">
              <w:rPr>
                <w:b/>
                <w:bCs/>
                <w:sz w:val="18"/>
                <w:szCs w:val="18"/>
              </w:rPr>
              <w:t>H3.</w:t>
            </w:r>
          </w:p>
        </w:tc>
        <w:tc>
          <w:tcPr>
            <w:tcW w:w="10590" w:type="dxa"/>
          </w:tcPr>
          <w:p w:rsidR="00F626FB" w:rsidRPr="000B29E2" w:rsidRDefault="00F626FB" w:rsidP="000B29E2">
            <w:pPr>
              <w:pStyle w:val="Table"/>
              <w:rPr>
                <w:b/>
                <w:bCs/>
                <w:sz w:val="18"/>
                <w:szCs w:val="18"/>
              </w:rPr>
            </w:pPr>
            <w:r w:rsidRPr="000B29E2">
              <w:rPr>
                <w:b/>
                <w:bCs/>
                <w:sz w:val="18"/>
                <w:szCs w:val="18"/>
              </w:rPr>
              <w:t xml:space="preserve">Respondents:  </w:t>
            </w:r>
            <w:r w:rsidRPr="000B29E2">
              <w:rPr>
                <w:bCs/>
                <w:sz w:val="18"/>
                <w:szCs w:val="18"/>
              </w:rPr>
              <w:t>Respondents who</w:t>
            </w:r>
            <w:r w:rsidRPr="000B29E2">
              <w:rPr>
                <w:rFonts w:cs="Arial"/>
                <w:sz w:val="18"/>
                <w:szCs w:val="18"/>
              </w:rPr>
              <w:t xml:space="preserve"> </w:t>
            </w:r>
            <w:r w:rsidRPr="000B29E2">
              <w:rPr>
                <w:bCs/>
                <w:sz w:val="18"/>
                <w:szCs w:val="18"/>
              </w:rPr>
              <w:t>owned a storm-damaged property in Louisiana and indicated that they received assistance through the CDBG-funded Road Home Homeowner Program or Road Home Small Rental Program.</w:t>
            </w:r>
          </w:p>
          <w:p w:rsidR="00F626FB" w:rsidRPr="000B29E2" w:rsidRDefault="00F626FB" w:rsidP="00791420">
            <w:pPr>
              <w:pStyle w:val="Table"/>
              <w:rPr>
                <w:b/>
                <w:bCs/>
                <w:sz w:val="18"/>
                <w:szCs w:val="18"/>
              </w:rPr>
            </w:pPr>
          </w:p>
          <w:p w:rsidR="00F626FB" w:rsidRPr="000B29E2" w:rsidRDefault="00F626FB" w:rsidP="00791420">
            <w:pPr>
              <w:pStyle w:val="Table"/>
              <w:rPr>
                <w:b/>
                <w:sz w:val="18"/>
                <w:szCs w:val="18"/>
              </w:rPr>
            </w:pPr>
            <w:r w:rsidRPr="000B29E2">
              <w:rPr>
                <w:b/>
                <w:bCs/>
                <w:sz w:val="18"/>
                <w:szCs w:val="18"/>
              </w:rPr>
              <w:t>Content</w:t>
            </w:r>
            <w:r w:rsidRPr="000B29E2">
              <w:rPr>
                <w:b/>
                <w:sz w:val="18"/>
                <w:szCs w:val="18"/>
              </w:rPr>
              <w:t xml:space="preserve">:  </w:t>
            </w:r>
          </w:p>
          <w:p w:rsidR="00F626FB" w:rsidRPr="000B29E2" w:rsidRDefault="00F626FB" w:rsidP="000B29E2">
            <w:pPr>
              <w:pStyle w:val="Table"/>
              <w:numPr>
                <w:ilvl w:val="0"/>
                <w:numId w:val="9"/>
              </w:numPr>
              <w:tabs>
                <w:tab w:val="clear" w:pos="720"/>
                <w:tab w:val="left" w:pos="340"/>
              </w:tabs>
              <w:ind w:left="340" w:hanging="220"/>
              <w:rPr>
                <w:sz w:val="18"/>
                <w:szCs w:val="18"/>
              </w:rPr>
            </w:pPr>
            <w:r w:rsidRPr="000B29E2">
              <w:rPr>
                <w:sz w:val="18"/>
                <w:szCs w:val="18"/>
              </w:rPr>
              <w:t>Program option selected and reasons.</w:t>
            </w:r>
          </w:p>
          <w:p w:rsidR="00F626FB" w:rsidRPr="000B29E2" w:rsidRDefault="00F626FB" w:rsidP="000B29E2">
            <w:pPr>
              <w:pStyle w:val="Table"/>
              <w:numPr>
                <w:ilvl w:val="0"/>
                <w:numId w:val="9"/>
              </w:numPr>
              <w:tabs>
                <w:tab w:val="clear" w:pos="720"/>
                <w:tab w:val="left" w:pos="340"/>
              </w:tabs>
              <w:ind w:left="340" w:hanging="220"/>
              <w:rPr>
                <w:sz w:val="18"/>
                <w:szCs w:val="18"/>
              </w:rPr>
            </w:pPr>
            <w:r w:rsidRPr="000B29E2">
              <w:rPr>
                <w:sz w:val="18"/>
                <w:szCs w:val="18"/>
              </w:rPr>
              <w:t>Use of funds for housing repairs.</w:t>
            </w:r>
          </w:p>
          <w:p w:rsidR="00F626FB" w:rsidRPr="000B29E2" w:rsidRDefault="00F626FB" w:rsidP="000B29E2">
            <w:pPr>
              <w:pStyle w:val="Table"/>
              <w:numPr>
                <w:ilvl w:val="0"/>
                <w:numId w:val="9"/>
              </w:numPr>
              <w:tabs>
                <w:tab w:val="clear" w:pos="720"/>
                <w:tab w:val="left" w:pos="340"/>
              </w:tabs>
              <w:ind w:left="340" w:hanging="220"/>
              <w:rPr>
                <w:sz w:val="18"/>
                <w:szCs w:val="18"/>
              </w:rPr>
            </w:pPr>
            <w:r w:rsidRPr="000B29E2">
              <w:rPr>
                <w:sz w:val="18"/>
                <w:szCs w:val="18"/>
              </w:rPr>
              <w:t>Use of funds for other purposes.</w:t>
            </w:r>
          </w:p>
          <w:p w:rsidR="00F626FB" w:rsidRPr="000B29E2" w:rsidRDefault="00F626FB" w:rsidP="00791420">
            <w:pPr>
              <w:pStyle w:val="Table"/>
              <w:rPr>
                <w:b/>
                <w:bCs/>
                <w:sz w:val="18"/>
                <w:szCs w:val="18"/>
              </w:rPr>
            </w:pPr>
          </w:p>
          <w:p w:rsidR="00F626FB" w:rsidRPr="000B29E2" w:rsidRDefault="00F626FB" w:rsidP="00791420">
            <w:pPr>
              <w:pStyle w:val="Table"/>
              <w:rPr>
                <w:b/>
                <w:bCs/>
                <w:sz w:val="18"/>
                <w:szCs w:val="18"/>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To provide information on how Louisiana CDBG recipients used their grants—and how much was spent on housing needs—given that the program did not place restrictions on how people used the money.</w:t>
            </w:r>
          </w:p>
        </w:tc>
      </w:tr>
      <w:tr w:rsidR="00F626FB" w:rsidRPr="00E558FA" w:rsidTr="003B2D7C">
        <w:trPr>
          <w:cantSplit/>
        </w:trPr>
        <w:tc>
          <w:tcPr>
            <w:tcW w:w="1920" w:type="dxa"/>
            <w:vMerge/>
          </w:tcPr>
          <w:p w:rsidR="00F626FB" w:rsidRPr="000B29E2" w:rsidRDefault="00F626FB" w:rsidP="00791420">
            <w:pPr>
              <w:tabs>
                <w:tab w:val="clear" w:pos="720"/>
                <w:tab w:val="clear" w:pos="1080"/>
                <w:tab w:val="clear" w:pos="1440"/>
                <w:tab w:val="clear" w:pos="1800"/>
                <w:tab w:val="left" w:pos="360"/>
              </w:tabs>
              <w:ind w:left="342" w:hanging="342"/>
              <w:rPr>
                <w:rFonts w:ascii="Arial" w:hAnsi="Arial" w:cs="Arial"/>
                <w:b/>
                <w:sz w:val="18"/>
                <w:szCs w:val="18"/>
              </w:rPr>
            </w:pPr>
          </w:p>
        </w:tc>
        <w:tc>
          <w:tcPr>
            <w:tcW w:w="950" w:type="dxa"/>
          </w:tcPr>
          <w:p w:rsidR="00F626FB" w:rsidRPr="000B29E2" w:rsidRDefault="00F626FB" w:rsidP="00791420">
            <w:pPr>
              <w:pStyle w:val="Table"/>
              <w:rPr>
                <w:b/>
                <w:bCs/>
                <w:sz w:val="18"/>
                <w:szCs w:val="18"/>
              </w:rPr>
            </w:pPr>
            <w:r w:rsidRPr="000B29E2">
              <w:rPr>
                <w:b/>
                <w:bCs/>
                <w:sz w:val="18"/>
                <w:szCs w:val="18"/>
              </w:rPr>
              <w:t>H4.</w:t>
            </w:r>
          </w:p>
        </w:tc>
        <w:tc>
          <w:tcPr>
            <w:tcW w:w="10590" w:type="dxa"/>
          </w:tcPr>
          <w:p w:rsidR="00F626FB" w:rsidRPr="000B29E2" w:rsidRDefault="00F626FB" w:rsidP="007C2BBF">
            <w:pPr>
              <w:pStyle w:val="Table"/>
              <w:rPr>
                <w:b/>
                <w:bCs/>
                <w:sz w:val="18"/>
                <w:szCs w:val="18"/>
              </w:rPr>
            </w:pPr>
            <w:r w:rsidRPr="000B29E2">
              <w:rPr>
                <w:b/>
                <w:bCs/>
                <w:sz w:val="18"/>
                <w:szCs w:val="18"/>
              </w:rPr>
              <w:t xml:space="preserve">Respondents:  </w:t>
            </w:r>
            <w:r w:rsidRPr="000B29E2">
              <w:rPr>
                <w:bCs/>
                <w:sz w:val="18"/>
                <w:szCs w:val="18"/>
              </w:rPr>
              <w:t>Respondents who</w:t>
            </w:r>
            <w:r w:rsidRPr="000B29E2">
              <w:rPr>
                <w:rFonts w:cs="Arial"/>
                <w:sz w:val="18"/>
                <w:szCs w:val="18"/>
              </w:rPr>
              <w:t xml:space="preserve"> </w:t>
            </w:r>
            <w:r w:rsidRPr="000B29E2">
              <w:rPr>
                <w:bCs/>
                <w:sz w:val="18"/>
                <w:szCs w:val="18"/>
              </w:rPr>
              <w:t>owned a storm-damaged property in Louisiana and indicated that they applied for or received assistance through the CDBG-funded Road Home Homeowner Program or Road Home Small Rental Program.</w:t>
            </w:r>
          </w:p>
          <w:p w:rsidR="00F626FB" w:rsidRPr="000B29E2" w:rsidRDefault="00F626FB" w:rsidP="007C2BBF">
            <w:pPr>
              <w:pStyle w:val="Table"/>
              <w:rPr>
                <w:b/>
                <w:bCs/>
                <w:sz w:val="18"/>
                <w:szCs w:val="18"/>
              </w:rPr>
            </w:pPr>
          </w:p>
          <w:p w:rsidR="00F626FB" w:rsidRPr="000B29E2" w:rsidRDefault="00F626FB" w:rsidP="007C2BBF">
            <w:pPr>
              <w:pStyle w:val="Table"/>
              <w:rPr>
                <w:b/>
                <w:sz w:val="18"/>
                <w:szCs w:val="18"/>
              </w:rPr>
            </w:pPr>
            <w:r w:rsidRPr="000B29E2">
              <w:rPr>
                <w:b/>
                <w:bCs/>
                <w:sz w:val="18"/>
                <w:szCs w:val="18"/>
              </w:rPr>
              <w:t>Content</w:t>
            </w:r>
            <w:r w:rsidRPr="000B29E2">
              <w:rPr>
                <w:b/>
                <w:sz w:val="18"/>
                <w:szCs w:val="18"/>
              </w:rPr>
              <w:t xml:space="preserve">:  </w:t>
            </w:r>
          </w:p>
          <w:p w:rsidR="00F626FB" w:rsidRPr="000B29E2" w:rsidRDefault="00F626FB" w:rsidP="000B29E2">
            <w:pPr>
              <w:pStyle w:val="Table"/>
              <w:numPr>
                <w:ilvl w:val="0"/>
                <w:numId w:val="9"/>
              </w:numPr>
              <w:tabs>
                <w:tab w:val="clear" w:pos="720"/>
                <w:tab w:val="left" w:pos="340"/>
              </w:tabs>
              <w:ind w:left="340" w:hanging="220"/>
              <w:rPr>
                <w:sz w:val="18"/>
                <w:szCs w:val="18"/>
              </w:rPr>
            </w:pPr>
            <w:r w:rsidRPr="000B29E2">
              <w:rPr>
                <w:sz w:val="18"/>
                <w:szCs w:val="18"/>
              </w:rPr>
              <w:t>Problems with applying for CDBG funds and other sources of financial assistance.</w:t>
            </w:r>
          </w:p>
          <w:p w:rsidR="00F626FB" w:rsidRPr="000B29E2" w:rsidRDefault="00F626FB" w:rsidP="000B29E2">
            <w:pPr>
              <w:pStyle w:val="Table"/>
              <w:numPr>
                <w:ilvl w:val="0"/>
                <w:numId w:val="9"/>
              </w:numPr>
              <w:tabs>
                <w:tab w:val="clear" w:pos="720"/>
                <w:tab w:val="left" w:pos="340"/>
              </w:tabs>
              <w:ind w:left="340" w:hanging="220"/>
              <w:rPr>
                <w:sz w:val="18"/>
                <w:szCs w:val="18"/>
              </w:rPr>
            </w:pPr>
            <w:r w:rsidRPr="000B29E2">
              <w:rPr>
                <w:sz w:val="18"/>
                <w:szCs w:val="18"/>
              </w:rPr>
              <w:t>Program problems that delayed rebuilding.</w:t>
            </w:r>
          </w:p>
          <w:p w:rsidR="00F626FB" w:rsidRPr="000B29E2" w:rsidRDefault="00F626FB" w:rsidP="007C2BBF">
            <w:pPr>
              <w:pStyle w:val="Table"/>
              <w:rPr>
                <w:b/>
                <w:bCs/>
                <w:sz w:val="18"/>
                <w:szCs w:val="18"/>
              </w:rPr>
            </w:pPr>
          </w:p>
          <w:p w:rsidR="00F626FB" w:rsidRPr="000B29E2" w:rsidRDefault="00F626FB" w:rsidP="00791420">
            <w:pPr>
              <w:pStyle w:val="Table"/>
              <w:rPr>
                <w:b/>
                <w:bCs/>
                <w:sz w:val="18"/>
                <w:szCs w:val="18"/>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 xml:space="preserve">To provide information on problems with CDBG program delivery in Louisiana.   </w:t>
            </w:r>
          </w:p>
        </w:tc>
      </w:tr>
      <w:tr w:rsidR="00F626FB" w:rsidRPr="00E558FA" w:rsidTr="003B2D7C">
        <w:trPr>
          <w:cantSplit/>
        </w:trPr>
        <w:tc>
          <w:tcPr>
            <w:tcW w:w="1920" w:type="dxa"/>
            <w:vMerge w:val="restart"/>
          </w:tcPr>
          <w:p w:rsidR="00F626FB" w:rsidRPr="000B29E2" w:rsidRDefault="00F626FB" w:rsidP="000B29E2">
            <w:pPr>
              <w:tabs>
                <w:tab w:val="clear" w:pos="720"/>
                <w:tab w:val="clear" w:pos="1080"/>
                <w:tab w:val="clear" w:pos="1440"/>
                <w:tab w:val="clear" w:pos="1800"/>
                <w:tab w:val="left" w:pos="360"/>
              </w:tabs>
              <w:ind w:left="342" w:hanging="342"/>
              <w:rPr>
                <w:rFonts w:ascii="Arial" w:hAnsi="Arial" w:cs="Arial"/>
                <w:b/>
                <w:sz w:val="18"/>
                <w:szCs w:val="18"/>
              </w:rPr>
            </w:pPr>
            <w:r>
              <w:rPr>
                <w:rFonts w:ascii="Arial" w:hAnsi="Arial" w:cs="Arial"/>
                <w:b/>
                <w:sz w:val="18"/>
                <w:szCs w:val="18"/>
              </w:rPr>
              <w:t>I</w:t>
            </w:r>
            <w:r w:rsidRPr="000B29E2">
              <w:rPr>
                <w:rFonts w:ascii="Arial" w:hAnsi="Arial" w:cs="Arial"/>
                <w:b/>
                <w:sz w:val="18"/>
                <w:szCs w:val="18"/>
              </w:rPr>
              <w:t>:</w:t>
            </w:r>
            <w:r w:rsidRPr="000B29E2">
              <w:rPr>
                <w:rFonts w:ascii="Arial" w:hAnsi="Arial" w:cs="Arial"/>
                <w:b/>
                <w:sz w:val="18"/>
                <w:szCs w:val="18"/>
              </w:rPr>
              <w:tab/>
              <w:t xml:space="preserve">Sources and Uses of Funds – </w:t>
            </w:r>
            <w:r>
              <w:rPr>
                <w:rFonts w:ascii="Arial" w:hAnsi="Arial" w:cs="Arial"/>
                <w:b/>
                <w:sz w:val="18"/>
                <w:szCs w:val="18"/>
              </w:rPr>
              <w:t>Mississippi</w:t>
            </w:r>
          </w:p>
          <w:p w:rsidR="00F626FB" w:rsidRPr="0048462F" w:rsidRDefault="00F626FB" w:rsidP="00791420">
            <w:pPr>
              <w:tabs>
                <w:tab w:val="clear" w:pos="720"/>
                <w:tab w:val="clear" w:pos="1080"/>
                <w:tab w:val="clear" w:pos="1440"/>
                <w:tab w:val="clear" w:pos="1800"/>
                <w:tab w:val="left" w:pos="360"/>
              </w:tabs>
              <w:ind w:left="342" w:hanging="342"/>
              <w:rPr>
                <w:rFonts w:ascii="Arial" w:hAnsi="Arial" w:cs="Arial"/>
                <w:b/>
                <w:sz w:val="18"/>
                <w:szCs w:val="18"/>
                <w:highlight w:val="yellow"/>
              </w:rPr>
            </w:pPr>
          </w:p>
        </w:tc>
        <w:tc>
          <w:tcPr>
            <w:tcW w:w="950" w:type="dxa"/>
          </w:tcPr>
          <w:p w:rsidR="00F626FB" w:rsidRPr="0048462F" w:rsidRDefault="00F626FB" w:rsidP="00791420">
            <w:pPr>
              <w:pStyle w:val="Table"/>
              <w:rPr>
                <w:b/>
                <w:bCs/>
                <w:sz w:val="18"/>
                <w:szCs w:val="18"/>
                <w:highlight w:val="yellow"/>
              </w:rPr>
            </w:pPr>
            <w:r>
              <w:rPr>
                <w:b/>
                <w:bCs/>
                <w:sz w:val="18"/>
                <w:szCs w:val="18"/>
              </w:rPr>
              <w:t>I</w:t>
            </w:r>
            <w:r w:rsidRPr="000B29E2">
              <w:rPr>
                <w:b/>
                <w:bCs/>
                <w:sz w:val="18"/>
                <w:szCs w:val="18"/>
              </w:rPr>
              <w:t>1.</w:t>
            </w:r>
          </w:p>
        </w:tc>
        <w:tc>
          <w:tcPr>
            <w:tcW w:w="10590" w:type="dxa"/>
          </w:tcPr>
          <w:p w:rsidR="00F626FB" w:rsidRPr="000B29E2" w:rsidRDefault="00F626FB" w:rsidP="007C2BBF">
            <w:pPr>
              <w:pStyle w:val="Table"/>
              <w:rPr>
                <w:bCs/>
                <w:sz w:val="18"/>
                <w:szCs w:val="18"/>
              </w:rPr>
            </w:pPr>
            <w:r w:rsidRPr="000B29E2">
              <w:rPr>
                <w:b/>
                <w:bCs/>
                <w:sz w:val="18"/>
                <w:szCs w:val="18"/>
              </w:rPr>
              <w:t xml:space="preserve">Respondents:  </w:t>
            </w:r>
            <w:r w:rsidRPr="000B29E2">
              <w:rPr>
                <w:bCs/>
                <w:sz w:val="18"/>
                <w:szCs w:val="18"/>
              </w:rPr>
              <w:t xml:space="preserve">Respondents who owned a storm-damaged property in </w:t>
            </w:r>
            <w:r>
              <w:rPr>
                <w:bCs/>
                <w:sz w:val="18"/>
                <w:szCs w:val="18"/>
              </w:rPr>
              <w:t>Mississippi</w:t>
            </w:r>
            <w:r w:rsidRPr="000B29E2">
              <w:rPr>
                <w:bCs/>
                <w:sz w:val="18"/>
                <w:szCs w:val="18"/>
              </w:rPr>
              <w:t>.</w:t>
            </w:r>
          </w:p>
          <w:p w:rsidR="00F626FB" w:rsidRPr="000B29E2" w:rsidRDefault="00F626FB" w:rsidP="007C2BBF">
            <w:pPr>
              <w:pStyle w:val="Table"/>
              <w:rPr>
                <w:b/>
                <w:bCs/>
                <w:sz w:val="18"/>
                <w:szCs w:val="18"/>
              </w:rPr>
            </w:pPr>
          </w:p>
          <w:p w:rsidR="00F626FB" w:rsidRPr="000B29E2" w:rsidRDefault="00F626FB" w:rsidP="007C2BBF">
            <w:pPr>
              <w:pStyle w:val="Table"/>
              <w:rPr>
                <w:b/>
                <w:sz w:val="18"/>
                <w:szCs w:val="18"/>
              </w:rPr>
            </w:pPr>
            <w:r w:rsidRPr="000B29E2">
              <w:rPr>
                <w:b/>
                <w:bCs/>
                <w:sz w:val="18"/>
                <w:szCs w:val="18"/>
              </w:rPr>
              <w:t>Content</w:t>
            </w:r>
            <w:r w:rsidRPr="000B29E2">
              <w:rPr>
                <w:b/>
                <w:sz w:val="18"/>
                <w:szCs w:val="18"/>
              </w:rPr>
              <w:t xml:space="preserve">:  </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Sources of funding received for rebuilding or as compensation for damage caused by hurricanes Katrina or Rita.</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Amounts of funding received.</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Gap between funding received and rebuilding/repair needs.</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Owner resources spent on rebuilding/repair.</w:t>
            </w:r>
          </w:p>
          <w:p w:rsidR="00F626FB" w:rsidRPr="000B29E2" w:rsidRDefault="00F626FB" w:rsidP="007C2BBF">
            <w:pPr>
              <w:pStyle w:val="Table"/>
              <w:rPr>
                <w:b/>
                <w:bCs/>
                <w:sz w:val="18"/>
                <w:szCs w:val="18"/>
              </w:rPr>
            </w:pPr>
          </w:p>
          <w:p w:rsidR="00F626FB" w:rsidRPr="0048462F" w:rsidRDefault="00F626FB" w:rsidP="00791420">
            <w:pPr>
              <w:pStyle w:val="Table"/>
              <w:rPr>
                <w:b/>
                <w:bCs/>
                <w:sz w:val="18"/>
                <w:szCs w:val="18"/>
                <w:highlight w:val="yellow"/>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To provide information on the amounts and types of funding received, including CDBG funds, and whether those funds were sufficient to cover the cost of repairs.</w:t>
            </w:r>
          </w:p>
        </w:tc>
      </w:tr>
      <w:tr w:rsidR="00F626FB" w:rsidRPr="00E558FA" w:rsidTr="003B2D7C">
        <w:trPr>
          <w:cantSplit/>
        </w:trPr>
        <w:tc>
          <w:tcPr>
            <w:tcW w:w="1920" w:type="dxa"/>
            <w:vMerge/>
          </w:tcPr>
          <w:p w:rsidR="00F626FB" w:rsidRPr="0048462F" w:rsidRDefault="00F626FB" w:rsidP="00791420">
            <w:pPr>
              <w:tabs>
                <w:tab w:val="clear" w:pos="720"/>
                <w:tab w:val="clear" w:pos="1080"/>
                <w:tab w:val="clear" w:pos="1440"/>
                <w:tab w:val="clear" w:pos="1800"/>
                <w:tab w:val="left" w:pos="360"/>
              </w:tabs>
              <w:ind w:left="342" w:hanging="342"/>
              <w:rPr>
                <w:rFonts w:ascii="Arial" w:hAnsi="Arial" w:cs="Arial"/>
                <w:b/>
                <w:sz w:val="18"/>
                <w:szCs w:val="18"/>
                <w:highlight w:val="yellow"/>
              </w:rPr>
            </w:pPr>
          </w:p>
        </w:tc>
        <w:tc>
          <w:tcPr>
            <w:tcW w:w="950" w:type="dxa"/>
          </w:tcPr>
          <w:p w:rsidR="00F626FB" w:rsidRPr="0048462F" w:rsidRDefault="00F626FB" w:rsidP="00791420">
            <w:pPr>
              <w:pStyle w:val="Table"/>
              <w:rPr>
                <w:b/>
                <w:bCs/>
                <w:sz w:val="18"/>
                <w:szCs w:val="18"/>
                <w:highlight w:val="yellow"/>
              </w:rPr>
            </w:pPr>
            <w:r>
              <w:rPr>
                <w:b/>
                <w:bCs/>
                <w:sz w:val="18"/>
                <w:szCs w:val="18"/>
              </w:rPr>
              <w:t>I</w:t>
            </w:r>
            <w:r w:rsidRPr="000B29E2">
              <w:rPr>
                <w:b/>
                <w:bCs/>
                <w:sz w:val="18"/>
                <w:szCs w:val="18"/>
              </w:rPr>
              <w:t>2.</w:t>
            </w:r>
          </w:p>
        </w:tc>
        <w:tc>
          <w:tcPr>
            <w:tcW w:w="10590" w:type="dxa"/>
          </w:tcPr>
          <w:p w:rsidR="00F626FB" w:rsidRPr="000B29E2" w:rsidRDefault="00F626FB" w:rsidP="007C2BBF">
            <w:pPr>
              <w:pStyle w:val="Table"/>
              <w:rPr>
                <w:b/>
                <w:bCs/>
                <w:sz w:val="18"/>
                <w:szCs w:val="18"/>
              </w:rPr>
            </w:pPr>
            <w:r w:rsidRPr="000B29E2">
              <w:rPr>
                <w:b/>
                <w:bCs/>
                <w:sz w:val="18"/>
                <w:szCs w:val="18"/>
              </w:rPr>
              <w:t xml:space="preserve">Respondents:  </w:t>
            </w:r>
            <w:r w:rsidRPr="000B29E2">
              <w:rPr>
                <w:bCs/>
                <w:sz w:val="18"/>
                <w:szCs w:val="18"/>
              </w:rPr>
              <w:t xml:space="preserve">Respondents who owned a storm-damaged property in </w:t>
            </w:r>
            <w:r>
              <w:rPr>
                <w:bCs/>
                <w:sz w:val="18"/>
                <w:szCs w:val="18"/>
              </w:rPr>
              <w:t>Mississippi</w:t>
            </w:r>
            <w:r w:rsidRPr="000B29E2">
              <w:rPr>
                <w:bCs/>
                <w:sz w:val="18"/>
                <w:szCs w:val="18"/>
              </w:rPr>
              <w:t xml:space="preserve"> and indicated that they </w:t>
            </w:r>
            <w:r w:rsidRPr="00725A35">
              <w:rPr>
                <w:bCs/>
                <w:sz w:val="18"/>
                <w:szCs w:val="18"/>
                <w:u w:val="single"/>
              </w:rPr>
              <w:t>did not</w:t>
            </w:r>
            <w:r w:rsidRPr="000B29E2">
              <w:rPr>
                <w:bCs/>
                <w:sz w:val="18"/>
                <w:szCs w:val="18"/>
              </w:rPr>
              <w:t xml:space="preserve"> receive assistance through the CDBG-funded </w:t>
            </w:r>
            <w:r>
              <w:rPr>
                <w:bCs/>
                <w:sz w:val="18"/>
                <w:szCs w:val="18"/>
              </w:rPr>
              <w:t>MDA Homeowner</w:t>
            </w:r>
            <w:r w:rsidRPr="000B29E2">
              <w:rPr>
                <w:bCs/>
                <w:sz w:val="18"/>
                <w:szCs w:val="18"/>
              </w:rPr>
              <w:t xml:space="preserve"> Program or </w:t>
            </w:r>
            <w:r>
              <w:rPr>
                <w:bCs/>
                <w:sz w:val="18"/>
                <w:szCs w:val="18"/>
              </w:rPr>
              <w:t xml:space="preserve">MS </w:t>
            </w:r>
            <w:r w:rsidRPr="000B29E2">
              <w:rPr>
                <w:bCs/>
                <w:sz w:val="18"/>
                <w:szCs w:val="18"/>
              </w:rPr>
              <w:t>Small Rental Program.</w:t>
            </w:r>
          </w:p>
          <w:p w:rsidR="00F626FB" w:rsidRPr="000B29E2" w:rsidRDefault="00F626FB" w:rsidP="007C2BBF">
            <w:pPr>
              <w:pStyle w:val="Table"/>
              <w:rPr>
                <w:b/>
                <w:bCs/>
                <w:sz w:val="18"/>
                <w:szCs w:val="18"/>
              </w:rPr>
            </w:pPr>
          </w:p>
          <w:p w:rsidR="00F626FB" w:rsidRPr="000B29E2" w:rsidRDefault="00F626FB" w:rsidP="007C2BBF">
            <w:pPr>
              <w:pStyle w:val="Table"/>
              <w:rPr>
                <w:b/>
                <w:sz w:val="18"/>
                <w:szCs w:val="18"/>
              </w:rPr>
            </w:pPr>
            <w:r w:rsidRPr="000B29E2">
              <w:rPr>
                <w:b/>
                <w:bCs/>
                <w:sz w:val="18"/>
                <w:szCs w:val="18"/>
              </w:rPr>
              <w:t>Content</w:t>
            </w:r>
            <w:r w:rsidRPr="000B29E2">
              <w:rPr>
                <w:b/>
                <w:sz w:val="18"/>
                <w:szCs w:val="18"/>
              </w:rPr>
              <w:t xml:space="preserve">:  </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Whether respondent applied for funds.</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Reasons for denial of application or failure to follow-through on application.</w:t>
            </w:r>
          </w:p>
          <w:p w:rsidR="00F626FB" w:rsidRPr="000B29E2" w:rsidRDefault="00F626FB" w:rsidP="007C2BBF">
            <w:pPr>
              <w:pStyle w:val="Table"/>
              <w:rPr>
                <w:b/>
                <w:bCs/>
                <w:sz w:val="18"/>
                <w:szCs w:val="18"/>
              </w:rPr>
            </w:pPr>
          </w:p>
          <w:p w:rsidR="00F626FB" w:rsidRPr="0048462F" w:rsidRDefault="00F626FB" w:rsidP="00791420">
            <w:pPr>
              <w:pStyle w:val="Table"/>
              <w:rPr>
                <w:b/>
                <w:bCs/>
                <w:sz w:val="18"/>
                <w:szCs w:val="18"/>
                <w:highlight w:val="yellow"/>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To provide information on obstacles to accessing CDBG program funds and reasons for not applying.</w:t>
            </w:r>
          </w:p>
        </w:tc>
      </w:tr>
      <w:tr w:rsidR="00F626FB" w:rsidRPr="00E558FA" w:rsidTr="003B2D7C">
        <w:trPr>
          <w:cantSplit/>
        </w:trPr>
        <w:tc>
          <w:tcPr>
            <w:tcW w:w="1920" w:type="dxa"/>
            <w:vMerge/>
          </w:tcPr>
          <w:p w:rsidR="00F626FB" w:rsidRPr="0048462F" w:rsidRDefault="00F626FB" w:rsidP="00791420">
            <w:pPr>
              <w:tabs>
                <w:tab w:val="clear" w:pos="720"/>
                <w:tab w:val="clear" w:pos="1080"/>
                <w:tab w:val="clear" w:pos="1440"/>
                <w:tab w:val="clear" w:pos="1800"/>
                <w:tab w:val="left" w:pos="360"/>
              </w:tabs>
              <w:ind w:left="342" w:hanging="342"/>
              <w:rPr>
                <w:rFonts w:ascii="Arial" w:hAnsi="Arial" w:cs="Arial"/>
                <w:b/>
                <w:sz w:val="18"/>
                <w:szCs w:val="18"/>
                <w:highlight w:val="yellow"/>
              </w:rPr>
            </w:pPr>
          </w:p>
        </w:tc>
        <w:tc>
          <w:tcPr>
            <w:tcW w:w="950" w:type="dxa"/>
          </w:tcPr>
          <w:p w:rsidR="00F626FB" w:rsidRPr="0048462F" w:rsidRDefault="00F626FB" w:rsidP="00791420">
            <w:pPr>
              <w:pStyle w:val="Table"/>
              <w:rPr>
                <w:b/>
                <w:bCs/>
                <w:sz w:val="18"/>
                <w:szCs w:val="18"/>
                <w:highlight w:val="yellow"/>
              </w:rPr>
            </w:pPr>
            <w:r>
              <w:rPr>
                <w:b/>
                <w:bCs/>
                <w:sz w:val="18"/>
                <w:szCs w:val="18"/>
              </w:rPr>
              <w:t>I</w:t>
            </w:r>
            <w:r w:rsidRPr="000B29E2">
              <w:rPr>
                <w:b/>
                <w:bCs/>
                <w:sz w:val="18"/>
                <w:szCs w:val="18"/>
              </w:rPr>
              <w:t>3.</w:t>
            </w:r>
          </w:p>
        </w:tc>
        <w:tc>
          <w:tcPr>
            <w:tcW w:w="10590" w:type="dxa"/>
          </w:tcPr>
          <w:p w:rsidR="00F626FB" w:rsidRPr="000B29E2" w:rsidRDefault="00F626FB" w:rsidP="007C2BBF">
            <w:pPr>
              <w:pStyle w:val="Table"/>
              <w:rPr>
                <w:b/>
                <w:bCs/>
                <w:sz w:val="18"/>
                <w:szCs w:val="18"/>
              </w:rPr>
            </w:pPr>
            <w:r w:rsidRPr="000B29E2">
              <w:rPr>
                <w:b/>
                <w:bCs/>
                <w:sz w:val="18"/>
                <w:szCs w:val="18"/>
              </w:rPr>
              <w:t xml:space="preserve">Respondents:  </w:t>
            </w:r>
            <w:r w:rsidRPr="000B29E2">
              <w:rPr>
                <w:bCs/>
                <w:sz w:val="18"/>
                <w:szCs w:val="18"/>
              </w:rPr>
              <w:t>Respondents who</w:t>
            </w:r>
            <w:r w:rsidRPr="000B29E2">
              <w:rPr>
                <w:rFonts w:cs="Arial"/>
                <w:sz w:val="18"/>
                <w:szCs w:val="18"/>
              </w:rPr>
              <w:t xml:space="preserve"> </w:t>
            </w:r>
            <w:r w:rsidRPr="000B29E2">
              <w:rPr>
                <w:bCs/>
                <w:sz w:val="18"/>
                <w:szCs w:val="18"/>
              </w:rPr>
              <w:t xml:space="preserve">owned a storm-damaged property in </w:t>
            </w:r>
            <w:r>
              <w:rPr>
                <w:bCs/>
                <w:sz w:val="18"/>
                <w:szCs w:val="18"/>
              </w:rPr>
              <w:t>Mississippi</w:t>
            </w:r>
            <w:r w:rsidRPr="000B29E2">
              <w:rPr>
                <w:bCs/>
                <w:sz w:val="18"/>
                <w:szCs w:val="18"/>
              </w:rPr>
              <w:t xml:space="preserve"> and indicated that they received assistance through the CDBG-funded </w:t>
            </w:r>
            <w:r>
              <w:rPr>
                <w:bCs/>
                <w:sz w:val="18"/>
                <w:szCs w:val="18"/>
              </w:rPr>
              <w:t>MDA Homeowner</w:t>
            </w:r>
            <w:r w:rsidRPr="000B29E2">
              <w:rPr>
                <w:bCs/>
                <w:sz w:val="18"/>
                <w:szCs w:val="18"/>
              </w:rPr>
              <w:t xml:space="preserve"> Program or </w:t>
            </w:r>
            <w:r>
              <w:rPr>
                <w:bCs/>
                <w:sz w:val="18"/>
                <w:szCs w:val="18"/>
              </w:rPr>
              <w:t xml:space="preserve">MS </w:t>
            </w:r>
            <w:r w:rsidRPr="000B29E2">
              <w:rPr>
                <w:bCs/>
                <w:sz w:val="18"/>
                <w:szCs w:val="18"/>
              </w:rPr>
              <w:t>Small Rental Program.</w:t>
            </w:r>
          </w:p>
          <w:p w:rsidR="00F626FB" w:rsidRPr="000B29E2" w:rsidRDefault="00F626FB" w:rsidP="007C2BBF">
            <w:pPr>
              <w:pStyle w:val="Table"/>
              <w:rPr>
                <w:b/>
                <w:bCs/>
                <w:sz w:val="18"/>
                <w:szCs w:val="18"/>
              </w:rPr>
            </w:pPr>
          </w:p>
          <w:p w:rsidR="00F626FB" w:rsidRPr="000B29E2" w:rsidRDefault="00F626FB" w:rsidP="007C2BBF">
            <w:pPr>
              <w:pStyle w:val="Table"/>
              <w:rPr>
                <w:b/>
                <w:sz w:val="18"/>
                <w:szCs w:val="18"/>
              </w:rPr>
            </w:pPr>
            <w:r w:rsidRPr="000B29E2">
              <w:rPr>
                <w:b/>
                <w:bCs/>
                <w:sz w:val="18"/>
                <w:szCs w:val="18"/>
              </w:rPr>
              <w:t>Content</w:t>
            </w:r>
            <w:r w:rsidRPr="000B29E2">
              <w:rPr>
                <w:b/>
                <w:sz w:val="18"/>
                <w:szCs w:val="18"/>
              </w:rPr>
              <w:t xml:space="preserve">:  </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Program option selected and reasons.</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Use of funds for housing repairs.</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Use of funds for other purposes.</w:t>
            </w:r>
          </w:p>
          <w:p w:rsidR="00F626FB" w:rsidRPr="000B29E2" w:rsidRDefault="00F626FB" w:rsidP="007C2BBF">
            <w:pPr>
              <w:pStyle w:val="Table"/>
              <w:rPr>
                <w:b/>
                <w:bCs/>
                <w:sz w:val="18"/>
                <w:szCs w:val="18"/>
              </w:rPr>
            </w:pPr>
          </w:p>
          <w:p w:rsidR="00F626FB" w:rsidRPr="0048462F" w:rsidRDefault="00F626FB" w:rsidP="00791420">
            <w:pPr>
              <w:pStyle w:val="Table"/>
              <w:rPr>
                <w:b/>
                <w:bCs/>
                <w:sz w:val="18"/>
                <w:szCs w:val="18"/>
                <w:highlight w:val="yellow"/>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 xml:space="preserve">To provide information on how </w:t>
            </w:r>
            <w:r>
              <w:rPr>
                <w:bCs/>
                <w:sz w:val="18"/>
                <w:szCs w:val="18"/>
              </w:rPr>
              <w:t>Mississippi</w:t>
            </w:r>
            <w:r w:rsidRPr="000B29E2">
              <w:rPr>
                <w:bCs/>
                <w:sz w:val="18"/>
                <w:szCs w:val="18"/>
              </w:rPr>
              <w:t xml:space="preserve"> </w:t>
            </w:r>
            <w:r w:rsidRPr="000B29E2">
              <w:rPr>
                <w:rFonts w:cs="Arial"/>
                <w:sz w:val="18"/>
                <w:szCs w:val="18"/>
              </w:rPr>
              <w:t>CDBG recipients used their grants—and how much was spent on housing needs—given that the program did not place restrictions on how people used the money.</w:t>
            </w:r>
          </w:p>
        </w:tc>
      </w:tr>
      <w:tr w:rsidR="00F626FB" w:rsidRPr="00E558FA" w:rsidTr="003B2D7C">
        <w:trPr>
          <w:cantSplit/>
        </w:trPr>
        <w:tc>
          <w:tcPr>
            <w:tcW w:w="1920" w:type="dxa"/>
            <w:vMerge/>
          </w:tcPr>
          <w:p w:rsidR="00F626FB" w:rsidRPr="0048462F" w:rsidRDefault="00F626FB" w:rsidP="00791420">
            <w:pPr>
              <w:tabs>
                <w:tab w:val="clear" w:pos="720"/>
                <w:tab w:val="clear" w:pos="1080"/>
                <w:tab w:val="clear" w:pos="1440"/>
                <w:tab w:val="clear" w:pos="1800"/>
                <w:tab w:val="left" w:pos="360"/>
              </w:tabs>
              <w:ind w:left="342" w:hanging="342"/>
              <w:rPr>
                <w:rFonts w:ascii="Arial" w:hAnsi="Arial" w:cs="Arial"/>
                <w:b/>
                <w:sz w:val="18"/>
                <w:szCs w:val="18"/>
                <w:highlight w:val="yellow"/>
              </w:rPr>
            </w:pPr>
          </w:p>
        </w:tc>
        <w:tc>
          <w:tcPr>
            <w:tcW w:w="950" w:type="dxa"/>
          </w:tcPr>
          <w:p w:rsidR="00F626FB" w:rsidRPr="0048462F" w:rsidRDefault="00F626FB" w:rsidP="00791420">
            <w:pPr>
              <w:pStyle w:val="Table"/>
              <w:rPr>
                <w:b/>
                <w:bCs/>
                <w:sz w:val="18"/>
                <w:szCs w:val="18"/>
                <w:highlight w:val="yellow"/>
              </w:rPr>
            </w:pPr>
            <w:r>
              <w:rPr>
                <w:b/>
                <w:bCs/>
                <w:sz w:val="18"/>
                <w:szCs w:val="18"/>
              </w:rPr>
              <w:t>I</w:t>
            </w:r>
            <w:r w:rsidRPr="000B29E2">
              <w:rPr>
                <w:b/>
                <w:bCs/>
                <w:sz w:val="18"/>
                <w:szCs w:val="18"/>
              </w:rPr>
              <w:t>4.</w:t>
            </w:r>
          </w:p>
        </w:tc>
        <w:tc>
          <w:tcPr>
            <w:tcW w:w="10590" w:type="dxa"/>
          </w:tcPr>
          <w:p w:rsidR="00F626FB" w:rsidRPr="000B29E2" w:rsidRDefault="00F626FB" w:rsidP="000B29E2">
            <w:pPr>
              <w:pStyle w:val="Table"/>
              <w:rPr>
                <w:b/>
                <w:bCs/>
                <w:sz w:val="18"/>
                <w:szCs w:val="18"/>
              </w:rPr>
            </w:pPr>
            <w:r w:rsidRPr="000B29E2">
              <w:rPr>
                <w:b/>
                <w:bCs/>
                <w:sz w:val="18"/>
                <w:szCs w:val="18"/>
              </w:rPr>
              <w:t xml:space="preserve">Respondents:  </w:t>
            </w:r>
            <w:r w:rsidRPr="000B29E2">
              <w:rPr>
                <w:bCs/>
                <w:sz w:val="18"/>
                <w:szCs w:val="18"/>
              </w:rPr>
              <w:t>Respondents who</w:t>
            </w:r>
            <w:r w:rsidRPr="000B29E2">
              <w:rPr>
                <w:rFonts w:cs="Arial"/>
                <w:sz w:val="18"/>
                <w:szCs w:val="18"/>
              </w:rPr>
              <w:t xml:space="preserve"> </w:t>
            </w:r>
            <w:r w:rsidRPr="000B29E2">
              <w:rPr>
                <w:bCs/>
                <w:sz w:val="18"/>
                <w:szCs w:val="18"/>
              </w:rPr>
              <w:t xml:space="preserve">owned a storm-damaged property in </w:t>
            </w:r>
            <w:r>
              <w:rPr>
                <w:bCs/>
                <w:sz w:val="18"/>
                <w:szCs w:val="18"/>
              </w:rPr>
              <w:t>Mississippi</w:t>
            </w:r>
            <w:r w:rsidRPr="000B29E2">
              <w:rPr>
                <w:bCs/>
                <w:sz w:val="18"/>
                <w:szCs w:val="18"/>
              </w:rPr>
              <w:t xml:space="preserve"> and indicated that they applied for or received assistance through the CDBG-funded </w:t>
            </w:r>
            <w:r>
              <w:rPr>
                <w:bCs/>
                <w:sz w:val="18"/>
                <w:szCs w:val="18"/>
              </w:rPr>
              <w:t>MDA Homeowner</w:t>
            </w:r>
            <w:r w:rsidRPr="000B29E2">
              <w:rPr>
                <w:bCs/>
                <w:sz w:val="18"/>
                <w:szCs w:val="18"/>
              </w:rPr>
              <w:t xml:space="preserve"> Program or </w:t>
            </w:r>
            <w:r>
              <w:rPr>
                <w:bCs/>
                <w:sz w:val="18"/>
                <w:szCs w:val="18"/>
              </w:rPr>
              <w:t xml:space="preserve">MS </w:t>
            </w:r>
            <w:r w:rsidRPr="000B29E2">
              <w:rPr>
                <w:bCs/>
                <w:sz w:val="18"/>
                <w:szCs w:val="18"/>
              </w:rPr>
              <w:t>Small Rental Program.</w:t>
            </w:r>
          </w:p>
          <w:p w:rsidR="00F626FB" w:rsidRPr="000B29E2" w:rsidRDefault="00F626FB" w:rsidP="007C2BBF">
            <w:pPr>
              <w:pStyle w:val="Table"/>
              <w:rPr>
                <w:b/>
                <w:bCs/>
                <w:sz w:val="18"/>
                <w:szCs w:val="18"/>
              </w:rPr>
            </w:pPr>
          </w:p>
          <w:p w:rsidR="00F626FB" w:rsidRPr="000B29E2" w:rsidRDefault="00F626FB" w:rsidP="007C2BBF">
            <w:pPr>
              <w:pStyle w:val="Table"/>
              <w:rPr>
                <w:b/>
                <w:sz w:val="18"/>
                <w:szCs w:val="18"/>
              </w:rPr>
            </w:pPr>
            <w:r w:rsidRPr="000B29E2">
              <w:rPr>
                <w:b/>
                <w:bCs/>
                <w:sz w:val="18"/>
                <w:szCs w:val="18"/>
              </w:rPr>
              <w:t>Content</w:t>
            </w:r>
            <w:r w:rsidRPr="000B29E2">
              <w:rPr>
                <w:b/>
                <w:sz w:val="18"/>
                <w:szCs w:val="18"/>
              </w:rPr>
              <w:t xml:space="preserve">:  </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Problems with applying for CDBG funds and other sources of financial assistance.</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Program problems that delayed rebuilding.</w:t>
            </w:r>
          </w:p>
          <w:p w:rsidR="00F626FB" w:rsidRPr="000B29E2" w:rsidRDefault="00F626FB" w:rsidP="007C2BBF">
            <w:pPr>
              <w:pStyle w:val="Table"/>
              <w:rPr>
                <w:b/>
                <w:bCs/>
                <w:sz w:val="18"/>
                <w:szCs w:val="18"/>
              </w:rPr>
            </w:pPr>
          </w:p>
          <w:p w:rsidR="00F626FB" w:rsidRPr="0048462F" w:rsidRDefault="00F626FB" w:rsidP="00791420">
            <w:pPr>
              <w:pStyle w:val="Table"/>
              <w:rPr>
                <w:b/>
                <w:bCs/>
                <w:sz w:val="18"/>
                <w:szCs w:val="18"/>
                <w:highlight w:val="yellow"/>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 xml:space="preserve">To provide information on problems with CDBG program delivery in </w:t>
            </w:r>
            <w:r>
              <w:rPr>
                <w:bCs/>
                <w:sz w:val="18"/>
                <w:szCs w:val="18"/>
              </w:rPr>
              <w:t>Mississippi</w:t>
            </w:r>
            <w:r w:rsidRPr="000B29E2">
              <w:rPr>
                <w:rFonts w:cs="Arial"/>
                <w:sz w:val="18"/>
                <w:szCs w:val="18"/>
              </w:rPr>
              <w:t xml:space="preserve">.   </w:t>
            </w:r>
          </w:p>
        </w:tc>
      </w:tr>
      <w:tr w:rsidR="00F626FB" w:rsidRPr="00E558FA" w:rsidTr="003B2D7C">
        <w:trPr>
          <w:cantSplit/>
        </w:trPr>
        <w:tc>
          <w:tcPr>
            <w:tcW w:w="1920" w:type="dxa"/>
            <w:vMerge w:val="restart"/>
          </w:tcPr>
          <w:p w:rsidR="00F626FB" w:rsidRPr="000B29E2" w:rsidRDefault="00F626FB" w:rsidP="007C2BBF">
            <w:pPr>
              <w:tabs>
                <w:tab w:val="clear" w:pos="720"/>
                <w:tab w:val="clear" w:pos="1080"/>
                <w:tab w:val="clear" w:pos="1440"/>
                <w:tab w:val="clear" w:pos="1800"/>
                <w:tab w:val="left" w:pos="360"/>
              </w:tabs>
              <w:ind w:left="342" w:hanging="342"/>
              <w:rPr>
                <w:rFonts w:ascii="Arial" w:hAnsi="Arial" w:cs="Arial"/>
                <w:b/>
                <w:sz w:val="18"/>
                <w:szCs w:val="18"/>
              </w:rPr>
            </w:pPr>
            <w:r>
              <w:rPr>
                <w:rFonts w:ascii="Arial" w:hAnsi="Arial" w:cs="Arial"/>
                <w:b/>
                <w:sz w:val="18"/>
                <w:szCs w:val="18"/>
              </w:rPr>
              <w:lastRenderedPageBreak/>
              <w:t>J</w:t>
            </w:r>
            <w:r w:rsidRPr="000B29E2">
              <w:rPr>
                <w:rFonts w:ascii="Arial" w:hAnsi="Arial" w:cs="Arial"/>
                <w:b/>
                <w:sz w:val="18"/>
                <w:szCs w:val="18"/>
              </w:rPr>
              <w:t>:</w:t>
            </w:r>
            <w:r w:rsidRPr="000B29E2">
              <w:rPr>
                <w:rFonts w:ascii="Arial" w:hAnsi="Arial" w:cs="Arial"/>
                <w:b/>
                <w:sz w:val="18"/>
                <w:szCs w:val="18"/>
              </w:rPr>
              <w:tab/>
              <w:t xml:space="preserve">Sources and Uses of Funds – </w:t>
            </w:r>
            <w:r>
              <w:rPr>
                <w:rFonts w:ascii="Arial" w:hAnsi="Arial" w:cs="Arial"/>
                <w:b/>
                <w:sz w:val="18"/>
                <w:szCs w:val="18"/>
              </w:rPr>
              <w:t>Texas</w:t>
            </w:r>
          </w:p>
          <w:p w:rsidR="00F626FB" w:rsidRPr="0048462F" w:rsidRDefault="00F626FB" w:rsidP="00791420">
            <w:pPr>
              <w:tabs>
                <w:tab w:val="clear" w:pos="720"/>
                <w:tab w:val="clear" w:pos="1080"/>
                <w:tab w:val="clear" w:pos="1440"/>
                <w:tab w:val="clear" w:pos="1800"/>
                <w:tab w:val="left" w:pos="360"/>
              </w:tabs>
              <w:ind w:left="342" w:hanging="342"/>
              <w:rPr>
                <w:rFonts w:ascii="Arial" w:hAnsi="Arial" w:cs="Arial"/>
                <w:b/>
                <w:sz w:val="18"/>
                <w:szCs w:val="18"/>
                <w:highlight w:val="yellow"/>
              </w:rPr>
            </w:pPr>
          </w:p>
        </w:tc>
        <w:tc>
          <w:tcPr>
            <w:tcW w:w="950" w:type="dxa"/>
          </w:tcPr>
          <w:p w:rsidR="00F626FB" w:rsidRPr="0048462F" w:rsidRDefault="00F626FB" w:rsidP="00791420">
            <w:pPr>
              <w:pStyle w:val="Table"/>
              <w:rPr>
                <w:b/>
                <w:bCs/>
                <w:sz w:val="18"/>
                <w:szCs w:val="18"/>
                <w:highlight w:val="yellow"/>
              </w:rPr>
            </w:pPr>
            <w:r>
              <w:rPr>
                <w:b/>
                <w:bCs/>
                <w:sz w:val="18"/>
                <w:szCs w:val="18"/>
              </w:rPr>
              <w:t>J</w:t>
            </w:r>
            <w:r w:rsidRPr="000B29E2">
              <w:rPr>
                <w:b/>
                <w:bCs/>
                <w:sz w:val="18"/>
                <w:szCs w:val="18"/>
              </w:rPr>
              <w:t>1.</w:t>
            </w:r>
          </w:p>
        </w:tc>
        <w:tc>
          <w:tcPr>
            <w:tcW w:w="10590" w:type="dxa"/>
          </w:tcPr>
          <w:p w:rsidR="00F626FB" w:rsidRPr="000B29E2" w:rsidRDefault="00F626FB" w:rsidP="007C2BBF">
            <w:pPr>
              <w:pStyle w:val="Table"/>
              <w:rPr>
                <w:bCs/>
                <w:sz w:val="18"/>
                <w:szCs w:val="18"/>
              </w:rPr>
            </w:pPr>
            <w:r w:rsidRPr="000B29E2">
              <w:rPr>
                <w:b/>
                <w:bCs/>
                <w:sz w:val="18"/>
                <w:szCs w:val="18"/>
              </w:rPr>
              <w:t xml:space="preserve">Respondents:  </w:t>
            </w:r>
            <w:r w:rsidRPr="000B29E2">
              <w:rPr>
                <w:bCs/>
                <w:sz w:val="18"/>
                <w:szCs w:val="18"/>
              </w:rPr>
              <w:t xml:space="preserve">Respondents who owned a storm-damaged property in </w:t>
            </w:r>
            <w:r>
              <w:rPr>
                <w:bCs/>
                <w:sz w:val="18"/>
                <w:szCs w:val="18"/>
              </w:rPr>
              <w:t>Texas</w:t>
            </w:r>
            <w:r w:rsidRPr="000B29E2">
              <w:rPr>
                <w:bCs/>
                <w:sz w:val="18"/>
                <w:szCs w:val="18"/>
              </w:rPr>
              <w:t>.</w:t>
            </w:r>
          </w:p>
          <w:p w:rsidR="00F626FB" w:rsidRPr="000B29E2" w:rsidRDefault="00F626FB" w:rsidP="007C2BBF">
            <w:pPr>
              <w:pStyle w:val="Table"/>
              <w:rPr>
                <w:b/>
                <w:bCs/>
                <w:sz w:val="18"/>
                <w:szCs w:val="18"/>
              </w:rPr>
            </w:pPr>
          </w:p>
          <w:p w:rsidR="00F626FB" w:rsidRPr="000B29E2" w:rsidRDefault="00F626FB" w:rsidP="007C2BBF">
            <w:pPr>
              <w:pStyle w:val="Table"/>
              <w:rPr>
                <w:b/>
                <w:sz w:val="18"/>
                <w:szCs w:val="18"/>
              </w:rPr>
            </w:pPr>
            <w:r w:rsidRPr="000B29E2">
              <w:rPr>
                <w:b/>
                <w:bCs/>
                <w:sz w:val="18"/>
                <w:szCs w:val="18"/>
              </w:rPr>
              <w:t>Content</w:t>
            </w:r>
            <w:r w:rsidRPr="000B29E2">
              <w:rPr>
                <w:b/>
                <w:sz w:val="18"/>
                <w:szCs w:val="18"/>
              </w:rPr>
              <w:t xml:space="preserve">:  </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 xml:space="preserve">Sources of funding received for rebuilding or as compensation for damage caused by </w:t>
            </w:r>
            <w:r>
              <w:rPr>
                <w:sz w:val="18"/>
                <w:szCs w:val="18"/>
              </w:rPr>
              <w:t>Hurricane</w:t>
            </w:r>
            <w:r w:rsidRPr="000B29E2">
              <w:rPr>
                <w:sz w:val="18"/>
                <w:szCs w:val="18"/>
              </w:rPr>
              <w:t xml:space="preserve"> Rita.</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Amounts of funding received.</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Gap between funding received and rebuilding/repair needs.</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Owner resources spent on rebuilding/repair.</w:t>
            </w:r>
          </w:p>
          <w:p w:rsidR="00F626FB" w:rsidRPr="000B29E2" w:rsidRDefault="00F626FB" w:rsidP="007C2BBF">
            <w:pPr>
              <w:pStyle w:val="Table"/>
              <w:rPr>
                <w:b/>
                <w:bCs/>
                <w:sz w:val="18"/>
                <w:szCs w:val="18"/>
              </w:rPr>
            </w:pPr>
          </w:p>
          <w:p w:rsidR="00F626FB" w:rsidRPr="0048462F" w:rsidRDefault="00F626FB" w:rsidP="00791420">
            <w:pPr>
              <w:pStyle w:val="Table"/>
              <w:rPr>
                <w:b/>
                <w:bCs/>
                <w:sz w:val="18"/>
                <w:szCs w:val="18"/>
                <w:highlight w:val="yellow"/>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 xml:space="preserve">To provide information on the amounts and types of funding received, including CDBG </w:t>
            </w:r>
            <w:r>
              <w:rPr>
                <w:rFonts w:cs="Arial"/>
                <w:sz w:val="18"/>
                <w:szCs w:val="18"/>
              </w:rPr>
              <w:t>rebuilding/repair assistance</w:t>
            </w:r>
            <w:r w:rsidRPr="000B29E2">
              <w:rPr>
                <w:rFonts w:cs="Arial"/>
                <w:sz w:val="18"/>
                <w:szCs w:val="18"/>
              </w:rPr>
              <w:t>, and whether those funds</w:t>
            </w:r>
            <w:r>
              <w:rPr>
                <w:rFonts w:cs="Arial"/>
                <w:sz w:val="18"/>
                <w:szCs w:val="18"/>
              </w:rPr>
              <w:t>/assistance</w:t>
            </w:r>
            <w:r w:rsidRPr="000B29E2">
              <w:rPr>
                <w:rFonts w:cs="Arial"/>
                <w:sz w:val="18"/>
                <w:szCs w:val="18"/>
              </w:rPr>
              <w:t xml:space="preserve"> were sufficient to cover the cost of repairs.</w:t>
            </w:r>
          </w:p>
        </w:tc>
      </w:tr>
      <w:tr w:rsidR="00F626FB" w:rsidRPr="00E558FA" w:rsidTr="003B2D7C">
        <w:trPr>
          <w:cantSplit/>
        </w:trPr>
        <w:tc>
          <w:tcPr>
            <w:tcW w:w="1920" w:type="dxa"/>
            <w:vMerge/>
          </w:tcPr>
          <w:p w:rsidR="00F626FB" w:rsidRPr="0048462F" w:rsidRDefault="00F626FB" w:rsidP="00791420">
            <w:pPr>
              <w:tabs>
                <w:tab w:val="clear" w:pos="720"/>
                <w:tab w:val="clear" w:pos="1080"/>
                <w:tab w:val="clear" w:pos="1440"/>
                <w:tab w:val="clear" w:pos="1800"/>
                <w:tab w:val="left" w:pos="360"/>
              </w:tabs>
              <w:ind w:left="342" w:hanging="342"/>
              <w:rPr>
                <w:rFonts w:ascii="Arial" w:hAnsi="Arial" w:cs="Arial"/>
                <w:b/>
                <w:sz w:val="18"/>
                <w:szCs w:val="18"/>
                <w:highlight w:val="yellow"/>
              </w:rPr>
            </w:pPr>
          </w:p>
        </w:tc>
        <w:tc>
          <w:tcPr>
            <w:tcW w:w="950" w:type="dxa"/>
          </w:tcPr>
          <w:p w:rsidR="00F626FB" w:rsidRPr="0048462F" w:rsidRDefault="00F626FB" w:rsidP="00791420">
            <w:pPr>
              <w:pStyle w:val="Table"/>
              <w:rPr>
                <w:b/>
                <w:bCs/>
                <w:sz w:val="18"/>
                <w:szCs w:val="18"/>
                <w:highlight w:val="yellow"/>
              </w:rPr>
            </w:pPr>
            <w:r>
              <w:rPr>
                <w:b/>
                <w:bCs/>
                <w:sz w:val="18"/>
                <w:szCs w:val="18"/>
              </w:rPr>
              <w:t>J</w:t>
            </w:r>
            <w:r w:rsidRPr="000B29E2">
              <w:rPr>
                <w:b/>
                <w:bCs/>
                <w:sz w:val="18"/>
                <w:szCs w:val="18"/>
              </w:rPr>
              <w:t>2.</w:t>
            </w:r>
          </w:p>
        </w:tc>
        <w:tc>
          <w:tcPr>
            <w:tcW w:w="10590" w:type="dxa"/>
          </w:tcPr>
          <w:p w:rsidR="00F626FB" w:rsidRPr="000B29E2" w:rsidRDefault="00F626FB" w:rsidP="007C2BBF">
            <w:pPr>
              <w:pStyle w:val="Table"/>
              <w:rPr>
                <w:b/>
                <w:bCs/>
                <w:sz w:val="18"/>
                <w:szCs w:val="18"/>
              </w:rPr>
            </w:pPr>
            <w:r w:rsidRPr="000B29E2">
              <w:rPr>
                <w:b/>
                <w:bCs/>
                <w:sz w:val="18"/>
                <w:szCs w:val="18"/>
              </w:rPr>
              <w:t xml:space="preserve">Respondents:  </w:t>
            </w:r>
            <w:r w:rsidRPr="000B29E2">
              <w:rPr>
                <w:bCs/>
                <w:sz w:val="18"/>
                <w:szCs w:val="18"/>
              </w:rPr>
              <w:t xml:space="preserve">Respondents who owned a storm-damaged property in </w:t>
            </w:r>
            <w:r>
              <w:rPr>
                <w:bCs/>
                <w:sz w:val="18"/>
                <w:szCs w:val="18"/>
              </w:rPr>
              <w:t>Texas</w:t>
            </w:r>
            <w:r w:rsidRPr="000B29E2">
              <w:rPr>
                <w:bCs/>
                <w:sz w:val="18"/>
                <w:szCs w:val="18"/>
              </w:rPr>
              <w:t xml:space="preserve"> and indicated that they </w:t>
            </w:r>
            <w:r w:rsidRPr="00725A35">
              <w:rPr>
                <w:bCs/>
                <w:sz w:val="18"/>
                <w:szCs w:val="18"/>
                <w:u w:val="single"/>
              </w:rPr>
              <w:t>did not</w:t>
            </w:r>
            <w:r w:rsidRPr="000B29E2">
              <w:rPr>
                <w:bCs/>
                <w:sz w:val="18"/>
                <w:szCs w:val="18"/>
              </w:rPr>
              <w:t xml:space="preserve"> receive assistance through the CDBG-funded </w:t>
            </w:r>
            <w:r>
              <w:rPr>
                <w:bCs/>
                <w:sz w:val="18"/>
                <w:szCs w:val="18"/>
              </w:rPr>
              <w:t>TX Homeowner Assistance Program</w:t>
            </w:r>
            <w:r w:rsidRPr="000B29E2">
              <w:rPr>
                <w:bCs/>
                <w:sz w:val="18"/>
                <w:szCs w:val="18"/>
              </w:rPr>
              <w:t>.</w:t>
            </w:r>
          </w:p>
          <w:p w:rsidR="00F626FB" w:rsidRPr="000B29E2" w:rsidRDefault="00F626FB" w:rsidP="007C2BBF">
            <w:pPr>
              <w:pStyle w:val="Table"/>
              <w:rPr>
                <w:b/>
                <w:bCs/>
                <w:sz w:val="18"/>
                <w:szCs w:val="18"/>
              </w:rPr>
            </w:pPr>
          </w:p>
          <w:p w:rsidR="00F626FB" w:rsidRPr="000B29E2" w:rsidRDefault="00F626FB" w:rsidP="007C2BBF">
            <w:pPr>
              <w:pStyle w:val="Table"/>
              <w:rPr>
                <w:b/>
                <w:sz w:val="18"/>
                <w:szCs w:val="18"/>
              </w:rPr>
            </w:pPr>
            <w:r w:rsidRPr="000B29E2">
              <w:rPr>
                <w:b/>
                <w:bCs/>
                <w:sz w:val="18"/>
                <w:szCs w:val="18"/>
              </w:rPr>
              <w:t>Content</w:t>
            </w:r>
            <w:r w:rsidRPr="000B29E2">
              <w:rPr>
                <w:b/>
                <w:sz w:val="18"/>
                <w:szCs w:val="18"/>
              </w:rPr>
              <w:t xml:space="preserve">:  </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 xml:space="preserve">Whether respondent applied for </w:t>
            </w:r>
            <w:r>
              <w:rPr>
                <w:sz w:val="18"/>
                <w:szCs w:val="18"/>
              </w:rPr>
              <w:t>CDBG-funded assistance</w:t>
            </w:r>
            <w:r w:rsidRPr="000B29E2">
              <w:rPr>
                <w:sz w:val="18"/>
                <w:szCs w:val="18"/>
              </w:rPr>
              <w:t>.</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Reasons for denial of application or failure to follow-through on application.</w:t>
            </w:r>
          </w:p>
          <w:p w:rsidR="00F626FB" w:rsidRPr="000B29E2" w:rsidRDefault="00F626FB" w:rsidP="007C2BBF">
            <w:pPr>
              <w:pStyle w:val="Table"/>
              <w:rPr>
                <w:b/>
                <w:bCs/>
                <w:sz w:val="18"/>
                <w:szCs w:val="18"/>
              </w:rPr>
            </w:pPr>
          </w:p>
          <w:p w:rsidR="00F626FB" w:rsidRPr="0048462F" w:rsidRDefault="00F626FB" w:rsidP="00791420">
            <w:pPr>
              <w:pStyle w:val="Table"/>
              <w:rPr>
                <w:b/>
                <w:bCs/>
                <w:sz w:val="18"/>
                <w:szCs w:val="18"/>
                <w:highlight w:val="yellow"/>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 xml:space="preserve">To provide information on obstacles to accessing CDBG program </w:t>
            </w:r>
            <w:r>
              <w:rPr>
                <w:rFonts w:cs="Arial"/>
                <w:sz w:val="18"/>
                <w:szCs w:val="18"/>
              </w:rPr>
              <w:t>assistance</w:t>
            </w:r>
            <w:r w:rsidRPr="000B29E2">
              <w:rPr>
                <w:rFonts w:cs="Arial"/>
                <w:sz w:val="18"/>
                <w:szCs w:val="18"/>
              </w:rPr>
              <w:t xml:space="preserve"> and reasons for not applying.</w:t>
            </w:r>
          </w:p>
        </w:tc>
      </w:tr>
      <w:tr w:rsidR="00F626FB" w:rsidRPr="00E558FA" w:rsidTr="003B2D7C">
        <w:trPr>
          <w:cantSplit/>
        </w:trPr>
        <w:tc>
          <w:tcPr>
            <w:tcW w:w="1920" w:type="dxa"/>
            <w:vMerge/>
          </w:tcPr>
          <w:p w:rsidR="00F626FB" w:rsidRPr="0048462F" w:rsidRDefault="00F626FB" w:rsidP="00791420">
            <w:pPr>
              <w:tabs>
                <w:tab w:val="clear" w:pos="720"/>
                <w:tab w:val="clear" w:pos="1080"/>
                <w:tab w:val="clear" w:pos="1440"/>
                <w:tab w:val="clear" w:pos="1800"/>
                <w:tab w:val="left" w:pos="360"/>
              </w:tabs>
              <w:ind w:left="342" w:hanging="342"/>
              <w:rPr>
                <w:rFonts w:ascii="Arial" w:hAnsi="Arial" w:cs="Arial"/>
                <w:b/>
                <w:sz w:val="18"/>
                <w:szCs w:val="18"/>
                <w:highlight w:val="yellow"/>
              </w:rPr>
            </w:pPr>
          </w:p>
        </w:tc>
        <w:tc>
          <w:tcPr>
            <w:tcW w:w="950" w:type="dxa"/>
          </w:tcPr>
          <w:p w:rsidR="00F626FB" w:rsidRPr="0048462F" w:rsidRDefault="00F626FB" w:rsidP="00791420">
            <w:pPr>
              <w:pStyle w:val="Table"/>
              <w:rPr>
                <w:b/>
                <w:bCs/>
                <w:sz w:val="18"/>
                <w:szCs w:val="18"/>
                <w:highlight w:val="yellow"/>
              </w:rPr>
            </w:pPr>
            <w:r>
              <w:rPr>
                <w:b/>
                <w:bCs/>
                <w:sz w:val="18"/>
                <w:szCs w:val="18"/>
              </w:rPr>
              <w:t>J</w:t>
            </w:r>
            <w:r w:rsidRPr="000B29E2">
              <w:rPr>
                <w:b/>
                <w:bCs/>
                <w:sz w:val="18"/>
                <w:szCs w:val="18"/>
              </w:rPr>
              <w:t>3.</w:t>
            </w:r>
          </w:p>
        </w:tc>
        <w:tc>
          <w:tcPr>
            <w:tcW w:w="10590" w:type="dxa"/>
          </w:tcPr>
          <w:p w:rsidR="00F626FB" w:rsidRPr="000B29E2" w:rsidRDefault="00F626FB" w:rsidP="007C2BBF">
            <w:pPr>
              <w:pStyle w:val="Table"/>
              <w:rPr>
                <w:b/>
                <w:bCs/>
                <w:sz w:val="18"/>
                <w:szCs w:val="18"/>
              </w:rPr>
            </w:pPr>
            <w:r w:rsidRPr="000B29E2">
              <w:rPr>
                <w:b/>
                <w:bCs/>
                <w:sz w:val="18"/>
                <w:szCs w:val="18"/>
              </w:rPr>
              <w:t xml:space="preserve">Respondents:  </w:t>
            </w:r>
            <w:r w:rsidRPr="000B29E2">
              <w:rPr>
                <w:bCs/>
                <w:sz w:val="18"/>
                <w:szCs w:val="18"/>
              </w:rPr>
              <w:t>Respondents who</w:t>
            </w:r>
            <w:r w:rsidRPr="000B29E2">
              <w:rPr>
                <w:rFonts w:cs="Arial"/>
                <w:sz w:val="18"/>
                <w:szCs w:val="18"/>
              </w:rPr>
              <w:t xml:space="preserve"> </w:t>
            </w:r>
            <w:r w:rsidRPr="000B29E2">
              <w:rPr>
                <w:bCs/>
                <w:sz w:val="18"/>
                <w:szCs w:val="18"/>
              </w:rPr>
              <w:t xml:space="preserve">owned a storm-damaged property in </w:t>
            </w:r>
            <w:r>
              <w:rPr>
                <w:bCs/>
                <w:sz w:val="18"/>
                <w:szCs w:val="18"/>
              </w:rPr>
              <w:t>Texas</w:t>
            </w:r>
            <w:r w:rsidRPr="000B29E2">
              <w:rPr>
                <w:bCs/>
                <w:sz w:val="18"/>
                <w:szCs w:val="18"/>
              </w:rPr>
              <w:t xml:space="preserve"> and indicated that they received assistance through the CDBG-funded </w:t>
            </w:r>
            <w:r>
              <w:rPr>
                <w:bCs/>
                <w:sz w:val="18"/>
                <w:szCs w:val="18"/>
              </w:rPr>
              <w:t>TX Homeowner Assistance Program</w:t>
            </w:r>
            <w:r w:rsidRPr="000B29E2">
              <w:rPr>
                <w:bCs/>
                <w:sz w:val="18"/>
                <w:szCs w:val="18"/>
              </w:rPr>
              <w:t>.</w:t>
            </w:r>
          </w:p>
          <w:p w:rsidR="00F626FB" w:rsidRPr="000B29E2" w:rsidRDefault="00F626FB" w:rsidP="007C2BBF">
            <w:pPr>
              <w:pStyle w:val="Table"/>
              <w:rPr>
                <w:b/>
                <w:bCs/>
                <w:sz w:val="18"/>
                <w:szCs w:val="18"/>
              </w:rPr>
            </w:pPr>
          </w:p>
          <w:p w:rsidR="00F626FB" w:rsidRPr="000B29E2" w:rsidRDefault="00F626FB" w:rsidP="007C2BBF">
            <w:pPr>
              <w:pStyle w:val="Table"/>
              <w:rPr>
                <w:b/>
                <w:sz w:val="18"/>
                <w:szCs w:val="18"/>
              </w:rPr>
            </w:pPr>
            <w:r w:rsidRPr="000B29E2">
              <w:rPr>
                <w:b/>
                <w:bCs/>
                <w:sz w:val="18"/>
                <w:szCs w:val="18"/>
              </w:rPr>
              <w:t>Content</w:t>
            </w:r>
            <w:r w:rsidRPr="000B29E2">
              <w:rPr>
                <w:b/>
                <w:sz w:val="18"/>
                <w:szCs w:val="18"/>
              </w:rPr>
              <w:t xml:space="preserve">:  </w:t>
            </w:r>
          </w:p>
          <w:p w:rsidR="00F626FB" w:rsidRPr="007C2BBF" w:rsidRDefault="00F626FB" w:rsidP="007C2BBF">
            <w:pPr>
              <w:pStyle w:val="Table"/>
              <w:numPr>
                <w:ilvl w:val="0"/>
                <w:numId w:val="9"/>
              </w:numPr>
              <w:tabs>
                <w:tab w:val="clear" w:pos="720"/>
                <w:tab w:val="left" w:pos="340"/>
              </w:tabs>
              <w:ind w:left="340" w:hanging="220"/>
              <w:rPr>
                <w:sz w:val="18"/>
                <w:szCs w:val="18"/>
              </w:rPr>
            </w:pPr>
            <w:r w:rsidRPr="007C2BBF">
              <w:rPr>
                <w:sz w:val="18"/>
                <w:szCs w:val="18"/>
              </w:rPr>
              <w:t>Overall satisfaction with home repairs/rebuilding conducted by state.</w:t>
            </w:r>
          </w:p>
          <w:p w:rsidR="00F626FB" w:rsidRPr="007C2BBF" w:rsidRDefault="00F626FB" w:rsidP="007C2BBF">
            <w:pPr>
              <w:pStyle w:val="Table"/>
              <w:numPr>
                <w:ilvl w:val="0"/>
                <w:numId w:val="9"/>
              </w:numPr>
              <w:tabs>
                <w:tab w:val="clear" w:pos="720"/>
                <w:tab w:val="left" w:pos="340"/>
              </w:tabs>
              <w:ind w:left="340" w:hanging="220"/>
              <w:rPr>
                <w:sz w:val="18"/>
                <w:szCs w:val="18"/>
              </w:rPr>
            </w:pPr>
            <w:r w:rsidRPr="007C2BBF">
              <w:rPr>
                <w:sz w:val="18"/>
                <w:szCs w:val="18"/>
              </w:rPr>
              <w:t>Satisfaction with design, size, and building materials</w:t>
            </w:r>
            <w:r>
              <w:rPr>
                <w:sz w:val="18"/>
                <w:szCs w:val="18"/>
              </w:rPr>
              <w:t>.</w:t>
            </w:r>
          </w:p>
          <w:p w:rsidR="00F626FB" w:rsidRPr="007C2BBF" w:rsidRDefault="00F626FB" w:rsidP="007C2BBF">
            <w:pPr>
              <w:pStyle w:val="Table"/>
              <w:numPr>
                <w:ilvl w:val="0"/>
                <w:numId w:val="9"/>
              </w:numPr>
              <w:tabs>
                <w:tab w:val="clear" w:pos="720"/>
                <w:tab w:val="left" w:pos="340"/>
              </w:tabs>
              <w:ind w:left="340" w:hanging="220"/>
              <w:rPr>
                <w:sz w:val="18"/>
                <w:szCs w:val="18"/>
              </w:rPr>
            </w:pPr>
            <w:r w:rsidRPr="007C2BBF">
              <w:rPr>
                <w:sz w:val="18"/>
                <w:szCs w:val="18"/>
              </w:rPr>
              <w:t>Satisfaction with workmanship</w:t>
            </w:r>
            <w:r>
              <w:rPr>
                <w:sz w:val="18"/>
                <w:szCs w:val="18"/>
              </w:rPr>
              <w:t>.</w:t>
            </w:r>
          </w:p>
          <w:p w:rsidR="00F626FB" w:rsidRPr="007C2BBF" w:rsidRDefault="00F626FB" w:rsidP="007C2BBF">
            <w:pPr>
              <w:pStyle w:val="Table"/>
              <w:rPr>
                <w:b/>
                <w:bCs/>
                <w:sz w:val="18"/>
                <w:szCs w:val="18"/>
              </w:rPr>
            </w:pPr>
          </w:p>
          <w:p w:rsidR="00F626FB" w:rsidRPr="0048462F" w:rsidRDefault="00F626FB" w:rsidP="007C2BBF">
            <w:pPr>
              <w:pStyle w:val="Table"/>
              <w:rPr>
                <w:b/>
                <w:bCs/>
                <w:sz w:val="18"/>
                <w:szCs w:val="18"/>
                <w:highlight w:val="yellow"/>
              </w:rPr>
            </w:pPr>
            <w:r w:rsidRPr="007C2BBF">
              <w:rPr>
                <w:b/>
                <w:bCs/>
                <w:sz w:val="18"/>
                <w:szCs w:val="18"/>
              </w:rPr>
              <w:t>Reason</w:t>
            </w:r>
            <w:r w:rsidRPr="007C2BBF">
              <w:rPr>
                <w:b/>
                <w:sz w:val="18"/>
                <w:szCs w:val="18"/>
              </w:rPr>
              <w:t>:</w:t>
            </w:r>
            <w:r w:rsidRPr="007C2BBF">
              <w:rPr>
                <w:sz w:val="18"/>
                <w:szCs w:val="18"/>
              </w:rPr>
              <w:t xml:space="preserve">  </w:t>
            </w:r>
            <w:r w:rsidRPr="007C2BBF">
              <w:rPr>
                <w:rFonts w:cs="Arial"/>
                <w:sz w:val="18"/>
                <w:szCs w:val="18"/>
              </w:rPr>
              <w:t xml:space="preserve">To provide information on the level of satisfaction among Texas CDBG recipients with the work conducted on their behalf.   </w:t>
            </w:r>
          </w:p>
        </w:tc>
      </w:tr>
      <w:tr w:rsidR="00F626FB" w:rsidRPr="00E558FA" w:rsidTr="003B2D7C">
        <w:trPr>
          <w:cantSplit/>
        </w:trPr>
        <w:tc>
          <w:tcPr>
            <w:tcW w:w="1920" w:type="dxa"/>
            <w:vMerge/>
          </w:tcPr>
          <w:p w:rsidR="00F626FB" w:rsidRPr="0048462F" w:rsidRDefault="00F626FB" w:rsidP="00791420">
            <w:pPr>
              <w:tabs>
                <w:tab w:val="clear" w:pos="720"/>
                <w:tab w:val="clear" w:pos="1080"/>
                <w:tab w:val="clear" w:pos="1440"/>
                <w:tab w:val="clear" w:pos="1800"/>
                <w:tab w:val="left" w:pos="360"/>
              </w:tabs>
              <w:ind w:left="342" w:hanging="342"/>
              <w:rPr>
                <w:rFonts w:ascii="Arial" w:hAnsi="Arial" w:cs="Arial"/>
                <w:b/>
                <w:sz w:val="18"/>
                <w:szCs w:val="18"/>
                <w:highlight w:val="yellow"/>
              </w:rPr>
            </w:pPr>
          </w:p>
        </w:tc>
        <w:tc>
          <w:tcPr>
            <w:tcW w:w="950" w:type="dxa"/>
          </w:tcPr>
          <w:p w:rsidR="00F626FB" w:rsidRPr="0048462F" w:rsidRDefault="00F626FB" w:rsidP="00791420">
            <w:pPr>
              <w:pStyle w:val="Table"/>
              <w:rPr>
                <w:b/>
                <w:bCs/>
                <w:sz w:val="18"/>
                <w:szCs w:val="18"/>
                <w:highlight w:val="yellow"/>
              </w:rPr>
            </w:pPr>
            <w:r>
              <w:rPr>
                <w:b/>
                <w:bCs/>
                <w:sz w:val="18"/>
                <w:szCs w:val="18"/>
              </w:rPr>
              <w:t>J</w:t>
            </w:r>
            <w:r w:rsidRPr="000B29E2">
              <w:rPr>
                <w:b/>
                <w:bCs/>
                <w:sz w:val="18"/>
                <w:szCs w:val="18"/>
              </w:rPr>
              <w:t>4.</w:t>
            </w:r>
          </w:p>
        </w:tc>
        <w:tc>
          <w:tcPr>
            <w:tcW w:w="10590" w:type="dxa"/>
          </w:tcPr>
          <w:p w:rsidR="00F626FB" w:rsidRPr="000B29E2" w:rsidRDefault="00F626FB" w:rsidP="007C2BBF">
            <w:pPr>
              <w:pStyle w:val="Table"/>
              <w:rPr>
                <w:b/>
                <w:bCs/>
                <w:sz w:val="18"/>
                <w:szCs w:val="18"/>
              </w:rPr>
            </w:pPr>
            <w:r w:rsidRPr="000B29E2">
              <w:rPr>
                <w:b/>
                <w:bCs/>
                <w:sz w:val="18"/>
                <w:szCs w:val="18"/>
              </w:rPr>
              <w:t xml:space="preserve">Respondents:  </w:t>
            </w:r>
            <w:r w:rsidRPr="000B29E2">
              <w:rPr>
                <w:bCs/>
                <w:sz w:val="18"/>
                <w:szCs w:val="18"/>
              </w:rPr>
              <w:t>Respondents who</w:t>
            </w:r>
            <w:r w:rsidRPr="000B29E2">
              <w:rPr>
                <w:rFonts w:cs="Arial"/>
                <w:sz w:val="18"/>
                <w:szCs w:val="18"/>
              </w:rPr>
              <w:t xml:space="preserve"> </w:t>
            </w:r>
            <w:r w:rsidRPr="000B29E2">
              <w:rPr>
                <w:bCs/>
                <w:sz w:val="18"/>
                <w:szCs w:val="18"/>
              </w:rPr>
              <w:t xml:space="preserve">owned a storm-damaged property in </w:t>
            </w:r>
            <w:r>
              <w:rPr>
                <w:bCs/>
                <w:sz w:val="18"/>
                <w:szCs w:val="18"/>
              </w:rPr>
              <w:t>Texas</w:t>
            </w:r>
            <w:r w:rsidRPr="000B29E2">
              <w:rPr>
                <w:bCs/>
                <w:sz w:val="18"/>
                <w:szCs w:val="18"/>
              </w:rPr>
              <w:t xml:space="preserve"> and indicated that they applied for or received assistance through the CDBG-funded </w:t>
            </w:r>
            <w:r>
              <w:rPr>
                <w:bCs/>
                <w:sz w:val="18"/>
                <w:szCs w:val="18"/>
              </w:rPr>
              <w:t>TX Homeowner Assistance Program</w:t>
            </w:r>
            <w:r w:rsidRPr="000B29E2">
              <w:rPr>
                <w:bCs/>
                <w:sz w:val="18"/>
                <w:szCs w:val="18"/>
              </w:rPr>
              <w:t>.</w:t>
            </w:r>
          </w:p>
          <w:p w:rsidR="00F626FB" w:rsidRPr="000B29E2" w:rsidRDefault="00F626FB" w:rsidP="007C2BBF">
            <w:pPr>
              <w:pStyle w:val="Table"/>
              <w:rPr>
                <w:b/>
                <w:bCs/>
                <w:sz w:val="18"/>
                <w:szCs w:val="18"/>
              </w:rPr>
            </w:pPr>
          </w:p>
          <w:p w:rsidR="00F626FB" w:rsidRPr="000B29E2" w:rsidRDefault="00F626FB" w:rsidP="007C2BBF">
            <w:pPr>
              <w:pStyle w:val="Table"/>
              <w:rPr>
                <w:b/>
                <w:sz w:val="18"/>
                <w:szCs w:val="18"/>
              </w:rPr>
            </w:pPr>
            <w:r w:rsidRPr="000B29E2">
              <w:rPr>
                <w:b/>
                <w:bCs/>
                <w:sz w:val="18"/>
                <w:szCs w:val="18"/>
              </w:rPr>
              <w:t>Content</w:t>
            </w:r>
            <w:r w:rsidRPr="000B29E2">
              <w:rPr>
                <w:b/>
                <w:sz w:val="18"/>
                <w:szCs w:val="18"/>
              </w:rPr>
              <w:t xml:space="preserve">:  </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Problems with applying for CDBG funds and other sources of financial assistance.</w:t>
            </w:r>
          </w:p>
          <w:p w:rsidR="00F626FB" w:rsidRPr="000B29E2" w:rsidRDefault="00F626FB" w:rsidP="007C2BBF">
            <w:pPr>
              <w:pStyle w:val="Table"/>
              <w:numPr>
                <w:ilvl w:val="0"/>
                <w:numId w:val="9"/>
              </w:numPr>
              <w:tabs>
                <w:tab w:val="clear" w:pos="720"/>
                <w:tab w:val="left" w:pos="340"/>
              </w:tabs>
              <w:ind w:left="340" w:hanging="220"/>
              <w:rPr>
                <w:sz w:val="18"/>
                <w:szCs w:val="18"/>
              </w:rPr>
            </w:pPr>
            <w:r w:rsidRPr="000B29E2">
              <w:rPr>
                <w:sz w:val="18"/>
                <w:szCs w:val="18"/>
              </w:rPr>
              <w:t>Program problems that delayed rebuilding.</w:t>
            </w:r>
          </w:p>
          <w:p w:rsidR="00F626FB" w:rsidRPr="000B29E2" w:rsidRDefault="00F626FB" w:rsidP="007C2BBF">
            <w:pPr>
              <w:pStyle w:val="Table"/>
              <w:rPr>
                <w:b/>
                <w:bCs/>
                <w:sz w:val="18"/>
                <w:szCs w:val="18"/>
              </w:rPr>
            </w:pPr>
          </w:p>
          <w:p w:rsidR="00F626FB" w:rsidRPr="0048462F" w:rsidRDefault="00F626FB" w:rsidP="00791420">
            <w:pPr>
              <w:pStyle w:val="Table"/>
              <w:rPr>
                <w:b/>
                <w:bCs/>
                <w:sz w:val="18"/>
                <w:szCs w:val="18"/>
                <w:highlight w:val="yellow"/>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 xml:space="preserve">To provide information on problems with CDBG program delivery in </w:t>
            </w:r>
            <w:r>
              <w:rPr>
                <w:bCs/>
                <w:sz w:val="18"/>
                <w:szCs w:val="18"/>
              </w:rPr>
              <w:t>Texas</w:t>
            </w:r>
            <w:r w:rsidRPr="000B29E2">
              <w:rPr>
                <w:rFonts w:cs="Arial"/>
                <w:sz w:val="18"/>
                <w:szCs w:val="18"/>
              </w:rPr>
              <w:t xml:space="preserve">.   </w:t>
            </w:r>
          </w:p>
        </w:tc>
      </w:tr>
      <w:tr w:rsidR="00F626FB" w:rsidRPr="00E558FA" w:rsidTr="003B2D7C">
        <w:trPr>
          <w:cantSplit/>
        </w:trPr>
        <w:tc>
          <w:tcPr>
            <w:tcW w:w="1920" w:type="dxa"/>
          </w:tcPr>
          <w:p w:rsidR="00F626FB" w:rsidRDefault="00F626FB" w:rsidP="00040933">
            <w:pPr>
              <w:tabs>
                <w:tab w:val="left" w:pos="330"/>
              </w:tabs>
              <w:ind w:left="342" w:hanging="342"/>
              <w:rPr>
                <w:rFonts w:ascii="Arial" w:hAnsi="Arial" w:cs="Arial"/>
                <w:b/>
                <w:sz w:val="18"/>
                <w:szCs w:val="18"/>
              </w:rPr>
            </w:pPr>
            <w:r>
              <w:rPr>
                <w:rFonts w:ascii="Arial" w:hAnsi="Arial" w:cs="Arial"/>
                <w:b/>
                <w:sz w:val="18"/>
                <w:szCs w:val="18"/>
              </w:rPr>
              <w:t>K:   Owner Demographics</w:t>
            </w:r>
          </w:p>
        </w:tc>
        <w:tc>
          <w:tcPr>
            <w:tcW w:w="950" w:type="dxa"/>
          </w:tcPr>
          <w:p w:rsidR="00F626FB" w:rsidRDefault="00F626FB" w:rsidP="00791420">
            <w:pPr>
              <w:pStyle w:val="Table"/>
              <w:rPr>
                <w:b/>
                <w:bCs/>
                <w:sz w:val="18"/>
                <w:szCs w:val="18"/>
              </w:rPr>
            </w:pPr>
            <w:r>
              <w:rPr>
                <w:b/>
                <w:bCs/>
                <w:sz w:val="18"/>
                <w:szCs w:val="18"/>
              </w:rPr>
              <w:t>N/A</w:t>
            </w:r>
          </w:p>
        </w:tc>
        <w:tc>
          <w:tcPr>
            <w:tcW w:w="10590" w:type="dxa"/>
          </w:tcPr>
          <w:p w:rsidR="00F626FB" w:rsidRDefault="00F626FB" w:rsidP="00791420">
            <w:pPr>
              <w:pStyle w:val="Table"/>
              <w:rPr>
                <w:rFonts w:cs="Arial"/>
                <w:sz w:val="18"/>
                <w:szCs w:val="18"/>
              </w:rPr>
            </w:pPr>
            <w:r w:rsidRPr="00E558FA">
              <w:rPr>
                <w:b/>
                <w:bCs/>
                <w:sz w:val="18"/>
                <w:szCs w:val="18"/>
              </w:rPr>
              <w:t xml:space="preserve">Respondents:  </w:t>
            </w:r>
            <w:r>
              <w:rPr>
                <w:bCs/>
                <w:sz w:val="18"/>
                <w:szCs w:val="18"/>
              </w:rPr>
              <w:t>All individual respondents.  (Excludes representatives of corporate owners of rental properties.)</w:t>
            </w:r>
          </w:p>
          <w:p w:rsidR="00F626FB" w:rsidRPr="00E558FA" w:rsidRDefault="00F626FB" w:rsidP="00791420">
            <w:pPr>
              <w:pStyle w:val="Table"/>
              <w:rPr>
                <w:b/>
                <w:bCs/>
                <w:sz w:val="18"/>
                <w:szCs w:val="18"/>
              </w:rPr>
            </w:pPr>
          </w:p>
          <w:p w:rsidR="00F626FB" w:rsidRPr="005D1D04" w:rsidRDefault="00F626FB" w:rsidP="00791420">
            <w:pPr>
              <w:pStyle w:val="Table"/>
              <w:rPr>
                <w:b/>
                <w:sz w:val="18"/>
                <w:szCs w:val="18"/>
              </w:rPr>
            </w:pPr>
            <w:r w:rsidRPr="005D1D04">
              <w:rPr>
                <w:b/>
                <w:bCs/>
                <w:sz w:val="18"/>
                <w:szCs w:val="18"/>
              </w:rPr>
              <w:t>Content</w:t>
            </w:r>
            <w:r w:rsidRPr="005D1D04">
              <w:rPr>
                <w:b/>
                <w:sz w:val="18"/>
                <w:szCs w:val="18"/>
              </w:rPr>
              <w:t xml:space="preserve">:  </w:t>
            </w:r>
          </w:p>
          <w:p w:rsidR="00F626FB" w:rsidRDefault="00F626FB" w:rsidP="00CB7290">
            <w:pPr>
              <w:pStyle w:val="Table"/>
              <w:numPr>
                <w:ilvl w:val="0"/>
                <w:numId w:val="9"/>
              </w:numPr>
              <w:tabs>
                <w:tab w:val="clear" w:pos="720"/>
                <w:tab w:val="left" w:pos="340"/>
              </w:tabs>
              <w:ind w:left="340" w:hanging="220"/>
              <w:rPr>
                <w:sz w:val="18"/>
                <w:szCs w:val="18"/>
              </w:rPr>
            </w:pPr>
            <w:r>
              <w:rPr>
                <w:sz w:val="18"/>
                <w:szCs w:val="18"/>
              </w:rPr>
              <w:t>Age, marital status, employment status, disability, income, financial hardship, household composition, race, ethnicity.</w:t>
            </w:r>
          </w:p>
          <w:p w:rsidR="00F626FB" w:rsidRPr="00E558FA" w:rsidRDefault="00F626FB" w:rsidP="00791420">
            <w:pPr>
              <w:pStyle w:val="Table"/>
              <w:rPr>
                <w:b/>
                <w:bCs/>
                <w:sz w:val="18"/>
                <w:szCs w:val="18"/>
              </w:rPr>
            </w:pPr>
          </w:p>
          <w:p w:rsidR="00F626FB" w:rsidRPr="00E558FA" w:rsidRDefault="00F626FB" w:rsidP="00791420">
            <w:pPr>
              <w:pStyle w:val="Table"/>
              <w:rPr>
                <w:b/>
                <w:bCs/>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 xml:space="preserve">To provide information on the demographic characteristics of respondents that may affect their propensity to rebuild.   </w:t>
            </w:r>
          </w:p>
        </w:tc>
      </w:tr>
      <w:tr w:rsidR="00F626FB" w:rsidRPr="00E558FA" w:rsidTr="003B2D7C">
        <w:trPr>
          <w:cantSplit/>
        </w:trPr>
        <w:tc>
          <w:tcPr>
            <w:tcW w:w="1920" w:type="dxa"/>
            <w:tcBorders>
              <w:bottom w:val="single" w:sz="8" w:space="0" w:color="000000"/>
            </w:tcBorders>
          </w:tcPr>
          <w:p w:rsidR="00F626FB" w:rsidRDefault="00F626FB" w:rsidP="00791420">
            <w:pPr>
              <w:tabs>
                <w:tab w:val="left" w:pos="360"/>
              </w:tabs>
              <w:ind w:left="342" w:hanging="342"/>
              <w:rPr>
                <w:rFonts w:ascii="Arial" w:hAnsi="Arial" w:cs="Arial"/>
                <w:b/>
                <w:sz w:val="18"/>
                <w:szCs w:val="18"/>
              </w:rPr>
            </w:pPr>
            <w:r>
              <w:rPr>
                <w:rFonts w:ascii="Arial" w:hAnsi="Arial" w:cs="Arial"/>
                <w:b/>
                <w:sz w:val="18"/>
                <w:szCs w:val="18"/>
              </w:rPr>
              <w:t>L:   Closing</w:t>
            </w:r>
          </w:p>
        </w:tc>
        <w:tc>
          <w:tcPr>
            <w:tcW w:w="950" w:type="dxa"/>
            <w:tcBorders>
              <w:bottom w:val="single" w:sz="8" w:space="0" w:color="000000"/>
            </w:tcBorders>
          </w:tcPr>
          <w:p w:rsidR="00F626FB" w:rsidRDefault="00F626FB" w:rsidP="00791420">
            <w:pPr>
              <w:pStyle w:val="Table"/>
              <w:rPr>
                <w:b/>
                <w:bCs/>
                <w:sz w:val="18"/>
                <w:szCs w:val="18"/>
              </w:rPr>
            </w:pPr>
            <w:r>
              <w:rPr>
                <w:b/>
                <w:bCs/>
                <w:sz w:val="18"/>
                <w:szCs w:val="18"/>
              </w:rPr>
              <w:t>N/A</w:t>
            </w:r>
          </w:p>
        </w:tc>
        <w:tc>
          <w:tcPr>
            <w:tcW w:w="10590" w:type="dxa"/>
            <w:tcBorders>
              <w:bottom w:val="single" w:sz="8" w:space="0" w:color="000000"/>
            </w:tcBorders>
          </w:tcPr>
          <w:p w:rsidR="00F626FB" w:rsidRDefault="00F626FB" w:rsidP="00791420">
            <w:pPr>
              <w:pStyle w:val="Table"/>
              <w:rPr>
                <w:rFonts w:cs="Arial"/>
                <w:sz w:val="18"/>
                <w:szCs w:val="18"/>
              </w:rPr>
            </w:pPr>
            <w:r w:rsidRPr="00E558FA">
              <w:rPr>
                <w:b/>
                <w:bCs/>
                <w:sz w:val="18"/>
                <w:szCs w:val="18"/>
              </w:rPr>
              <w:t xml:space="preserve">Respondents:  </w:t>
            </w:r>
            <w:r>
              <w:rPr>
                <w:bCs/>
                <w:sz w:val="18"/>
                <w:szCs w:val="18"/>
              </w:rPr>
              <w:t xml:space="preserve">All respondents.  </w:t>
            </w:r>
          </w:p>
          <w:p w:rsidR="00F626FB" w:rsidRPr="00E558FA" w:rsidRDefault="00F626FB" w:rsidP="00791420">
            <w:pPr>
              <w:pStyle w:val="Table"/>
              <w:rPr>
                <w:b/>
                <w:bCs/>
                <w:sz w:val="18"/>
                <w:szCs w:val="18"/>
              </w:rPr>
            </w:pPr>
          </w:p>
          <w:p w:rsidR="00F626FB" w:rsidRPr="005D1D04" w:rsidRDefault="00F626FB" w:rsidP="00791420">
            <w:pPr>
              <w:pStyle w:val="Table"/>
              <w:rPr>
                <w:b/>
                <w:sz w:val="18"/>
                <w:szCs w:val="18"/>
              </w:rPr>
            </w:pPr>
            <w:r w:rsidRPr="005D1D04">
              <w:rPr>
                <w:b/>
                <w:bCs/>
                <w:sz w:val="18"/>
                <w:szCs w:val="18"/>
              </w:rPr>
              <w:t>Content</w:t>
            </w:r>
            <w:r w:rsidRPr="005D1D04">
              <w:rPr>
                <w:b/>
                <w:sz w:val="18"/>
                <w:szCs w:val="18"/>
              </w:rPr>
              <w:t xml:space="preserve">:  </w:t>
            </w:r>
          </w:p>
          <w:p w:rsidR="00F626FB" w:rsidRDefault="00F626FB" w:rsidP="00CB7290">
            <w:pPr>
              <w:pStyle w:val="Table"/>
              <w:numPr>
                <w:ilvl w:val="0"/>
                <w:numId w:val="9"/>
              </w:numPr>
              <w:tabs>
                <w:tab w:val="clear" w:pos="720"/>
                <w:tab w:val="left" w:pos="340"/>
              </w:tabs>
              <w:ind w:left="340" w:hanging="220"/>
              <w:rPr>
                <w:sz w:val="18"/>
                <w:szCs w:val="18"/>
              </w:rPr>
            </w:pPr>
            <w:r>
              <w:rPr>
                <w:sz w:val="18"/>
                <w:szCs w:val="18"/>
              </w:rPr>
              <w:t>Confirmation of current mailing address and spelling of name.</w:t>
            </w:r>
          </w:p>
          <w:p w:rsidR="00F626FB" w:rsidRPr="00E558FA" w:rsidRDefault="00F626FB" w:rsidP="00791420">
            <w:pPr>
              <w:pStyle w:val="Table"/>
              <w:rPr>
                <w:b/>
                <w:bCs/>
                <w:sz w:val="18"/>
                <w:szCs w:val="18"/>
              </w:rPr>
            </w:pPr>
          </w:p>
          <w:p w:rsidR="00F626FB" w:rsidRPr="00E558FA" w:rsidRDefault="00F626FB" w:rsidP="00791420">
            <w:pPr>
              <w:pStyle w:val="Table"/>
              <w:rPr>
                <w:b/>
                <w:bCs/>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To ensure that the respondent can receive the $25 in compensation for completing the interview.</w:t>
            </w:r>
          </w:p>
        </w:tc>
      </w:tr>
    </w:tbl>
    <w:p w:rsidR="00F626FB" w:rsidRDefault="00F626FB" w:rsidP="003B2D7C">
      <w:pPr>
        <w:pStyle w:val="ExhibitTitle"/>
        <w:sectPr w:rsidR="00F626FB" w:rsidSect="00067475">
          <w:footerReference w:type="default" r:id="rId9"/>
          <w:pgSz w:w="15840" w:h="12240" w:orient="landscape" w:code="1"/>
          <w:pgMar w:top="1800" w:right="1440" w:bottom="1008" w:left="1440" w:header="720" w:footer="576" w:gutter="0"/>
          <w:cols w:space="720"/>
          <w:docGrid w:linePitch="299"/>
        </w:sectPr>
      </w:pPr>
    </w:p>
    <w:p w:rsidR="00F626FB" w:rsidRDefault="00F626FB" w:rsidP="00BD2295">
      <w:pPr>
        <w:rPr>
          <w:rStyle w:val="AbtHeadBChar"/>
        </w:rPr>
      </w:pPr>
      <w:bookmarkStart w:id="14" w:name="_Toc190490652"/>
      <w:bookmarkStart w:id="15" w:name="_Toc248818755"/>
      <w:r w:rsidRPr="00BD2295">
        <w:rPr>
          <w:rStyle w:val="AbtHeadBChar"/>
        </w:rPr>
        <w:lastRenderedPageBreak/>
        <w:t>A3</w:t>
      </w:r>
      <w:r w:rsidRPr="00BD2295">
        <w:rPr>
          <w:rStyle w:val="AbtHeadBChar"/>
        </w:rPr>
        <w:tab/>
        <w:t>Use of Improved Technologies</w:t>
      </w:r>
      <w:bookmarkEnd w:id="14"/>
      <w:bookmarkEnd w:id="15"/>
    </w:p>
    <w:p w:rsidR="00F626FB" w:rsidRPr="00F343E6" w:rsidRDefault="00F626FB" w:rsidP="00BD2295"/>
    <w:p w:rsidR="00F626FB" w:rsidRPr="00F343E6" w:rsidRDefault="00F626FB" w:rsidP="00CC14E8">
      <w:pPr>
        <w:rPr>
          <w:szCs w:val="22"/>
        </w:rPr>
      </w:pPr>
      <w:r w:rsidRPr="00F343E6">
        <w:t>The Property Owner Survey will be administered using computer-assisted telephone interviewing (CATI) technology.  The CATI questionnaire format is user-friendly and easily guides interviewers through the survey.  Abt has successfully used this technology on past projects, including Moving to Opportunity Interim Evaluation (MTO), the Effects of Housing Choice Vouchers on Welfare Families Evaluation, and the HOPE VI Panel Study</w:t>
      </w:r>
      <w:r w:rsidRPr="00F343E6">
        <w:rPr>
          <w:szCs w:val="22"/>
        </w:rPr>
        <w:t xml:space="preserve">. </w:t>
      </w:r>
    </w:p>
    <w:p w:rsidR="00F626FB" w:rsidRDefault="00F626FB" w:rsidP="00CB73F3">
      <w:pPr>
        <w:pStyle w:val="BodyText"/>
      </w:pPr>
    </w:p>
    <w:p w:rsidR="00F626FB" w:rsidRPr="00F343E6" w:rsidRDefault="00F626FB" w:rsidP="00CB73F3">
      <w:pPr>
        <w:pStyle w:val="AbtHeadB"/>
      </w:pPr>
      <w:bookmarkStart w:id="16" w:name="_Toc190490653"/>
      <w:bookmarkStart w:id="17" w:name="_Toc248818756"/>
      <w:r w:rsidRPr="00F343E6">
        <w:t>A4</w:t>
      </w:r>
      <w:r w:rsidRPr="00F343E6">
        <w:tab/>
        <w:t>Efforts to Avoid Duplication</w:t>
      </w:r>
      <w:bookmarkEnd w:id="16"/>
      <w:bookmarkEnd w:id="17"/>
    </w:p>
    <w:p w:rsidR="00F626FB" w:rsidRDefault="00F626FB" w:rsidP="00CB73F3">
      <w:pPr>
        <w:pStyle w:val="BodyText"/>
      </w:pPr>
      <w:r w:rsidRPr="00F343E6">
        <w:t xml:space="preserve">As part of the design process for the study, the contractor conducted discussions with HUD staff and representatives of state agencies administering the supplemental CDBG disaster recovery funds to determine whether there were any areas where our study duplicated other research efforts.  HUD is not aware of any other similar data collection being undertaken for applicants and recipients of CDBG disaster recovery funds across Louisiana, Mississippi, and Texas.  </w:t>
      </w:r>
    </w:p>
    <w:p w:rsidR="00F626FB" w:rsidRDefault="00F626FB" w:rsidP="00CB73F3">
      <w:pPr>
        <w:pStyle w:val="BodyText"/>
      </w:pPr>
    </w:p>
    <w:p w:rsidR="00F626FB" w:rsidRDefault="00F626FB" w:rsidP="00CB73F3">
      <w:pPr>
        <w:pStyle w:val="BodyText"/>
      </w:pPr>
      <w:r w:rsidRPr="00F343E6">
        <w:t xml:space="preserve">The state of Louisiana </w:t>
      </w:r>
      <w:r>
        <w:t>recently</w:t>
      </w:r>
      <w:r w:rsidRPr="00F343E6">
        <w:t xml:space="preserve"> surveyed a sample of recipients of CDBG disaster recovery </w:t>
      </w:r>
      <w:r>
        <w:t>funds for purposes of documenting program compliance, and HUD’s Office of Inspector General a follow-up study of a sample of elevation grant recipients who did not respond to the state’s survey.</w:t>
      </w:r>
      <w:r>
        <w:rPr>
          <w:rStyle w:val="FootnoteReference"/>
        </w:rPr>
        <w:footnoteReference w:id="1"/>
      </w:r>
      <w:r>
        <w:t xml:space="preserve">  Both studies are based on a small sample of grant recipients in a single state and have a narrow focus on program compliance.</w:t>
      </w:r>
    </w:p>
    <w:p w:rsidR="00F626FB" w:rsidRPr="00F343E6" w:rsidRDefault="00F626FB" w:rsidP="00CB73F3">
      <w:pPr>
        <w:pStyle w:val="BodyText"/>
      </w:pPr>
    </w:p>
    <w:p w:rsidR="00F626FB" w:rsidRPr="00F343E6" w:rsidRDefault="00F626FB" w:rsidP="00CB73F3">
      <w:pPr>
        <w:pStyle w:val="AbtHeadB"/>
      </w:pPr>
      <w:bookmarkStart w:id="18" w:name="_Toc190490654"/>
      <w:bookmarkStart w:id="19" w:name="_Toc248818757"/>
      <w:r w:rsidRPr="00F343E6">
        <w:t>A5</w:t>
      </w:r>
      <w:r w:rsidRPr="00F343E6">
        <w:tab/>
        <w:t>Involvement of Small Entities</w:t>
      </w:r>
      <w:bookmarkEnd w:id="18"/>
      <w:bookmarkEnd w:id="19"/>
    </w:p>
    <w:p w:rsidR="00F626FB" w:rsidRPr="00F343E6" w:rsidRDefault="00F626FB" w:rsidP="00CC14E8">
      <w:r w:rsidRPr="00F343E6">
        <w:t xml:space="preserve">The majority of respondents to the Property Owner Survey will be individual property owners, and the survey will not involve data collection from many small entities.  However, a small number of properties in the survey are expected to be rental properties, and it is expected that a portion of the owners of these properties will be small property-ownership entities.   </w:t>
      </w:r>
    </w:p>
    <w:p w:rsidR="00F626FB" w:rsidRPr="00F343E6" w:rsidRDefault="00F626FB" w:rsidP="00CB73F3"/>
    <w:p w:rsidR="00F626FB" w:rsidRPr="00F343E6" w:rsidRDefault="00F626FB" w:rsidP="00CB73F3">
      <w:pPr>
        <w:pStyle w:val="AbtHeadB"/>
      </w:pPr>
      <w:bookmarkStart w:id="20" w:name="_Toc190490655"/>
      <w:bookmarkStart w:id="21" w:name="_Toc248818758"/>
      <w:r w:rsidRPr="00F343E6">
        <w:t>A6</w:t>
      </w:r>
      <w:r w:rsidRPr="00F343E6">
        <w:tab/>
        <w:t>Consequences of Less Frequent Data Collection</w:t>
      </w:r>
      <w:bookmarkEnd w:id="20"/>
      <w:bookmarkEnd w:id="21"/>
    </w:p>
    <w:p w:rsidR="00F626FB" w:rsidRPr="00F343E6" w:rsidRDefault="00F626FB" w:rsidP="00CC14E8">
      <w:r w:rsidRPr="00F343E6">
        <w:t xml:space="preserve">The Property Owner Survey will only be completed once only.  There is no additional data collection from individuals or entities.  </w:t>
      </w:r>
    </w:p>
    <w:p w:rsidR="00F626FB" w:rsidRPr="00F343E6" w:rsidRDefault="00F626FB" w:rsidP="00CB73F3"/>
    <w:p w:rsidR="00F626FB" w:rsidRPr="00F343E6" w:rsidRDefault="00F626FB" w:rsidP="00CB73F3">
      <w:pPr>
        <w:pStyle w:val="AbtHeadB"/>
      </w:pPr>
      <w:bookmarkStart w:id="22" w:name="_Toc190490656"/>
      <w:bookmarkStart w:id="23" w:name="_Toc248818759"/>
      <w:bookmarkStart w:id="24" w:name="OLE_LINK1"/>
      <w:bookmarkStart w:id="25" w:name="OLE_LINK2"/>
      <w:r w:rsidRPr="00F343E6">
        <w:t>A7</w:t>
      </w:r>
      <w:r w:rsidRPr="00F343E6">
        <w:tab/>
        <w:t>Special Circumstances</w:t>
      </w:r>
      <w:bookmarkEnd w:id="22"/>
      <w:bookmarkEnd w:id="23"/>
    </w:p>
    <w:p w:rsidR="00F626FB" w:rsidRPr="00263F6A" w:rsidRDefault="00F626FB" w:rsidP="0026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sz w:val="20"/>
        </w:rPr>
      </w:pPr>
      <w:r w:rsidRPr="00F343E6">
        <w:t>The proposed data collection activities are consistent with the guidelines set forth in 5 CFR 1320.6 (Controlling Paperwork Burden on the Public—General Infor</w:t>
      </w:r>
      <w:r>
        <w:t xml:space="preserve">mation Collection Guidelines). The 60-day Federal Register Notice was published in Volume 75, Number 16, pages 4097-4098 on January 26, 2010.  Comments from two individuals were received that requested review of the draft survey instrument, which was not available under this initial review period. However, the individuals submitting comments were encouraged to respond to the upcoming 30-day Federal Register Notice </w:t>
      </w:r>
      <w:r>
        <w:lastRenderedPageBreak/>
        <w:t>for an opportunity to review the draft instrument.  Otherwise, t</w:t>
      </w:r>
      <w:r w:rsidRPr="00F343E6">
        <w:t>here are no special circumstances that require deviation from these guidelines.</w:t>
      </w:r>
    </w:p>
    <w:p w:rsidR="00F626FB" w:rsidRPr="00F343E6" w:rsidRDefault="00F626FB" w:rsidP="00CC14E8"/>
    <w:p w:rsidR="00F626FB" w:rsidRDefault="00F626FB" w:rsidP="006C03AB">
      <w:pPr>
        <w:rPr>
          <w:szCs w:val="22"/>
        </w:rPr>
      </w:pPr>
      <w:r w:rsidRPr="006C03AB">
        <w:t xml:space="preserve">However, the study schedule is in conflict with the OMB notice “Minimizing Household Surveys During the 2010 Census of Population and Housing.”  </w:t>
      </w:r>
      <w:r w:rsidRPr="002A5F02">
        <w:rPr>
          <w:szCs w:val="22"/>
        </w:rPr>
        <w:t>HUD is requesting an exemption to the OMB blackout because timely completion of the study is critical for policy-making affecting the recovery</w:t>
      </w:r>
      <w:r>
        <w:rPr>
          <w:szCs w:val="22"/>
        </w:rPr>
        <w:t xml:space="preserve"> of the Gulf Coast region:</w:t>
      </w:r>
    </w:p>
    <w:p w:rsidR="00F626FB" w:rsidRPr="006C03AB" w:rsidRDefault="00F626FB" w:rsidP="006C03AB"/>
    <w:p w:rsidR="00F626FB" w:rsidRPr="002A5F02" w:rsidRDefault="00F626FB" w:rsidP="006C03AB">
      <w:pPr>
        <w:numPr>
          <w:ilvl w:val="0"/>
          <w:numId w:val="46"/>
        </w:numPr>
        <w:tabs>
          <w:tab w:val="clear" w:pos="720"/>
          <w:tab w:val="clear" w:pos="1080"/>
          <w:tab w:val="num" w:pos="360"/>
        </w:tabs>
        <w:ind w:left="360"/>
        <w:rPr>
          <w:color w:val="000000"/>
          <w:szCs w:val="22"/>
        </w:rPr>
      </w:pPr>
      <w:r w:rsidRPr="002A5F02">
        <w:rPr>
          <w:b/>
          <w:i/>
          <w:color w:val="000000"/>
          <w:szCs w:val="22"/>
        </w:rPr>
        <w:t>The results of the survey will be critical to state and local officials and other decision-makers responsible for deciding where and how CDBG funds will be spent.</w:t>
      </w:r>
      <w:r w:rsidRPr="002A5F02">
        <w:rPr>
          <w:color w:val="000000"/>
          <w:szCs w:val="22"/>
        </w:rPr>
        <w:t xml:space="preserve"> As evidence of the need for adjustments to policy and practice, HUD’s Office of Inspector General currently is reviewing Louisiana’s CDBG-funded elevation program, and preliminary OIG findings show that poor coordination between the elevation grants program and the rest of CDBG-funded activities has thwarted the effective use of recovery funds by individual owners. </w:t>
      </w:r>
    </w:p>
    <w:p w:rsidR="00F626FB" w:rsidRPr="002A5F02" w:rsidRDefault="00F626FB" w:rsidP="006C03AB">
      <w:pPr>
        <w:tabs>
          <w:tab w:val="clear" w:pos="720"/>
        </w:tabs>
        <w:rPr>
          <w:color w:val="000000"/>
          <w:szCs w:val="22"/>
        </w:rPr>
      </w:pPr>
    </w:p>
    <w:p w:rsidR="00F626FB" w:rsidRPr="002A5F02" w:rsidRDefault="00F626FB" w:rsidP="006C03AB">
      <w:pPr>
        <w:numPr>
          <w:ilvl w:val="0"/>
          <w:numId w:val="46"/>
        </w:numPr>
        <w:tabs>
          <w:tab w:val="clear" w:pos="720"/>
          <w:tab w:val="clear" w:pos="1080"/>
          <w:tab w:val="num" w:pos="360"/>
        </w:tabs>
        <w:ind w:left="360"/>
        <w:rPr>
          <w:szCs w:val="22"/>
        </w:rPr>
      </w:pPr>
      <w:r w:rsidRPr="002A5F02">
        <w:rPr>
          <w:b/>
          <w:i/>
          <w:color w:val="000000"/>
          <w:szCs w:val="22"/>
        </w:rPr>
        <w:t xml:space="preserve">HUD has an urgent need to understand how CDBG disaster recovery funds are being used and so that programs can be improved for subsequent funding rounds. </w:t>
      </w:r>
      <w:r w:rsidRPr="002A5F02">
        <w:rPr>
          <w:color w:val="000000"/>
          <w:szCs w:val="22"/>
        </w:rPr>
        <w:t xml:space="preserve">The recent GAO report was critical of the guidance HUD provided to state recipients of CDBG disaster recovery funds in the wake of Hurricane Katrina and Rita. The owner survey will provide important information on the outcomes associated with different program approaches and obstacles that will help HUD address some of the concerns raised in the GAO report.  </w:t>
      </w:r>
    </w:p>
    <w:p w:rsidR="00F626FB" w:rsidRPr="002A5F02" w:rsidRDefault="00F626FB" w:rsidP="006C03AB">
      <w:pPr>
        <w:tabs>
          <w:tab w:val="clear" w:pos="720"/>
        </w:tabs>
        <w:rPr>
          <w:szCs w:val="22"/>
        </w:rPr>
      </w:pPr>
    </w:p>
    <w:p w:rsidR="00F626FB" w:rsidRPr="002A5F02" w:rsidRDefault="00F626FB" w:rsidP="006C03AB">
      <w:pPr>
        <w:numPr>
          <w:ilvl w:val="0"/>
          <w:numId w:val="46"/>
        </w:numPr>
        <w:tabs>
          <w:tab w:val="clear" w:pos="720"/>
          <w:tab w:val="clear" w:pos="1080"/>
          <w:tab w:val="num" w:pos="360"/>
        </w:tabs>
        <w:ind w:left="360"/>
        <w:rPr>
          <w:szCs w:val="22"/>
        </w:rPr>
      </w:pPr>
      <w:r w:rsidRPr="002A5F02">
        <w:rPr>
          <w:b/>
          <w:i/>
          <w:color w:val="000000"/>
          <w:szCs w:val="22"/>
        </w:rPr>
        <w:t>Delaying the owner survey until September 2010 would delay the initial analysis of survey results until early 2011 and publication of results until the late spring of 201</w:t>
      </w:r>
      <w:r w:rsidRPr="002A5F02">
        <w:rPr>
          <w:b/>
          <w:i/>
          <w:szCs w:val="22"/>
        </w:rPr>
        <w:t>1.</w:t>
      </w:r>
      <w:r w:rsidRPr="002A5F02">
        <w:rPr>
          <w:szCs w:val="22"/>
        </w:rPr>
        <w:t xml:space="preserve">  This delay would make it difficult for HUD to implement timely administrative changes essential to the effective use of current CDBG funds for housing recovery in the Gulf Coast Region.  The delay also would make it impossible to make policy changes for how CDBG is used to respond to disasters in advance of the 2011 hurricane season. </w:t>
      </w:r>
    </w:p>
    <w:p w:rsidR="00F626FB" w:rsidRPr="002A5F02" w:rsidRDefault="00F626FB" w:rsidP="006C03AB">
      <w:pPr>
        <w:tabs>
          <w:tab w:val="clear" w:pos="720"/>
        </w:tabs>
        <w:rPr>
          <w:szCs w:val="22"/>
        </w:rPr>
      </w:pPr>
    </w:p>
    <w:p w:rsidR="00F626FB" w:rsidRPr="002A5F02" w:rsidRDefault="00F626FB" w:rsidP="006C03AB">
      <w:pPr>
        <w:numPr>
          <w:ilvl w:val="0"/>
          <w:numId w:val="46"/>
        </w:numPr>
        <w:tabs>
          <w:tab w:val="clear" w:pos="720"/>
          <w:tab w:val="clear" w:pos="1080"/>
          <w:tab w:val="num" w:pos="360"/>
        </w:tabs>
        <w:ind w:left="360"/>
        <w:rPr>
          <w:szCs w:val="22"/>
        </w:rPr>
      </w:pPr>
      <w:r w:rsidRPr="002A5F02">
        <w:rPr>
          <w:b/>
          <w:i/>
          <w:szCs w:val="22"/>
        </w:rPr>
        <w:t>Delaying the owner survey until September 2010 also could affect the quality of the survey data.</w:t>
      </w:r>
      <w:r w:rsidRPr="002A5F02">
        <w:rPr>
          <w:szCs w:val="22"/>
        </w:rPr>
        <w:t xml:space="preserve">  Owner recall is a challenge for this survey, given than it has been nearly five years since the hurricanes and it may be difficult for owners to remember the factors guiding rebuilding decisions they made several years ago.  A delay could be significant for owner recall, especially if another hurricane hits in late summer 2010 and requires further rebuilding.  Delaying the survey also might make it more difficult to locate the owners to survey, leading to lower response rates.  </w:t>
      </w:r>
      <w:r>
        <w:rPr>
          <w:szCs w:val="22"/>
        </w:rPr>
        <w:t>O</w:t>
      </w:r>
      <w:r w:rsidRPr="002A5F02">
        <w:rPr>
          <w:szCs w:val="22"/>
        </w:rPr>
        <w:t>wners who did not rebuild are increasingly selling their storm-damaged properties and moving elsewhere.  As time goes on, it will become increasing difficult to locate this type of owner respondent, potentially compromising the validity of the survey results.</w:t>
      </w:r>
    </w:p>
    <w:bookmarkEnd w:id="24"/>
    <w:bookmarkEnd w:id="25"/>
    <w:p w:rsidR="00F626FB" w:rsidRDefault="00F626FB" w:rsidP="00CC14E8"/>
    <w:p w:rsidR="00F626FB" w:rsidRPr="00F343E6" w:rsidRDefault="00F626FB" w:rsidP="00CC14E8"/>
    <w:p w:rsidR="00F626FB" w:rsidRPr="00F343E6" w:rsidRDefault="00F626FB" w:rsidP="00CB73F3">
      <w:pPr>
        <w:pStyle w:val="AbtHeadB"/>
      </w:pPr>
      <w:bookmarkStart w:id="26" w:name="_Toc190490657"/>
      <w:bookmarkStart w:id="27" w:name="_Toc248818760"/>
      <w:r w:rsidRPr="00F343E6">
        <w:t>A8</w:t>
      </w:r>
      <w:r w:rsidRPr="00F343E6">
        <w:tab/>
        <w:t>Consultations Outside the Agency</w:t>
      </w:r>
      <w:bookmarkEnd w:id="26"/>
      <w:bookmarkEnd w:id="27"/>
    </w:p>
    <w:p w:rsidR="00F626FB" w:rsidRPr="00F343E6" w:rsidRDefault="00F626FB" w:rsidP="00CC14E8">
      <w:r w:rsidRPr="00F343E6">
        <w:t xml:space="preserve">In accordance with the Paperwork Reduction Act of 1995, the Department of Housing and Urban Development published a notice in the Federal Register in </w:t>
      </w:r>
      <w:r>
        <w:t>January 2010</w:t>
      </w:r>
      <w:r w:rsidRPr="00F343E6">
        <w:t xml:space="preserve"> announcing the agency’s intention to request an OMB review of data collection activities for the Property Owner Survey for </w:t>
      </w:r>
      <w:r w:rsidRPr="00F343E6">
        <w:lastRenderedPageBreak/>
        <w:t>the study Tracking the Use of CDBG Homeowner and Small Landlord Disaster Assistance Grants</w:t>
      </w:r>
      <w:r w:rsidRPr="00F343E6">
        <w:rPr>
          <w:szCs w:val="22"/>
        </w:rPr>
        <w:t>.</w:t>
      </w:r>
      <w:r w:rsidRPr="00F343E6">
        <w:t xml:space="preserve">  The notice provided a 60-day period for public comments.</w:t>
      </w:r>
    </w:p>
    <w:p w:rsidR="00F626FB" w:rsidRPr="00F343E6" w:rsidRDefault="00F626FB" w:rsidP="00CC14E8"/>
    <w:p w:rsidR="00F626FB" w:rsidRDefault="00F626FB" w:rsidP="00CB73F3">
      <w:r w:rsidRPr="00F343E6">
        <w:t xml:space="preserve">HUD’s contractor for the study, Abt Associates Inc., developed the Property Owner Survey in consultation with staff from HUD, the Texas Department of Housing and Community Affairs, the Louisiana Office of Community Development, and the Mississippi Housing and Redevelopment Authority.  Pre-testing of the survey with up to nine respondents will be conducted in </w:t>
      </w:r>
      <w:del w:id="28" w:author="TurnhamJ" w:date="2010-06-24T10:51:00Z">
        <w:r w:rsidDel="00071758">
          <w:delText>May 2009</w:delText>
        </w:r>
      </w:del>
      <w:ins w:id="29" w:author="TurnhamJ" w:date="2010-06-24T10:51:00Z">
        <w:r>
          <w:t>June 2010</w:t>
        </w:r>
      </w:ins>
      <w:r w:rsidRPr="00F343E6">
        <w:t xml:space="preserve">.  </w:t>
      </w:r>
    </w:p>
    <w:p w:rsidR="00F626FB" w:rsidRPr="00F343E6" w:rsidRDefault="00F626FB" w:rsidP="00CB73F3"/>
    <w:p w:rsidR="00F626FB" w:rsidRPr="00F343E6" w:rsidRDefault="00F626FB" w:rsidP="00CB73F3">
      <w:pPr>
        <w:pStyle w:val="AbtHeadB"/>
      </w:pPr>
      <w:bookmarkStart w:id="30" w:name="_Toc190490658"/>
      <w:bookmarkStart w:id="31" w:name="_Toc248818761"/>
      <w:r w:rsidRPr="00F343E6">
        <w:t>A9</w:t>
      </w:r>
      <w:r w:rsidRPr="00F343E6">
        <w:tab/>
        <w:t>Payments to Respondents</w:t>
      </w:r>
      <w:bookmarkEnd w:id="30"/>
      <w:bookmarkEnd w:id="31"/>
    </w:p>
    <w:p w:rsidR="00F626FB" w:rsidRDefault="00F626FB" w:rsidP="00FE3FDD">
      <w:pPr>
        <w:tabs>
          <w:tab w:val="clear" w:pos="1080"/>
          <w:tab w:val="left" w:pos="0"/>
          <w:tab w:val="left" w:pos="1094"/>
          <w:tab w:val="left" w:pos="8985"/>
        </w:tabs>
        <w:rPr>
          <w:ins w:id="32" w:author="TurnhamJ" w:date="2010-06-24T10:52:00Z"/>
        </w:rPr>
      </w:pPr>
      <w:r w:rsidRPr="00F343E6">
        <w:t>The use of incentive payments for the Property Owner Survey is proposed to help ensure a</w:t>
      </w:r>
      <w:r w:rsidRPr="00F343E6">
        <w:rPr>
          <w:bCs/>
          <w:iCs/>
        </w:rPr>
        <w:t xml:space="preserve"> high response rate, which is necessary to obtain unbiased estimates of key study measures.  </w:t>
      </w:r>
      <w:r w:rsidRPr="00F343E6">
        <w:t xml:space="preserve">Owners would be offered $25 as an incentive to complete the survey.  </w:t>
      </w:r>
    </w:p>
    <w:p w:rsidR="00F626FB" w:rsidRDefault="00F626FB" w:rsidP="00FE3FDD">
      <w:pPr>
        <w:numPr>
          <w:ins w:id="33" w:author="TurnhamJ" w:date="2010-06-24T10:52:00Z"/>
        </w:numPr>
        <w:tabs>
          <w:tab w:val="clear" w:pos="1080"/>
          <w:tab w:val="left" w:pos="0"/>
          <w:tab w:val="left" w:pos="1094"/>
          <w:tab w:val="left" w:pos="8985"/>
        </w:tabs>
        <w:rPr>
          <w:ins w:id="34" w:author="TurnhamJ" w:date="2010-06-24T10:52:00Z"/>
        </w:rPr>
      </w:pPr>
    </w:p>
    <w:p w:rsidR="00F626FB" w:rsidRDefault="00F626FB" w:rsidP="00071758">
      <w:pPr>
        <w:numPr>
          <w:ins w:id="35" w:author="TurnhamJ" w:date="2010-06-24T10:52:00Z"/>
        </w:numPr>
        <w:rPr>
          <w:ins w:id="36" w:author="TurnhamJ" w:date="2010-06-24T10:52:00Z"/>
          <w:szCs w:val="22"/>
        </w:rPr>
      </w:pPr>
      <w:ins w:id="37" w:author="TurnhamJ" w:date="2010-06-24T10:52:00Z">
        <w:r>
          <w:t xml:space="preserve">Incentive payments are a powerful tool for maximizing response rates in research studies.  This is especially true for the sample members in the </w:t>
        </w:r>
        <w:r w:rsidRPr="00590936">
          <w:t>Tracking the Use of CDBG Homeowner and Small Landlord Disaster Assistance Grants</w:t>
        </w:r>
        <w:r>
          <w:t xml:space="preserve"> Study.  The respondents who complete the property owner survey will receive $25 for thei</w:t>
        </w:r>
        <w:r w:rsidRPr="00651DF6">
          <w:rPr>
            <w:szCs w:val="22"/>
          </w:rPr>
          <w:t xml:space="preserve">r time.  This modest incentive shows </w:t>
        </w:r>
        <w:r>
          <w:rPr>
            <w:szCs w:val="22"/>
          </w:rPr>
          <w:t>survey respondents</w:t>
        </w:r>
        <w:r w:rsidRPr="00651DF6">
          <w:rPr>
            <w:szCs w:val="22"/>
          </w:rPr>
          <w:t xml:space="preserve"> that we value and appreciate the time they take to respond to </w:t>
        </w:r>
        <w:r>
          <w:rPr>
            <w:szCs w:val="22"/>
          </w:rPr>
          <w:t xml:space="preserve">our survey </w:t>
        </w:r>
        <w:r w:rsidRPr="00651DF6">
          <w:rPr>
            <w:szCs w:val="22"/>
          </w:rPr>
          <w:t>request</w:t>
        </w:r>
        <w:r>
          <w:rPr>
            <w:szCs w:val="22"/>
          </w:rPr>
          <w:t xml:space="preserve">.  </w:t>
        </w:r>
      </w:ins>
    </w:p>
    <w:p w:rsidR="00F626FB" w:rsidRDefault="00F626FB" w:rsidP="00071758">
      <w:pPr>
        <w:numPr>
          <w:ins w:id="38" w:author="TurnhamJ" w:date="2010-06-24T10:52:00Z"/>
        </w:numPr>
        <w:rPr>
          <w:ins w:id="39" w:author="TurnhamJ" w:date="2010-06-24T10:52:00Z"/>
        </w:rPr>
      </w:pPr>
    </w:p>
    <w:p w:rsidR="00F626FB" w:rsidRDefault="00F626FB" w:rsidP="00071758">
      <w:pPr>
        <w:numPr>
          <w:ins w:id="40" w:author="TurnhamJ" w:date="2010-06-24T10:52:00Z"/>
        </w:numPr>
        <w:rPr>
          <w:ins w:id="41" w:author="TurnhamJ" w:date="2010-06-24T10:52:00Z"/>
        </w:rPr>
      </w:pPr>
      <w:ins w:id="42" w:author="TurnhamJ" w:date="2010-06-24T10:52:00Z">
        <w:r>
          <w:t>The use of incentive payments is included in the design to help ensure a</w:t>
        </w:r>
        <w:r>
          <w:rPr>
            <w:bCs/>
            <w:iCs/>
          </w:rPr>
          <w:t xml:space="preserve"> high response rate—which is necessary to ensure unbiased estimates of key study measures.</w:t>
        </w:r>
        <w:r>
          <w:t xml:space="preserve">  Low response rates increase the danger of differential response rates between the different sites and different programs, potentially leading to biased estimates.   Incentives are particularly relevant in this study for three additional reasons.  First, the sample for the Property Owner Survey did not consent to participate in the study previously; they will have no ties to the study nor will they have any altruistic sense of belonging, which usually help to achieve a high response rate.  Second, although the survey does not ask any particularly sensitive questions, it does require the sample member to answer factual questions, particularly financial questions.  These questions may require the respondent to retrieve old financial and insurance records to respond to the survey.  Third, although the survey questions are not particularly sensitive in nature, the survey focus is about decisions made after a traumatic event (Hurricanes Katrina and Rita) about which sample members may continue to feel sensitive.  </w:t>
        </w:r>
      </w:ins>
    </w:p>
    <w:p w:rsidR="00F626FB" w:rsidRDefault="00F626FB" w:rsidP="00071758">
      <w:pPr>
        <w:numPr>
          <w:ins w:id="43" w:author="TurnhamJ" w:date="2010-06-24T10:52:00Z"/>
        </w:numPr>
        <w:rPr>
          <w:ins w:id="44" w:author="TurnhamJ" w:date="2010-06-24T10:52:00Z"/>
        </w:rPr>
      </w:pPr>
    </w:p>
    <w:p w:rsidR="00F626FB" w:rsidRDefault="00F626FB" w:rsidP="00071758">
      <w:pPr>
        <w:numPr>
          <w:ins w:id="45" w:author="TurnhamJ" w:date="2010-06-24T10:52:00Z"/>
        </w:numPr>
        <w:rPr>
          <w:ins w:id="46" w:author="TurnhamJ" w:date="2010-06-24T10:52:00Z"/>
        </w:rPr>
      </w:pPr>
      <w:ins w:id="47" w:author="TurnhamJ" w:date="2010-06-24T10:52:00Z">
        <w:r>
          <w:t xml:space="preserve">Our general experience on comparable studies shows that a modest $25 is an effective amount to offer sample members in order to maximize the response rate.  It is not so high as to be coercive, but also not so low that sample members would view it as immaterial. </w:t>
        </w:r>
      </w:ins>
    </w:p>
    <w:p w:rsidR="00F626FB" w:rsidRPr="00F343E6" w:rsidRDefault="00F626FB" w:rsidP="00FE3FDD">
      <w:pPr>
        <w:numPr>
          <w:ins w:id="48" w:author="TurnhamJ" w:date="2010-06-24T10:52:00Z"/>
        </w:numPr>
        <w:tabs>
          <w:tab w:val="clear" w:pos="1080"/>
          <w:tab w:val="left" w:pos="0"/>
          <w:tab w:val="left" w:pos="1094"/>
          <w:tab w:val="left" w:pos="8985"/>
        </w:tabs>
      </w:pPr>
    </w:p>
    <w:p w:rsidR="00F626FB" w:rsidRPr="00F343E6" w:rsidRDefault="00F626FB" w:rsidP="00CB73F3"/>
    <w:p w:rsidR="00F626FB" w:rsidRPr="00F343E6" w:rsidRDefault="00F626FB" w:rsidP="00CB73F3">
      <w:pPr>
        <w:pStyle w:val="AbtHeadB"/>
      </w:pPr>
      <w:bookmarkStart w:id="49" w:name="_Toc190490659"/>
      <w:bookmarkStart w:id="50" w:name="_Toc248818762"/>
      <w:r w:rsidRPr="00F343E6">
        <w:t>A10</w:t>
      </w:r>
      <w:r w:rsidRPr="00F343E6">
        <w:tab/>
        <w:t>Arrangements and Assurances Regarding Confidentiality</w:t>
      </w:r>
      <w:bookmarkEnd w:id="49"/>
      <w:bookmarkEnd w:id="50"/>
    </w:p>
    <w:p w:rsidR="00F626FB" w:rsidRPr="00F343E6" w:rsidRDefault="00F626FB" w:rsidP="00FE3FDD">
      <w:r w:rsidRPr="00F343E6">
        <w:t>HUD’s contractor, Abt Associates, takes seriously the responsibility to protect the subjects they interview.  The data collection plan and survey instrument were reviewed by Abt</w:t>
      </w:r>
      <w:r>
        <w:t xml:space="preserve"> Associates’</w:t>
      </w:r>
      <w:r w:rsidRPr="00F343E6">
        <w:t xml:space="preserve"> Institutional Review Board (IRB) </w:t>
      </w:r>
      <w:r w:rsidRPr="008C1757">
        <w:t xml:space="preserve">in </w:t>
      </w:r>
      <w:r>
        <w:t>April 2010</w:t>
      </w:r>
      <w:r w:rsidRPr="008C1757">
        <w:t xml:space="preserve"> to</w:t>
      </w:r>
      <w:r w:rsidRPr="00F343E6">
        <w:t xml:space="preserve"> help ensure appropriate protection.  </w:t>
      </w:r>
    </w:p>
    <w:p w:rsidR="00F626FB" w:rsidRPr="00F343E6" w:rsidRDefault="00F626FB" w:rsidP="00FE3FDD"/>
    <w:p w:rsidR="00F626FB" w:rsidRPr="00F343E6" w:rsidRDefault="00F626FB" w:rsidP="00FE3FDD">
      <w:r w:rsidRPr="00F343E6">
        <w:lastRenderedPageBreak/>
        <w:t xml:space="preserve">To protect the confidentiality of respondents, the findings from the study will be reported only at the aggregate level, and responding survey participants will not be identified in the study reports. </w:t>
      </w:r>
    </w:p>
    <w:p w:rsidR="00F626FB" w:rsidRPr="00F343E6" w:rsidRDefault="00F626FB" w:rsidP="00CB73F3"/>
    <w:p w:rsidR="00F626FB" w:rsidRPr="00F343E6" w:rsidRDefault="00F626FB" w:rsidP="00CB73F3">
      <w:pPr>
        <w:pStyle w:val="AbtHeadB"/>
      </w:pPr>
      <w:bookmarkStart w:id="51" w:name="_Toc190490660"/>
      <w:bookmarkStart w:id="52" w:name="_Toc248818763"/>
      <w:r w:rsidRPr="00F343E6">
        <w:t>A11</w:t>
      </w:r>
      <w:r w:rsidRPr="00F343E6">
        <w:tab/>
        <w:t>Sensitive Questions</w:t>
      </w:r>
      <w:bookmarkEnd w:id="51"/>
      <w:bookmarkEnd w:id="52"/>
    </w:p>
    <w:p w:rsidR="00F626FB" w:rsidRPr="00F343E6" w:rsidRDefault="00F626FB" w:rsidP="00FE3FDD">
      <w:r w:rsidRPr="00F343E6">
        <w:t>The Property Owner Survey does not contain any especially sensitive questions, although the subject of rebuilding may be sensitive for some respondents given the difficult experiences they may have had during and following the hurricanes.  Interviewers will be trained to be empathetic to respondents’ concerns and to remind respondents during the interviews that their responses will be kept confidential.</w:t>
      </w:r>
    </w:p>
    <w:p w:rsidR="00F626FB" w:rsidRPr="00F343E6" w:rsidRDefault="00F626FB" w:rsidP="00CB73F3"/>
    <w:p w:rsidR="00F626FB" w:rsidRPr="00F343E6" w:rsidRDefault="00F626FB" w:rsidP="00CB73F3">
      <w:pPr>
        <w:pStyle w:val="AbtHeadB"/>
      </w:pPr>
      <w:bookmarkStart w:id="53" w:name="_Toc190490661"/>
      <w:bookmarkStart w:id="54" w:name="_Toc248818764"/>
      <w:r w:rsidRPr="00F343E6">
        <w:t>A12</w:t>
      </w:r>
      <w:r w:rsidRPr="00F343E6">
        <w:tab/>
        <w:t>Estimate of Annualized Burden Hours</w:t>
      </w:r>
      <w:bookmarkEnd w:id="53"/>
      <w:bookmarkEnd w:id="54"/>
    </w:p>
    <w:p w:rsidR="00F626FB" w:rsidRPr="00F343E6" w:rsidRDefault="00F626FB" w:rsidP="00FE3FDD">
      <w:r w:rsidRPr="00F343E6">
        <w:t xml:space="preserve">Exhibit A-2 provides information on the estimated time necessary to complete the data collection for each household outcome survey.  Total burden for data collection for the study is estimated at 738 hours.  </w:t>
      </w:r>
    </w:p>
    <w:p w:rsidR="00F626FB" w:rsidRPr="00F343E6" w:rsidRDefault="00F626FB" w:rsidP="00FE3FDD"/>
    <w:p w:rsidR="00F626FB" w:rsidRPr="00F343E6" w:rsidRDefault="00F626FB" w:rsidP="00CB73F3">
      <w:pPr>
        <w:pStyle w:val="ExhibitTitle"/>
      </w:pPr>
      <w:r>
        <w:br w:type="page"/>
      </w:r>
      <w:r w:rsidRPr="00F343E6">
        <w:lastRenderedPageBreak/>
        <w:t xml:space="preserve">Exhibit A-2.  Response Burden Summary </w:t>
      </w:r>
    </w:p>
    <w:tbl>
      <w:tblPr>
        <w:tblW w:w="90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970"/>
        <w:gridCol w:w="1600"/>
        <w:gridCol w:w="1485"/>
        <w:gridCol w:w="1485"/>
        <w:gridCol w:w="1485"/>
      </w:tblGrid>
      <w:tr w:rsidR="00F626FB" w:rsidRPr="00067475" w:rsidTr="00067475">
        <w:trPr>
          <w:trHeight w:val="368"/>
        </w:trPr>
        <w:tc>
          <w:tcPr>
            <w:tcW w:w="2970" w:type="dxa"/>
            <w:shd w:val="clear" w:color="auto" w:fill="000080"/>
            <w:vAlign w:val="bottom"/>
          </w:tcPr>
          <w:p w:rsidR="00F626FB" w:rsidRPr="00067475" w:rsidRDefault="00F626FB" w:rsidP="00DB250E">
            <w:pPr>
              <w:jc w:val="center"/>
              <w:rPr>
                <w:rFonts w:ascii="Arial" w:eastAsia="Arial Unicode MS" w:hAnsi="Arial" w:cs="Arial"/>
                <w:b/>
                <w:bCs/>
                <w:color w:val="FFFFFF"/>
                <w:sz w:val="20"/>
              </w:rPr>
            </w:pPr>
            <w:r w:rsidRPr="00067475">
              <w:rPr>
                <w:rFonts w:ascii="Arial" w:hAnsi="Arial" w:cs="Arial"/>
                <w:b/>
                <w:bCs/>
                <w:color w:val="FFFFFF"/>
                <w:sz w:val="20"/>
              </w:rPr>
              <w:t>A</w:t>
            </w:r>
          </w:p>
        </w:tc>
        <w:tc>
          <w:tcPr>
            <w:tcW w:w="1600" w:type="dxa"/>
            <w:shd w:val="clear" w:color="auto" w:fill="000080"/>
            <w:vAlign w:val="bottom"/>
          </w:tcPr>
          <w:p w:rsidR="00F626FB" w:rsidRPr="00067475" w:rsidRDefault="00F626FB" w:rsidP="00DB250E">
            <w:pPr>
              <w:jc w:val="center"/>
              <w:rPr>
                <w:rFonts w:ascii="Arial" w:eastAsia="Arial Unicode MS" w:hAnsi="Arial" w:cs="Arial"/>
                <w:b/>
                <w:bCs/>
                <w:color w:val="FFFFFF"/>
                <w:sz w:val="20"/>
              </w:rPr>
            </w:pPr>
            <w:r w:rsidRPr="00067475">
              <w:rPr>
                <w:rFonts w:ascii="Arial" w:hAnsi="Arial" w:cs="Arial"/>
                <w:b/>
                <w:bCs/>
                <w:color w:val="FFFFFF"/>
                <w:sz w:val="20"/>
              </w:rPr>
              <w:t>B</w:t>
            </w:r>
          </w:p>
        </w:tc>
        <w:tc>
          <w:tcPr>
            <w:tcW w:w="1485" w:type="dxa"/>
            <w:shd w:val="clear" w:color="auto" w:fill="000080"/>
            <w:vAlign w:val="bottom"/>
          </w:tcPr>
          <w:p w:rsidR="00F626FB" w:rsidRPr="00067475" w:rsidRDefault="00F626FB" w:rsidP="00DB250E">
            <w:pPr>
              <w:jc w:val="center"/>
              <w:rPr>
                <w:rFonts w:ascii="Arial" w:eastAsia="Arial Unicode MS" w:hAnsi="Arial" w:cs="Arial"/>
                <w:b/>
                <w:bCs/>
                <w:color w:val="FFFFFF"/>
                <w:sz w:val="20"/>
              </w:rPr>
            </w:pPr>
            <w:r w:rsidRPr="00067475">
              <w:rPr>
                <w:rFonts w:ascii="Arial" w:hAnsi="Arial" w:cs="Arial"/>
                <w:b/>
                <w:bCs/>
                <w:color w:val="FFFFFF"/>
                <w:sz w:val="20"/>
              </w:rPr>
              <w:t>C</w:t>
            </w:r>
          </w:p>
        </w:tc>
        <w:tc>
          <w:tcPr>
            <w:tcW w:w="1485" w:type="dxa"/>
            <w:shd w:val="clear" w:color="auto" w:fill="000080"/>
            <w:vAlign w:val="bottom"/>
          </w:tcPr>
          <w:p w:rsidR="00F626FB" w:rsidRPr="00067475" w:rsidRDefault="00F626FB" w:rsidP="00DB250E">
            <w:pPr>
              <w:jc w:val="center"/>
              <w:rPr>
                <w:rFonts w:ascii="Arial" w:eastAsia="Arial Unicode MS" w:hAnsi="Arial" w:cs="Arial"/>
                <w:b/>
                <w:bCs/>
                <w:color w:val="FFFFFF"/>
                <w:sz w:val="20"/>
              </w:rPr>
            </w:pPr>
            <w:r w:rsidRPr="00067475">
              <w:rPr>
                <w:rFonts w:ascii="Arial" w:hAnsi="Arial" w:cs="Arial"/>
                <w:b/>
                <w:bCs/>
                <w:color w:val="FFFFFF"/>
                <w:sz w:val="20"/>
              </w:rPr>
              <w:t>D</w:t>
            </w:r>
          </w:p>
        </w:tc>
        <w:tc>
          <w:tcPr>
            <w:tcW w:w="1485" w:type="dxa"/>
            <w:shd w:val="clear" w:color="auto" w:fill="000080"/>
            <w:vAlign w:val="bottom"/>
          </w:tcPr>
          <w:p w:rsidR="00F626FB" w:rsidRPr="00067475" w:rsidRDefault="00F626FB" w:rsidP="00DB250E">
            <w:pPr>
              <w:jc w:val="center"/>
              <w:rPr>
                <w:rFonts w:ascii="Arial" w:hAnsi="Arial" w:cs="Arial"/>
                <w:b/>
                <w:bCs/>
                <w:color w:val="FFFFFF"/>
                <w:sz w:val="20"/>
              </w:rPr>
            </w:pPr>
            <w:r w:rsidRPr="00067475">
              <w:rPr>
                <w:rFonts w:ascii="Arial" w:hAnsi="Arial" w:cs="Arial"/>
                <w:b/>
                <w:bCs/>
                <w:color w:val="FFFFFF"/>
                <w:sz w:val="20"/>
              </w:rPr>
              <w:t>E</w:t>
            </w:r>
          </w:p>
        </w:tc>
      </w:tr>
      <w:tr w:rsidR="00F626FB" w:rsidRPr="00F343E6" w:rsidTr="00067475">
        <w:trPr>
          <w:trHeight w:val="1070"/>
        </w:trPr>
        <w:tc>
          <w:tcPr>
            <w:tcW w:w="2970" w:type="dxa"/>
            <w:shd w:val="clear" w:color="auto" w:fill="D9D9D9"/>
            <w:vAlign w:val="bottom"/>
          </w:tcPr>
          <w:p w:rsidR="00F626FB" w:rsidRPr="00F343E6" w:rsidRDefault="00F626FB" w:rsidP="00CB73F3">
            <w:pPr>
              <w:rPr>
                <w:rFonts w:ascii="Arial" w:eastAsia="Arial Unicode MS" w:hAnsi="Arial" w:cs="Arial"/>
                <w:b/>
                <w:bCs/>
                <w:sz w:val="20"/>
              </w:rPr>
            </w:pPr>
            <w:r w:rsidRPr="00F343E6">
              <w:rPr>
                <w:rFonts w:ascii="Arial" w:hAnsi="Arial" w:cs="Arial"/>
                <w:b/>
                <w:bCs/>
                <w:sz w:val="20"/>
              </w:rPr>
              <w:t>Data Collected</w:t>
            </w:r>
          </w:p>
        </w:tc>
        <w:tc>
          <w:tcPr>
            <w:tcW w:w="1600" w:type="dxa"/>
            <w:shd w:val="clear" w:color="auto" w:fill="D9D9D9"/>
            <w:vAlign w:val="bottom"/>
          </w:tcPr>
          <w:p w:rsidR="00F626FB" w:rsidRPr="00F343E6" w:rsidRDefault="00F626FB" w:rsidP="00DB250E">
            <w:pPr>
              <w:jc w:val="center"/>
              <w:rPr>
                <w:rFonts w:ascii="Arial" w:eastAsia="Arial Unicode MS" w:hAnsi="Arial" w:cs="Arial"/>
                <w:b/>
                <w:bCs/>
                <w:sz w:val="20"/>
              </w:rPr>
            </w:pPr>
            <w:r w:rsidRPr="00F343E6">
              <w:rPr>
                <w:rFonts w:ascii="Arial" w:eastAsia="Arial Unicode MS" w:hAnsi="Arial" w:cs="Arial"/>
                <w:b/>
                <w:bCs/>
                <w:sz w:val="20"/>
              </w:rPr>
              <w:t>Number of Respondents</w:t>
            </w:r>
          </w:p>
        </w:tc>
        <w:tc>
          <w:tcPr>
            <w:tcW w:w="1485" w:type="dxa"/>
            <w:shd w:val="clear" w:color="auto" w:fill="D9D9D9"/>
            <w:vAlign w:val="bottom"/>
          </w:tcPr>
          <w:p w:rsidR="00F626FB" w:rsidRPr="00F343E6" w:rsidRDefault="00F626FB" w:rsidP="00DB250E">
            <w:pPr>
              <w:jc w:val="center"/>
              <w:rPr>
                <w:rFonts w:ascii="Arial" w:eastAsia="Arial Unicode MS" w:hAnsi="Arial" w:cs="Arial"/>
                <w:b/>
                <w:bCs/>
                <w:sz w:val="20"/>
              </w:rPr>
            </w:pPr>
            <w:r w:rsidRPr="00F343E6">
              <w:rPr>
                <w:rFonts w:ascii="Arial" w:hAnsi="Arial" w:cs="Arial"/>
                <w:b/>
                <w:bCs/>
                <w:sz w:val="20"/>
              </w:rPr>
              <w:t>Burden per Respondent (Minutes)</w:t>
            </w:r>
          </w:p>
        </w:tc>
        <w:tc>
          <w:tcPr>
            <w:tcW w:w="1485" w:type="dxa"/>
            <w:shd w:val="clear" w:color="auto" w:fill="D9D9D9"/>
            <w:vAlign w:val="bottom"/>
          </w:tcPr>
          <w:p w:rsidR="00F626FB" w:rsidRPr="00F343E6" w:rsidRDefault="00F626FB" w:rsidP="00DB250E">
            <w:pPr>
              <w:jc w:val="center"/>
              <w:rPr>
                <w:rFonts w:ascii="Arial" w:hAnsi="Arial" w:cs="Arial"/>
                <w:b/>
                <w:bCs/>
                <w:sz w:val="20"/>
              </w:rPr>
            </w:pPr>
            <w:r w:rsidRPr="00F343E6">
              <w:rPr>
                <w:rFonts w:ascii="Arial" w:hAnsi="Arial" w:cs="Arial"/>
                <w:b/>
                <w:bCs/>
                <w:sz w:val="20"/>
              </w:rPr>
              <w:t>Total Respondent Burden (Minutes)</w:t>
            </w:r>
          </w:p>
        </w:tc>
        <w:tc>
          <w:tcPr>
            <w:tcW w:w="1485" w:type="dxa"/>
            <w:shd w:val="clear" w:color="auto" w:fill="D9D9D9"/>
            <w:vAlign w:val="bottom"/>
          </w:tcPr>
          <w:p w:rsidR="00F626FB" w:rsidRPr="00F343E6" w:rsidRDefault="00F626FB" w:rsidP="00DB250E">
            <w:pPr>
              <w:jc w:val="center"/>
              <w:rPr>
                <w:rFonts w:ascii="Arial" w:hAnsi="Arial" w:cs="Arial"/>
                <w:b/>
                <w:bCs/>
                <w:sz w:val="20"/>
              </w:rPr>
            </w:pPr>
            <w:r w:rsidRPr="00F343E6">
              <w:rPr>
                <w:rFonts w:ascii="Arial" w:hAnsi="Arial" w:cs="Arial"/>
                <w:b/>
                <w:bCs/>
                <w:sz w:val="20"/>
              </w:rPr>
              <w:t>Total Respondent Burden (Hours)</w:t>
            </w:r>
          </w:p>
        </w:tc>
      </w:tr>
      <w:tr w:rsidR="00F626FB" w:rsidRPr="00F343E6">
        <w:trPr>
          <w:trHeight w:val="288"/>
        </w:trPr>
        <w:tc>
          <w:tcPr>
            <w:tcW w:w="2970" w:type="dxa"/>
            <w:vAlign w:val="bottom"/>
          </w:tcPr>
          <w:p w:rsidR="00F626FB" w:rsidRPr="00F343E6" w:rsidRDefault="00F626FB" w:rsidP="00DB250E">
            <w:pPr>
              <w:tabs>
                <w:tab w:val="clear" w:pos="720"/>
                <w:tab w:val="clear" w:pos="1080"/>
                <w:tab w:val="clear" w:pos="1440"/>
                <w:tab w:val="clear" w:pos="1800"/>
                <w:tab w:val="decimal" w:pos="785"/>
              </w:tabs>
              <w:rPr>
                <w:rFonts w:ascii="Arial" w:eastAsia="Arial Unicode MS" w:hAnsi="Arial" w:cs="Arial"/>
                <w:sz w:val="20"/>
              </w:rPr>
            </w:pPr>
          </w:p>
        </w:tc>
        <w:tc>
          <w:tcPr>
            <w:tcW w:w="1600" w:type="dxa"/>
            <w:vAlign w:val="bottom"/>
          </w:tcPr>
          <w:p w:rsidR="00F626FB" w:rsidRPr="00F343E6" w:rsidRDefault="00F626FB" w:rsidP="00DB250E">
            <w:pPr>
              <w:tabs>
                <w:tab w:val="clear" w:pos="720"/>
                <w:tab w:val="clear" w:pos="1080"/>
                <w:tab w:val="clear" w:pos="1440"/>
                <w:tab w:val="clear" w:pos="1800"/>
              </w:tabs>
              <w:jc w:val="center"/>
              <w:rPr>
                <w:rFonts w:ascii="Arial" w:eastAsia="Arial Unicode MS" w:hAnsi="Arial" w:cs="Arial"/>
                <w:sz w:val="20"/>
              </w:rPr>
            </w:pPr>
          </w:p>
        </w:tc>
        <w:tc>
          <w:tcPr>
            <w:tcW w:w="1485" w:type="dxa"/>
            <w:vAlign w:val="bottom"/>
          </w:tcPr>
          <w:p w:rsidR="00F626FB" w:rsidRPr="00F343E6" w:rsidRDefault="00F626FB" w:rsidP="00DB250E">
            <w:pPr>
              <w:tabs>
                <w:tab w:val="clear" w:pos="720"/>
                <w:tab w:val="clear" w:pos="1080"/>
                <w:tab w:val="clear" w:pos="1440"/>
                <w:tab w:val="clear" w:pos="1800"/>
              </w:tabs>
              <w:jc w:val="center"/>
              <w:rPr>
                <w:rFonts w:ascii="Arial" w:eastAsia="Arial Unicode MS" w:hAnsi="Arial" w:cs="Arial"/>
                <w:sz w:val="20"/>
              </w:rPr>
            </w:pPr>
          </w:p>
        </w:tc>
        <w:tc>
          <w:tcPr>
            <w:tcW w:w="1485" w:type="dxa"/>
            <w:vAlign w:val="bottom"/>
          </w:tcPr>
          <w:p w:rsidR="00F626FB" w:rsidRPr="00F343E6" w:rsidRDefault="00F626FB" w:rsidP="00DB250E">
            <w:pPr>
              <w:tabs>
                <w:tab w:val="clear" w:pos="720"/>
                <w:tab w:val="clear" w:pos="1080"/>
                <w:tab w:val="clear" w:pos="1440"/>
                <w:tab w:val="clear" w:pos="1800"/>
              </w:tabs>
              <w:jc w:val="center"/>
              <w:rPr>
                <w:rFonts w:ascii="Arial" w:eastAsia="Arial Unicode MS" w:hAnsi="Arial" w:cs="Arial"/>
                <w:b/>
                <w:sz w:val="20"/>
              </w:rPr>
            </w:pPr>
            <w:r w:rsidRPr="00F343E6">
              <w:rPr>
                <w:rFonts w:ascii="Arial" w:hAnsi="Arial" w:cs="Arial"/>
                <w:b/>
                <w:sz w:val="20"/>
              </w:rPr>
              <w:t>(C*E)</w:t>
            </w:r>
          </w:p>
        </w:tc>
        <w:tc>
          <w:tcPr>
            <w:tcW w:w="1485" w:type="dxa"/>
            <w:vAlign w:val="bottom"/>
          </w:tcPr>
          <w:p w:rsidR="00F626FB" w:rsidRPr="00F343E6" w:rsidRDefault="00F626FB" w:rsidP="00DB250E">
            <w:pPr>
              <w:tabs>
                <w:tab w:val="clear" w:pos="720"/>
                <w:tab w:val="clear" w:pos="1080"/>
                <w:tab w:val="clear" w:pos="1440"/>
                <w:tab w:val="clear" w:pos="1800"/>
              </w:tabs>
              <w:jc w:val="center"/>
              <w:rPr>
                <w:rFonts w:ascii="Arial" w:hAnsi="Arial" w:cs="Arial"/>
                <w:b/>
                <w:sz w:val="20"/>
              </w:rPr>
            </w:pPr>
            <w:r w:rsidRPr="00F343E6">
              <w:rPr>
                <w:rFonts w:ascii="Arial" w:hAnsi="Arial" w:cs="Arial"/>
                <w:b/>
                <w:sz w:val="20"/>
              </w:rPr>
              <w:t>D/60</w:t>
            </w:r>
          </w:p>
        </w:tc>
      </w:tr>
      <w:tr w:rsidR="00F626FB" w:rsidRPr="00F343E6">
        <w:trPr>
          <w:trHeight w:val="288"/>
        </w:trPr>
        <w:tc>
          <w:tcPr>
            <w:tcW w:w="2970" w:type="dxa"/>
            <w:vAlign w:val="bottom"/>
          </w:tcPr>
          <w:p w:rsidR="00F626FB" w:rsidRPr="00F343E6" w:rsidRDefault="00F626FB" w:rsidP="00DB250E">
            <w:pPr>
              <w:tabs>
                <w:tab w:val="clear" w:pos="720"/>
                <w:tab w:val="clear" w:pos="1080"/>
                <w:tab w:val="clear" w:pos="1440"/>
                <w:tab w:val="clear" w:pos="1800"/>
                <w:tab w:val="decimal" w:pos="785"/>
              </w:tabs>
              <w:rPr>
                <w:rFonts w:ascii="Arial" w:hAnsi="Arial" w:cs="Arial"/>
                <w:b/>
                <w:sz w:val="20"/>
              </w:rPr>
            </w:pPr>
            <w:r w:rsidRPr="00F343E6">
              <w:rPr>
                <w:rFonts w:ascii="Arial" w:eastAsia="Arial Unicode MS" w:hAnsi="Arial" w:cs="Arial"/>
                <w:b/>
                <w:sz w:val="20"/>
              </w:rPr>
              <w:t>Property Owner Survey</w:t>
            </w:r>
          </w:p>
        </w:tc>
        <w:tc>
          <w:tcPr>
            <w:tcW w:w="1600" w:type="dxa"/>
            <w:vAlign w:val="bottom"/>
          </w:tcPr>
          <w:p w:rsidR="00F626FB" w:rsidRPr="00F343E6" w:rsidRDefault="00F626FB" w:rsidP="00DB250E">
            <w:pPr>
              <w:tabs>
                <w:tab w:val="clear" w:pos="720"/>
                <w:tab w:val="clear" w:pos="1080"/>
                <w:tab w:val="clear" w:pos="1440"/>
                <w:tab w:val="clear" w:pos="1800"/>
              </w:tabs>
              <w:jc w:val="center"/>
              <w:rPr>
                <w:rFonts w:ascii="Arial" w:eastAsia="Arial Unicode MS" w:hAnsi="Arial" w:cs="Arial"/>
                <w:sz w:val="20"/>
              </w:rPr>
            </w:pPr>
            <w:r w:rsidRPr="00F343E6">
              <w:rPr>
                <w:rFonts w:ascii="Arial" w:eastAsia="Arial Unicode MS" w:hAnsi="Arial" w:cs="Arial"/>
                <w:sz w:val="20"/>
              </w:rPr>
              <w:t>984</w:t>
            </w:r>
          </w:p>
        </w:tc>
        <w:tc>
          <w:tcPr>
            <w:tcW w:w="1485" w:type="dxa"/>
            <w:vAlign w:val="bottom"/>
          </w:tcPr>
          <w:p w:rsidR="00F626FB" w:rsidRPr="00F343E6" w:rsidRDefault="00F626FB" w:rsidP="00DB250E">
            <w:pPr>
              <w:tabs>
                <w:tab w:val="clear" w:pos="720"/>
                <w:tab w:val="clear" w:pos="1080"/>
                <w:tab w:val="clear" w:pos="1440"/>
                <w:tab w:val="clear" w:pos="1800"/>
              </w:tabs>
              <w:jc w:val="center"/>
              <w:rPr>
                <w:rFonts w:ascii="Arial" w:hAnsi="Arial" w:cs="Arial"/>
                <w:sz w:val="20"/>
              </w:rPr>
            </w:pPr>
            <w:r w:rsidRPr="00F343E6">
              <w:rPr>
                <w:rFonts w:ascii="Arial" w:hAnsi="Arial" w:cs="Arial"/>
                <w:sz w:val="20"/>
              </w:rPr>
              <w:t>45</w:t>
            </w:r>
          </w:p>
        </w:tc>
        <w:tc>
          <w:tcPr>
            <w:tcW w:w="1485" w:type="dxa"/>
            <w:vAlign w:val="bottom"/>
          </w:tcPr>
          <w:p w:rsidR="00F626FB" w:rsidRPr="00F343E6" w:rsidRDefault="00F626FB" w:rsidP="00DB250E">
            <w:pPr>
              <w:tabs>
                <w:tab w:val="clear" w:pos="720"/>
                <w:tab w:val="clear" w:pos="1080"/>
                <w:tab w:val="clear" w:pos="1440"/>
                <w:tab w:val="clear" w:pos="1800"/>
              </w:tabs>
              <w:jc w:val="center"/>
              <w:rPr>
                <w:rFonts w:ascii="Arial" w:hAnsi="Arial" w:cs="Arial"/>
                <w:sz w:val="20"/>
              </w:rPr>
            </w:pPr>
            <w:r w:rsidRPr="00F343E6">
              <w:rPr>
                <w:rFonts w:ascii="Arial" w:hAnsi="Arial" w:cs="Arial"/>
                <w:sz w:val="20"/>
              </w:rPr>
              <w:t>44,280</w:t>
            </w:r>
          </w:p>
        </w:tc>
        <w:tc>
          <w:tcPr>
            <w:tcW w:w="1485" w:type="dxa"/>
            <w:vAlign w:val="bottom"/>
          </w:tcPr>
          <w:p w:rsidR="00F626FB" w:rsidRPr="00F343E6" w:rsidRDefault="00F626FB" w:rsidP="00DB250E">
            <w:pPr>
              <w:tabs>
                <w:tab w:val="clear" w:pos="720"/>
                <w:tab w:val="clear" w:pos="1080"/>
                <w:tab w:val="clear" w:pos="1440"/>
                <w:tab w:val="clear" w:pos="1800"/>
              </w:tabs>
              <w:jc w:val="center"/>
              <w:rPr>
                <w:rFonts w:ascii="Arial" w:hAnsi="Arial" w:cs="Arial"/>
                <w:sz w:val="20"/>
              </w:rPr>
            </w:pPr>
            <w:r w:rsidRPr="00F343E6">
              <w:rPr>
                <w:rFonts w:ascii="Arial" w:hAnsi="Arial" w:cs="Arial"/>
                <w:sz w:val="20"/>
              </w:rPr>
              <w:t>738</w:t>
            </w:r>
          </w:p>
        </w:tc>
      </w:tr>
    </w:tbl>
    <w:p w:rsidR="00F626FB" w:rsidRPr="00F343E6" w:rsidRDefault="00F626FB" w:rsidP="00CB73F3"/>
    <w:p w:rsidR="00F626FB" w:rsidRPr="00F343E6" w:rsidRDefault="00F626FB" w:rsidP="00CB73F3">
      <w:pPr>
        <w:pStyle w:val="AbtHeadB"/>
      </w:pPr>
      <w:bookmarkStart w:id="55" w:name="_Toc190490662"/>
      <w:bookmarkStart w:id="56" w:name="_Toc248818765"/>
      <w:r w:rsidRPr="00F343E6">
        <w:t>A13</w:t>
      </w:r>
      <w:r w:rsidRPr="00F343E6">
        <w:tab/>
        <w:t>Estimated Record Keeping and Reporting Cost Burden on Respondents</w:t>
      </w:r>
      <w:bookmarkEnd w:id="55"/>
      <w:bookmarkEnd w:id="56"/>
    </w:p>
    <w:p w:rsidR="00F626FB" w:rsidRPr="00F343E6" w:rsidRDefault="00F626FB" w:rsidP="00CB73F3">
      <w:r w:rsidRPr="00F343E6">
        <w:t xml:space="preserve">There is no cost to respondents other than the time required to respond to the survey.  </w:t>
      </w:r>
    </w:p>
    <w:p w:rsidR="00F626FB" w:rsidRPr="00F343E6" w:rsidRDefault="00F626FB" w:rsidP="00CB73F3">
      <w:pPr>
        <w:pStyle w:val="Header"/>
        <w:tabs>
          <w:tab w:val="clear" w:pos="4320"/>
          <w:tab w:val="clear" w:pos="8640"/>
          <w:tab w:val="left" w:pos="720"/>
          <w:tab w:val="left" w:pos="1080"/>
          <w:tab w:val="left" w:pos="1440"/>
        </w:tabs>
      </w:pPr>
    </w:p>
    <w:p w:rsidR="00F626FB" w:rsidRPr="00F343E6" w:rsidRDefault="00F626FB" w:rsidP="00CB73F3">
      <w:pPr>
        <w:pStyle w:val="AbtHeadB"/>
      </w:pPr>
      <w:bookmarkStart w:id="57" w:name="_Toc190490663"/>
      <w:bookmarkStart w:id="58" w:name="_Toc248818766"/>
      <w:r w:rsidRPr="00F343E6">
        <w:t>A14</w:t>
      </w:r>
      <w:r w:rsidRPr="00F343E6">
        <w:tab/>
        <w:t>Estimated Cost to the Federal Government</w:t>
      </w:r>
      <w:bookmarkEnd w:id="57"/>
      <w:bookmarkEnd w:id="58"/>
    </w:p>
    <w:p w:rsidR="00F626FB" w:rsidRPr="00F343E6" w:rsidRDefault="00F626FB" w:rsidP="00CB73F3">
      <w:r w:rsidRPr="00F343E6">
        <w:t>The direct and indirect costs for a contractor to collect, analyze, and provide this information for the Office of Policy Development and Research at HUD is $</w:t>
      </w:r>
      <w:r w:rsidRPr="00F343E6">
        <w:rPr>
          <w:bCs/>
        </w:rPr>
        <w:t>585,939</w:t>
      </w:r>
      <w:r w:rsidRPr="00F343E6">
        <w:t xml:space="preserve">.  </w:t>
      </w:r>
    </w:p>
    <w:p w:rsidR="00F626FB" w:rsidRPr="00F343E6" w:rsidRDefault="00F626FB" w:rsidP="00CB73F3"/>
    <w:p w:rsidR="00F626FB" w:rsidRPr="00F343E6" w:rsidRDefault="00F626FB" w:rsidP="00CB73F3">
      <w:pPr>
        <w:pStyle w:val="AbtHeadB"/>
      </w:pPr>
      <w:bookmarkStart w:id="59" w:name="_Toc190490664"/>
      <w:bookmarkStart w:id="60" w:name="_Toc248818767"/>
      <w:r w:rsidRPr="00F343E6">
        <w:t>A15</w:t>
      </w:r>
      <w:r w:rsidRPr="00F343E6">
        <w:tab/>
        <w:t>Reasons for Changes in Burden</w:t>
      </w:r>
      <w:bookmarkEnd w:id="59"/>
      <w:bookmarkEnd w:id="60"/>
    </w:p>
    <w:p w:rsidR="00F626FB" w:rsidRPr="00F343E6" w:rsidRDefault="00F626FB" w:rsidP="00CB73F3">
      <w:r w:rsidRPr="00F343E6">
        <w:t>This submission to OMB is a new request for approval; there is no change in burden.</w:t>
      </w:r>
    </w:p>
    <w:p w:rsidR="00F626FB" w:rsidRPr="00F343E6" w:rsidRDefault="00F626FB" w:rsidP="00CB73F3"/>
    <w:p w:rsidR="00F626FB" w:rsidRPr="00F343E6" w:rsidRDefault="00F626FB" w:rsidP="00CB73F3">
      <w:pPr>
        <w:pStyle w:val="AbtHeadB"/>
      </w:pPr>
      <w:bookmarkStart w:id="61" w:name="_Toc190490665"/>
      <w:bookmarkStart w:id="62" w:name="_Toc248818768"/>
      <w:r w:rsidRPr="00F343E6">
        <w:t>A16</w:t>
      </w:r>
      <w:r w:rsidRPr="00F343E6">
        <w:tab/>
        <w:t>Tabulation Plan, Statistical Analysis, and Study Schedule</w:t>
      </w:r>
      <w:bookmarkEnd w:id="61"/>
      <w:bookmarkEnd w:id="62"/>
    </w:p>
    <w:p w:rsidR="00F626FB" w:rsidRDefault="00F626FB" w:rsidP="001709EF">
      <w:pPr>
        <w:rPr>
          <w:rFonts w:ascii="Arial" w:hAnsi="Arial" w:cs="Arial"/>
          <w:b/>
        </w:rPr>
      </w:pPr>
      <w:bookmarkStart w:id="63" w:name="_Toc245609863"/>
      <w:r w:rsidRPr="001709EF">
        <w:rPr>
          <w:rFonts w:ascii="Arial" w:hAnsi="Arial" w:cs="Arial"/>
          <w:b/>
        </w:rPr>
        <w:t>Tabulation Plan and Statistical Analysis</w:t>
      </w:r>
      <w:bookmarkEnd w:id="63"/>
    </w:p>
    <w:p w:rsidR="00F626FB" w:rsidRPr="001709EF" w:rsidRDefault="00F626FB" w:rsidP="001709EF">
      <w:pPr>
        <w:rPr>
          <w:rFonts w:ascii="Arial" w:hAnsi="Arial" w:cs="Arial"/>
          <w:b/>
        </w:rPr>
      </w:pPr>
    </w:p>
    <w:p w:rsidR="00F626FB" w:rsidRPr="00F343E6" w:rsidRDefault="00F626FB" w:rsidP="00FE3FDD">
      <w:r w:rsidRPr="00F343E6">
        <w:t xml:space="preserve">The information collected as part of the proposed survey will be used in conjunction with windshield observations and administrative data to assess the current state of housing recovery in Louisiana, Mississippi, and Texas, evaluate alternative approaches to providing funds for housing rebuilding after a disaster, and analyze the outcomes of alternative models for providing disaster recovery funding. </w:t>
      </w:r>
    </w:p>
    <w:p w:rsidR="00F626FB" w:rsidRPr="00F343E6" w:rsidRDefault="00F626FB" w:rsidP="00FE3FDD"/>
    <w:p w:rsidR="00F626FB" w:rsidRPr="00F343E6" w:rsidRDefault="00F626FB" w:rsidP="00FE3FDD">
      <w:pPr>
        <w:pStyle w:val="BodyText"/>
      </w:pPr>
      <w:r w:rsidRPr="00F343E6">
        <w:t>The study includes four primary areas of inquiry:</w:t>
      </w:r>
    </w:p>
    <w:p w:rsidR="00F626FB" w:rsidRPr="00F343E6" w:rsidRDefault="00F626FB" w:rsidP="00FE3FDD">
      <w:pPr>
        <w:pStyle w:val="BodyText"/>
      </w:pPr>
      <w:r w:rsidRPr="00F343E6">
        <w:t xml:space="preserve"> </w:t>
      </w:r>
    </w:p>
    <w:p w:rsidR="00F626FB" w:rsidRPr="00F343E6" w:rsidRDefault="00F626FB" w:rsidP="00FE3FDD">
      <w:pPr>
        <w:pStyle w:val="BodyText"/>
        <w:numPr>
          <w:ilvl w:val="0"/>
          <w:numId w:val="7"/>
        </w:numPr>
        <w:tabs>
          <w:tab w:val="clear" w:pos="1080"/>
          <w:tab w:val="clear" w:pos="1440"/>
          <w:tab w:val="clear" w:pos="1800"/>
        </w:tabs>
      </w:pPr>
      <w:r w:rsidRPr="00F343E6">
        <w:t>What is the overall state of housing recovery in areas most affected by Hurricane Katrina and Hurricane Rita?</w:t>
      </w:r>
    </w:p>
    <w:p w:rsidR="00F626FB" w:rsidRPr="00F343E6" w:rsidRDefault="00F626FB" w:rsidP="00FE3FDD">
      <w:pPr>
        <w:pStyle w:val="BodyText"/>
        <w:numPr>
          <w:ilvl w:val="0"/>
          <w:numId w:val="7"/>
        </w:numPr>
        <w:tabs>
          <w:tab w:val="clear" w:pos="1080"/>
          <w:tab w:val="clear" w:pos="1440"/>
          <w:tab w:val="clear" w:pos="1800"/>
        </w:tabs>
      </w:pPr>
      <w:r w:rsidRPr="00F343E6">
        <w:t>What factors have affected the extent of housing recovery?</w:t>
      </w:r>
    </w:p>
    <w:p w:rsidR="00F626FB" w:rsidRPr="00F343E6" w:rsidRDefault="00F626FB" w:rsidP="00FE3FDD">
      <w:pPr>
        <w:pStyle w:val="BodyText"/>
        <w:numPr>
          <w:ilvl w:val="0"/>
          <w:numId w:val="7"/>
        </w:numPr>
        <w:tabs>
          <w:tab w:val="clear" w:pos="1080"/>
          <w:tab w:val="clear" w:pos="1440"/>
          <w:tab w:val="clear" w:pos="1800"/>
        </w:tabs>
      </w:pPr>
      <w:r w:rsidRPr="00F343E6">
        <w:t>What role has CDBG disaster assistance played in housing recovery?</w:t>
      </w:r>
    </w:p>
    <w:p w:rsidR="00F626FB" w:rsidRPr="00F343E6" w:rsidRDefault="00F626FB" w:rsidP="00FE3FDD">
      <w:pPr>
        <w:pStyle w:val="BodyText"/>
        <w:numPr>
          <w:ilvl w:val="0"/>
          <w:numId w:val="7"/>
        </w:numPr>
        <w:tabs>
          <w:tab w:val="clear" w:pos="1080"/>
          <w:tab w:val="clear" w:pos="1440"/>
          <w:tab w:val="clear" w:pos="1800"/>
        </w:tabs>
      </w:pPr>
      <w:r w:rsidRPr="00F343E6">
        <w:t>How do housing outcomes and owner experiences differ based on the CDBG program model?</w:t>
      </w:r>
    </w:p>
    <w:p w:rsidR="00F626FB" w:rsidRPr="00F343E6" w:rsidRDefault="00F626FB" w:rsidP="00067475"/>
    <w:p w:rsidR="00F626FB" w:rsidRPr="00F343E6" w:rsidRDefault="00F626FB" w:rsidP="00067475">
      <w:r w:rsidRPr="00F343E6">
        <w:t xml:space="preserve">The descriptive and multivariate analysis of the complete dataset (including information from all sources) to address these four research areas are described below.  </w:t>
      </w:r>
    </w:p>
    <w:p w:rsidR="00F626FB" w:rsidRPr="00F343E6" w:rsidRDefault="00F626FB" w:rsidP="00067475"/>
    <w:p w:rsidR="00F626FB" w:rsidRPr="00F343E6" w:rsidRDefault="00F626FB" w:rsidP="00067475">
      <w:r w:rsidRPr="00F343E6">
        <w:t xml:space="preserve">The sample used for the </w:t>
      </w:r>
      <w:r w:rsidRPr="00F343E6">
        <w:rPr>
          <w:b/>
          <w:i/>
        </w:rPr>
        <w:t>windshield observations</w:t>
      </w:r>
      <w:r w:rsidRPr="00F343E6">
        <w:t xml:space="preserve"> data collection </w:t>
      </w:r>
      <w:r>
        <w:t>is</w:t>
      </w:r>
      <w:r w:rsidRPr="00F343E6">
        <w:t xml:space="preserve"> a representative sample of significantly affected blocks (SABs) in storm-damaged areas.  The </w:t>
      </w:r>
      <w:r w:rsidRPr="00F343E6">
        <w:rPr>
          <w:b/>
          <w:i/>
        </w:rPr>
        <w:t>Property Owner Survey</w:t>
      </w:r>
      <w:r w:rsidRPr="00F343E6">
        <w:t xml:space="preserve"> supplements the windshield observations with in-depth information gathered from a sample of owners of residential properties with major or severe damage on the SABs included in the windshield observations.  </w:t>
      </w:r>
    </w:p>
    <w:p w:rsidR="00F626FB" w:rsidRPr="00F343E6" w:rsidRDefault="00F626FB" w:rsidP="00067475"/>
    <w:p w:rsidR="00F626FB" w:rsidRPr="00F343E6" w:rsidRDefault="00F626FB" w:rsidP="00067475">
      <w:r w:rsidRPr="00F343E6">
        <w:t>Sampling weights will be applied to data on both of these samples, to provide a representative picture of the state of housing recovery.  For measures in the windshield observations, block-level data can be weighted to provide information that is representative of the population of SABs in each locality, county/parish, and state.  Similarly, property-level data from the windshield observations can be weighted to provide information that is representative of the population of residential properties on SABs in each locality, county/parish, and state covered by the study.</w:t>
      </w:r>
      <w:r w:rsidRPr="00F343E6">
        <w:rPr>
          <w:rStyle w:val="FootnoteReference"/>
        </w:rPr>
        <w:footnoteReference w:id="2"/>
      </w:r>
      <w:r w:rsidRPr="00F343E6">
        <w:t xml:space="preserve">  Any measure in the full Property Owner Survey can be weighted to provide a representative estimate with respect to the population of property owners on SABs that experienced major or severe hurricane damage for each locality, county/parish, and state. </w:t>
      </w:r>
    </w:p>
    <w:p w:rsidR="00F626FB" w:rsidRPr="00F343E6" w:rsidRDefault="00F626FB" w:rsidP="00067475"/>
    <w:p w:rsidR="00F626FB" w:rsidRPr="00F343E6" w:rsidRDefault="00F626FB" w:rsidP="00FE3FDD">
      <w:pPr>
        <w:pStyle w:val="AbtHeadD"/>
      </w:pPr>
      <w:bookmarkStart w:id="64" w:name="_Toc242074179"/>
      <w:r w:rsidRPr="00F343E6">
        <w:t>Producing Representative Estimates of Housing Recovery</w:t>
      </w:r>
      <w:bookmarkEnd w:id="64"/>
      <w:r w:rsidRPr="00F343E6">
        <w:t xml:space="preserve"> </w:t>
      </w:r>
    </w:p>
    <w:p w:rsidR="00F626FB" w:rsidRPr="00F343E6" w:rsidRDefault="00F626FB" w:rsidP="00FE3FDD">
      <w:r w:rsidRPr="00F343E6">
        <w:t>A primary objective for HUD is to produce updated information on the state of the housing stock and the extent of rebuilding in significantly affected blocks in Louisiana, Mississippi, and Texas.  This analysis will include distributions of several measures (using weighted data) to describe the status of recovery including:</w:t>
      </w:r>
    </w:p>
    <w:p w:rsidR="00F626FB" w:rsidRPr="00F343E6" w:rsidRDefault="00F626FB" w:rsidP="00FE3FDD"/>
    <w:p w:rsidR="00F626FB" w:rsidRPr="00F343E6" w:rsidRDefault="00F626FB" w:rsidP="00067475">
      <w:pPr>
        <w:pStyle w:val="Bullets"/>
      </w:pPr>
      <w:r w:rsidRPr="00F343E6">
        <w:t>Distribution of properties by current condition</w:t>
      </w:r>
    </w:p>
    <w:p w:rsidR="00F626FB" w:rsidRPr="00F343E6" w:rsidRDefault="00F626FB" w:rsidP="00067475">
      <w:pPr>
        <w:pStyle w:val="Bullets"/>
      </w:pPr>
      <w:r w:rsidRPr="00F343E6">
        <w:t>Distribution of properties by rebuilding status</w:t>
      </w:r>
    </w:p>
    <w:p w:rsidR="00F626FB" w:rsidRPr="00F343E6" w:rsidRDefault="00F626FB" w:rsidP="00067475">
      <w:pPr>
        <w:pStyle w:val="Bullets"/>
      </w:pPr>
      <w:r w:rsidRPr="00F343E6">
        <w:t>Distribution of SABs by current condition of housing</w:t>
      </w:r>
    </w:p>
    <w:p w:rsidR="00F626FB" w:rsidRPr="00F343E6" w:rsidRDefault="00F626FB" w:rsidP="00067475">
      <w:pPr>
        <w:pStyle w:val="Bullets"/>
      </w:pPr>
      <w:r w:rsidRPr="00F343E6">
        <w:t xml:space="preserve">Distribution of SABs by rebuilding status </w:t>
      </w:r>
    </w:p>
    <w:p w:rsidR="00F626FB" w:rsidRPr="00F343E6" w:rsidRDefault="00F626FB" w:rsidP="00067475">
      <w:pPr>
        <w:pStyle w:val="Bullets"/>
      </w:pPr>
      <w:r w:rsidRPr="00F343E6">
        <w:t>Extent of vacant properties.</w:t>
      </w:r>
    </w:p>
    <w:p w:rsidR="00F626FB" w:rsidRPr="00F343E6" w:rsidRDefault="00F626FB" w:rsidP="00FE3FDD"/>
    <w:p w:rsidR="00F626FB" w:rsidRPr="00F343E6" w:rsidRDefault="00F626FB" w:rsidP="00FE3FDD">
      <w:pPr>
        <w:pStyle w:val="AbtHeadD"/>
      </w:pPr>
      <w:bookmarkStart w:id="65" w:name="_Toc242074180"/>
      <w:r w:rsidRPr="00F343E6">
        <w:t>Describing the Process of Grant Receipt and Factors Affecting Rebuilding Decisions</w:t>
      </w:r>
      <w:bookmarkEnd w:id="65"/>
      <w:r w:rsidRPr="00F343E6">
        <w:t xml:space="preserve"> </w:t>
      </w:r>
    </w:p>
    <w:p w:rsidR="00F626FB" w:rsidRPr="00F343E6" w:rsidRDefault="00F626FB" w:rsidP="00FE3FDD">
      <w:pPr>
        <w:pStyle w:val="BodyText"/>
        <w:tabs>
          <w:tab w:val="clear" w:pos="720"/>
          <w:tab w:val="clear" w:pos="1080"/>
          <w:tab w:val="clear" w:pos="1440"/>
          <w:tab w:val="clear" w:pos="1800"/>
        </w:tabs>
      </w:pPr>
      <w:r w:rsidRPr="00F343E6">
        <w:t>To address the research objective regarding the factors and influences that played into property owners’ decisions of whether to rebuild, the analysis will include (weighted) descriptive statistics that show the distributions of property owners, as well as multivariate analyses that explore the association of owner’s rebuilding responses to the characteristics of the owner, property, neighborhood, and jurisdiction.  Descriptive measures will include:</w:t>
      </w:r>
    </w:p>
    <w:p w:rsidR="00F626FB" w:rsidRPr="00F343E6" w:rsidRDefault="00F626FB" w:rsidP="00FE3FDD">
      <w:pPr>
        <w:pStyle w:val="BodyText"/>
        <w:tabs>
          <w:tab w:val="clear" w:pos="720"/>
          <w:tab w:val="clear" w:pos="1080"/>
          <w:tab w:val="clear" w:pos="1440"/>
          <w:tab w:val="clear" w:pos="1800"/>
        </w:tabs>
      </w:pPr>
    </w:p>
    <w:p w:rsidR="00F626FB" w:rsidRPr="00F343E6" w:rsidRDefault="00F626FB" w:rsidP="00067475">
      <w:pPr>
        <w:pStyle w:val="Bullets"/>
      </w:pPr>
      <w:r w:rsidRPr="00F343E6">
        <w:t>Distribution by rebuilding status by pre-storm status (including occupancy, insurance, mortgage status, owner characteristics, neighborhood characteristics).</w:t>
      </w:r>
    </w:p>
    <w:p w:rsidR="00F626FB" w:rsidRPr="00F343E6" w:rsidRDefault="00F626FB" w:rsidP="00067475">
      <w:pPr>
        <w:pStyle w:val="Bullets"/>
      </w:pPr>
      <w:r w:rsidRPr="00F343E6">
        <w:t>Distribution by rebuilding status by post-storm status (change of ownership, type of damage, extent of damage, receipt of CDBG grant).</w:t>
      </w:r>
    </w:p>
    <w:p w:rsidR="00F626FB" w:rsidRPr="00F343E6" w:rsidRDefault="00F626FB" w:rsidP="00FE3FDD">
      <w:pPr>
        <w:pStyle w:val="BodyText"/>
        <w:tabs>
          <w:tab w:val="clear" w:pos="720"/>
          <w:tab w:val="clear" w:pos="1080"/>
          <w:tab w:val="clear" w:pos="1440"/>
          <w:tab w:val="clear" w:pos="1800"/>
        </w:tabs>
      </w:pPr>
    </w:p>
    <w:p w:rsidR="00F626FB" w:rsidRPr="00F343E6" w:rsidRDefault="00F626FB" w:rsidP="00FE3FDD">
      <w:pPr>
        <w:pStyle w:val="BodyText"/>
        <w:tabs>
          <w:tab w:val="clear" w:pos="1080"/>
          <w:tab w:val="clear" w:pos="1440"/>
          <w:tab w:val="clear" w:pos="1800"/>
        </w:tabs>
      </w:pPr>
      <w:r w:rsidRPr="00F343E6">
        <w:t xml:space="preserve">In addition to simple descriptions, multivariate analysis will attempt to isolate the relationship between each factor and the rebuilding decision, by controlling for other property, owner, location and jurisdiction characteristics. </w:t>
      </w:r>
    </w:p>
    <w:p w:rsidR="00F626FB" w:rsidRPr="00F343E6" w:rsidRDefault="00F626FB" w:rsidP="00FE3FDD">
      <w:pPr>
        <w:pStyle w:val="BodyText"/>
        <w:tabs>
          <w:tab w:val="clear" w:pos="720"/>
          <w:tab w:val="clear" w:pos="1080"/>
          <w:tab w:val="clear" w:pos="1440"/>
          <w:tab w:val="clear" w:pos="1800"/>
        </w:tabs>
      </w:pPr>
    </w:p>
    <w:p w:rsidR="00F626FB" w:rsidRPr="00F343E6" w:rsidRDefault="00F626FB" w:rsidP="00FE3FDD">
      <w:pPr>
        <w:pStyle w:val="AbtHeadD"/>
      </w:pPr>
      <w:bookmarkStart w:id="66" w:name="_Toc242074181"/>
      <w:r w:rsidRPr="00F343E6">
        <w:t xml:space="preserve">Identifying the </w:t>
      </w:r>
      <w:r>
        <w:t>Effects</w:t>
      </w:r>
      <w:r w:rsidRPr="00F343E6">
        <w:t xml:space="preserve"> of CDBG Grant Receipt</w:t>
      </w:r>
      <w:bookmarkEnd w:id="66"/>
      <w:r w:rsidRPr="00F343E6">
        <w:t xml:space="preserve"> </w:t>
      </w:r>
    </w:p>
    <w:p w:rsidR="00F626FB" w:rsidRPr="00F343E6" w:rsidRDefault="00F626FB" w:rsidP="00067475">
      <w:r w:rsidRPr="00F343E6">
        <w:t>Beyond describing property owners’ receipt and use CDBG funds, a more complex study objective is to understand the relationships between CDBG fund provision and property owners’ decisions about the extent and location of rebuilding activities.  This study cannot make causal inferences about the impact of receiving CDBG funds; only a study in which CDBG grants were randomly assigned to eligible owners (something not imaginable under disaster circumstances) could have done that. However, the Property Owner Survey will support descriptions of the process of applying for and using CDBG funds, permit an assessment of the relative role of CDBG compared with other sources of funds for rebuilding, identify barriers encountered during attempts to rebuild with CDBG or other funds, and permit an assessment of the extent to which relocation of owners away from SABs has affected the extent of rebuilding in SABs.</w:t>
      </w:r>
    </w:p>
    <w:p w:rsidR="00F626FB" w:rsidRPr="00F343E6" w:rsidRDefault="00F626FB" w:rsidP="00067475"/>
    <w:p w:rsidR="00F626FB" w:rsidRDefault="00F626FB" w:rsidP="00067475">
      <w:r w:rsidRPr="00F343E6">
        <w:t>Despite the absence of random assignment in CDBG grant provision, several differences between the program rules implemented by each state create potential opportunities for meaningful comparisons.  Specific descriptive measures to be used include:</w:t>
      </w:r>
    </w:p>
    <w:p w:rsidR="00F626FB" w:rsidRPr="00F343E6" w:rsidRDefault="00F626FB" w:rsidP="00067475"/>
    <w:p w:rsidR="00F626FB" w:rsidRPr="00F343E6" w:rsidRDefault="00F626FB" w:rsidP="00067475">
      <w:pPr>
        <w:pStyle w:val="Bullets"/>
      </w:pPr>
      <w:r w:rsidRPr="00F343E6">
        <w:t>Amounts of CDBG funds spent, numbers of recipients (by owner/renter units)</w:t>
      </w:r>
    </w:p>
    <w:p w:rsidR="00F626FB" w:rsidRPr="00F343E6" w:rsidRDefault="00F626FB" w:rsidP="00067475">
      <w:pPr>
        <w:pStyle w:val="Bullets"/>
      </w:pPr>
      <w:r w:rsidRPr="00F343E6">
        <w:t>Percentage of properties in SABs that have applied for, and percent that received CDBG grants</w:t>
      </w:r>
    </w:p>
    <w:p w:rsidR="00F626FB" w:rsidRPr="00F343E6" w:rsidRDefault="00F626FB" w:rsidP="00067475">
      <w:pPr>
        <w:pStyle w:val="Bullets"/>
      </w:pPr>
      <w:r w:rsidRPr="00F343E6">
        <w:t>Owner understanding of options, obstacles in applying for funds, other sources of funds available/received</w:t>
      </w:r>
    </w:p>
    <w:p w:rsidR="00F626FB" w:rsidRPr="00F343E6" w:rsidRDefault="00F626FB" w:rsidP="00067475">
      <w:pPr>
        <w:pStyle w:val="Bullets"/>
      </w:pPr>
      <w:r w:rsidRPr="00F343E6">
        <w:t>Distribution of use of CDBG funds by property, owner, location, and jurisdiction characteristics</w:t>
      </w:r>
    </w:p>
    <w:p w:rsidR="00F626FB" w:rsidRPr="00F343E6" w:rsidRDefault="00F626FB" w:rsidP="00067475">
      <w:pPr>
        <w:pStyle w:val="Bullets"/>
      </w:pPr>
      <w:r w:rsidRPr="00F343E6">
        <w:t>Other uses of CDBG funds, aside from property repair (including temporary housing, other housing, living expenses).</w:t>
      </w:r>
    </w:p>
    <w:p w:rsidR="00F626FB" w:rsidRPr="00F343E6" w:rsidRDefault="00F626FB" w:rsidP="00FE3FDD">
      <w:pPr>
        <w:pStyle w:val="BodyText"/>
      </w:pPr>
    </w:p>
    <w:p w:rsidR="00F626FB" w:rsidRPr="00F343E6" w:rsidRDefault="00F626FB" w:rsidP="00FE3FDD">
      <w:pPr>
        <w:pStyle w:val="AbtHeadD"/>
      </w:pPr>
      <w:bookmarkStart w:id="67" w:name="_Toc242074182"/>
      <w:r w:rsidRPr="00F343E6">
        <w:t>Contrasting Outcomes by CDBG Program Model</w:t>
      </w:r>
      <w:bookmarkEnd w:id="67"/>
      <w:r w:rsidRPr="00F343E6">
        <w:t xml:space="preserve"> </w:t>
      </w:r>
    </w:p>
    <w:p w:rsidR="00F626FB" w:rsidRPr="00F343E6" w:rsidRDefault="00F626FB" w:rsidP="00FE3FDD">
      <w:pPr>
        <w:pStyle w:val="BodyText"/>
        <w:tabs>
          <w:tab w:val="clear" w:pos="720"/>
          <w:tab w:val="clear" w:pos="1080"/>
          <w:tab w:val="clear" w:pos="1440"/>
          <w:tab w:val="clear" w:pos="1800"/>
        </w:tabs>
      </w:pPr>
      <w:r w:rsidRPr="00F343E6">
        <w:t>Another topic of interest in the analysis of state CDBG program differences is whether the use of a compensation-based (vs. a rehabilitation-based) program design affected the extent and speed of rebuilding activity.  Again, the design of the state CDBG programs might allow some careful comparisons between similar groups of grantees.  Such variation is difficult to find, as participants were not randomly assigned to compensation versus rehabilitation programs.  In general, Texas implemented a rehabilitation-based program, whereas Louisiana and Mississippi implemented compensation-based programs.  Within Louisiana and Mississippi, compensation-based programs were used for homeowners’ assistance and rehabilitation-based programs were used for their small landlord programs.</w:t>
      </w:r>
    </w:p>
    <w:p w:rsidR="00F626FB" w:rsidRPr="00F343E6" w:rsidRDefault="00F626FB" w:rsidP="00FE3FDD">
      <w:pPr>
        <w:pStyle w:val="BodyText"/>
        <w:tabs>
          <w:tab w:val="clear" w:pos="720"/>
          <w:tab w:val="clear" w:pos="1080"/>
          <w:tab w:val="clear" w:pos="1440"/>
          <w:tab w:val="clear" w:pos="1800"/>
        </w:tabs>
      </w:pPr>
    </w:p>
    <w:p w:rsidR="00F626FB" w:rsidRDefault="00F626FB" w:rsidP="00FE3FDD">
      <w:pPr>
        <w:pStyle w:val="BodyText"/>
      </w:pPr>
      <w:r w:rsidRPr="00F343E6">
        <w:t>This issue will be addressed primarily through descriptive comparisons of findings across states:</w:t>
      </w:r>
    </w:p>
    <w:p w:rsidR="00F626FB" w:rsidRPr="00F343E6" w:rsidRDefault="00F626FB" w:rsidP="00FE3FDD">
      <w:pPr>
        <w:pStyle w:val="BodyText"/>
      </w:pPr>
    </w:p>
    <w:p w:rsidR="00F626FB" w:rsidRPr="00F343E6" w:rsidRDefault="00F626FB" w:rsidP="00067475">
      <w:pPr>
        <w:pStyle w:val="Bullets"/>
      </w:pPr>
      <w:r w:rsidRPr="00F343E6">
        <w:lastRenderedPageBreak/>
        <w:t>Comparison of state of the housing stock and rebuilding status across states</w:t>
      </w:r>
    </w:p>
    <w:p w:rsidR="00F626FB" w:rsidRPr="00F343E6" w:rsidRDefault="00F626FB" w:rsidP="00067475">
      <w:pPr>
        <w:pStyle w:val="Bullets"/>
      </w:pPr>
      <w:r w:rsidRPr="00F343E6">
        <w:t>Comparison of owner experience with the process by state (for homeowners and owners of rental properties).</w:t>
      </w:r>
    </w:p>
    <w:p w:rsidR="00F626FB" w:rsidRPr="00F343E6" w:rsidRDefault="00F626FB" w:rsidP="00FE3FDD"/>
    <w:p w:rsidR="00F626FB" w:rsidRDefault="00F626FB" w:rsidP="001709EF">
      <w:pPr>
        <w:rPr>
          <w:rFonts w:ascii="Arial" w:hAnsi="Arial" w:cs="Arial"/>
          <w:b/>
        </w:rPr>
      </w:pPr>
      <w:bookmarkStart w:id="68" w:name="_Toc245609864"/>
      <w:r w:rsidRPr="001709EF">
        <w:rPr>
          <w:rFonts w:ascii="Arial" w:hAnsi="Arial" w:cs="Arial"/>
          <w:b/>
        </w:rPr>
        <w:t>Study Schedule</w:t>
      </w:r>
      <w:bookmarkEnd w:id="68"/>
    </w:p>
    <w:p w:rsidR="00F626FB" w:rsidRPr="001709EF" w:rsidRDefault="00F626FB" w:rsidP="001709EF">
      <w:pPr>
        <w:rPr>
          <w:rFonts w:ascii="Arial" w:hAnsi="Arial" w:cs="Arial"/>
          <w:b/>
        </w:rPr>
      </w:pPr>
    </w:p>
    <w:p w:rsidR="00F626FB" w:rsidRPr="00F343E6" w:rsidRDefault="00F626FB" w:rsidP="00246E6A">
      <w:pPr>
        <w:tabs>
          <w:tab w:val="clear" w:pos="1080"/>
          <w:tab w:val="clear" w:pos="1800"/>
          <w:tab w:val="left" w:pos="110"/>
        </w:tabs>
        <w:spacing w:after="120"/>
        <w:rPr>
          <w:rFonts w:cs="Arial"/>
        </w:rPr>
      </w:pPr>
      <w:r w:rsidRPr="00F343E6">
        <w:t xml:space="preserve">Under the current study schedule, the Property Owner Survey data collection will last approximately </w:t>
      </w:r>
      <w:r>
        <w:t>4</w:t>
      </w:r>
      <w:r w:rsidRPr="00F343E6">
        <w:t xml:space="preserve"> months.  Assuming OMB approval and </w:t>
      </w:r>
      <w:r>
        <w:t>no</w:t>
      </w:r>
      <w:r w:rsidRPr="00F343E6">
        <w:t xml:space="preserve"> exemption to the household survey blackout period (described in Section A1 above), the d</w:t>
      </w:r>
      <w:r>
        <w:t>ata</w:t>
      </w:r>
      <w:r w:rsidRPr="00F343E6">
        <w:t xml:space="preserve"> collection from property owners will begin in </w:t>
      </w:r>
      <w:r>
        <w:t>September 2010 and end in December 2010</w:t>
      </w:r>
      <w:r w:rsidRPr="00F343E6">
        <w:t xml:space="preserve">.  The analysis of these data will be carried out </w:t>
      </w:r>
      <w:r>
        <w:t>in January and February 2011</w:t>
      </w:r>
      <w:r w:rsidRPr="00F343E6">
        <w:t xml:space="preserve">.  The final report will be prepared </w:t>
      </w:r>
      <w:r>
        <w:t>in March 2011</w:t>
      </w:r>
      <w:r w:rsidRPr="00F343E6">
        <w:t xml:space="preserve">. </w:t>
      </w:r>
    </w:p>
    <w:p w:rsidR="00F626FB" w:rsidRPr="00F343E6" w:rsidRDefault="00F626FB" w:rsidP="00CB73F3"/>
    <w:p w:rsidR="00F626FB" w:rsidRPr="00F343E6" w:rsidRDefault="00F626FB" w:rsidP="00CB73F3">
      <w:pPr>
        <w:pStyle w:val="AbtHeadB"/>
      </w:pPr>
      <w:bookmarkStart w:id="69" w:name="_Toc190490666"/>
      <w:bookmarkStart w:id="70" w:name="_Toc248818769"/>
      <w:r w:rsidRPr="00F343E6">
        <w:t>A17</w:t>
      </w:r>
      <w:r w:rsidRPr="00F343E6">
        <w:tab/>
        <w:t>Expiration Date Display Exemption</w:t>
      </w:r>
      <w:bookmarkEnd w:id="69"/>
      <w:bookmarkEnd w:id="70"/>
    </w:p>
    <w:p w:rsidR="00F626FB" w:rsidRPr="00F343E6" w:rsidRDefault="00F626FB" w:rsidP="00CB73F3">
      <w:r w:rsidRPr="00F343E6">
        <w:t>All data collection instruments will prominently display the expiration date for OMB approval.</w:t>
      </w:r>
    </w:p>
    <w:p w:rsidR="00F626FB" w:rsidRPr="00F343E6" w:rsidRDefault="00F626FB" w:rsidP="00CB73F3"/>
    <w:p w:rsidR="00F626FB" w:rsidRPr="00F343E6" w:rsidRDefault="00F626FB" w:rsidP="00CB73F3">
      <w:pPr>
        <w:pStyle w:val="AbtHeadB"/>
      </w:pPr>
      <w:bookmarkStart w:id="71" w:name="_Toc190490667"/>
      <w:bookmarkStart w:id="72" w:name="_Toc248818770"/>
      <w:r w:rsidRPr="00F343E6">
        <w:t>A18</w:t>
      </w:r>
      <w:r w:rsidRPr="00F343E6">
        <w:tab/>
        <w:t>Exceptions to Certification</w:t>
      </w:r>
      <w:bookmarkEnd w:id="71"/>
      <w:bookmarkEnd w:id="72"/>
    </w:p>
    <w:p w:rsidR="00F626FB" w:rsidRDefault="00F626FB" w:rsidP="00FE3FDD">
      <w:r w:rsidRPr="00F343E6">
        <w:t xml:space="preserve">This submission describing data collection requests no exceptions to the Certificate for Paperwork Reduction Act (5 CFR 1320.9).  </w:t>
      </w:r>
    </w:p>
    <w:p w:rsidR="00F626FB" w:rsidRPr="00F343E6" w:rsidRDefault="00F626FB" w:rsidP="00CB73F3">
      <w:pPr>
        <w:spacing w:after="120"/>
        <w:jc w:val="center"/>
      </w:pPr>
      <w:r>
        <w:br w:type="page"/>
      </w:r>
    </w:p>
    <w:p w:rsidR="00F626FB" w:rsidRPr="00F343E6" w:rsidRDefault="00F626FB" w:rsidP="00CB73F3">
      <w:pPr>
        <w:spacing w:after="120"/>
        <w:jc w:val="center"/>
        <w:rPr>
          <w:rFonts w:ascii="Arial" w:hAnsi="Arial" w:cs="Arial"/>
          <w:b/>
          <w:sz w:val="36"/>
          <w:szCs w:val="36"/>
        </w:rPr>
      </w:pPr>
      <w:r w:rsidRPr="00F343E6">
        <w:rPr>
          <w:rFonts w:ascii="Arial" w:hAnsi="Arial" w:cs="Arial"/>
          <w:b/>
          <w:sz w:val="36"/>
          <w:szCs w:val="36"/>
        </w:rPr>
        <w:t>APPENDIX A</w:t>
      </w:r>
    </w:p>
    <w:p w:rsidR="00F626FB" w:rsidRDefault="00F626FB" w:rsidP="00CB73F3">
      <w:pPr>
        <w:spacing w:after="120"/>
        <w:jc w:val="center"/>
        <w:rPr>
          <w:rFonts w:ascii="Arial" w:hAnsi="Arial" w:cs="Arial"/>
          <w:b/>
          <w:sz w:val="36"/>
          <w:szCs w:val="36"/>
        </w:rPr>
      </w:pPr>
      <w:r w:rsidRPr="00F343E6">
        <w:rPr>
          <w:rFonts w:ascii="Arial" w:hAnsi="Arial" w:cs="Arial"/>
          <w:b/>
          <w:sz w:val="36"/>
          <w:szCs w:val="36"/>
        </w:rPr>
        <w:t>Property Owner Survey</w:t>
      </w:r>
    </w:p>
    <w:p w:rsidR="00F626FB" w:rsidRDefault="00F626FB" w:rsidP="00CB73F3">
      <w:pPr>
        <w:spacing w:after="120"/>
        <w:jc w:val="center"/>
        <w:rPr>
          <w:rFonts w:ascii="Arial" w:hAnsi="Arial" w:cs="Arial"/>
          <w:b/>
          <w:sz w:val="36"/>
          <w:szCs w:val="36"/>
        </w:rPr>
      </w:pPr>
    </w:p>
    <w:p w:rsidR="00F626FB" w:rsidRPr="00F343E6" w:rsidRDefault="00F626FB" w:rsidP="000C3EDB">
      <w:pPr>
        <w:jc w:val="center"/>
        <w:sectPr w:rsidR="00F626FB" w:rsidRPr="00F343E6" w:rsidSect="00CB7290">
          <w:footerReference w:type="default" r:id="rId10"/>
          <w:pgSz w:w="12240" w:h="15840" w:code="1"/>
          <w:pgMar w:top="1440" w:right="1440" w:bottom="1440" w:left="1800" w:header="720" w:footer="576" w:gutter="0"/>
          <w:cols w:space="720"/>
          <w:docGrid w:linePitch="299"/>
        </w:sectPr>
      </w:pPr>
      <w:r w:rsidRPr="000C3EDB">
        <w:rPr>
          <w:rFonts w:ascii="Arial" w:hAnsi="Arial" w:cs="Arial"/>
          <w:b/>
          <w:i/>
          <w:sz w:val="36"/>
          <w:szCs w:val="36"/>
          <w:highlight w:val="yellow"/>
        </w:rPr>
        <w:t>To be inserted</w:t>
      </w:r>
    </w:p>
    <w:p w:rsidR="00F626FB" w:rsidRPr="00F343E6" w:rsidRDefault="00F626FB" w:rsidP="001B1E96">
      <w:pPr>
        <w:spacing w:after="120"/>
        <w:jc w:val="center"/>
        <w:rPr>
          <w:rFonts w:ascii="Arial" w:hAnsi="Arial" w:cs="Arial"/>
          <w:b/>
          <w:sz w:val="36"/>
          <w:szCs w:val="36"/>
        </w:rPr>
      </w:pPr>
      <w:r w:rsidRPr="00F343E6">
        <w:rPr>
          <w:rFonts w:ascii="Arial" w:hAnsi="Arial" w:cs="Arial"/>
          <w:b/>
          <w:sz w:val="36"/>
          <w:szCs w:val="36"/>
        </w:rPr>
        <w:lastRenderedPageBreak/>
        <w:t xml:space="preserve">APPENDIX </w:t>
      </w:r>
      <w:r>
        <w:rPr>
          <w:rFonts w:ascii="Arial" w:hAnsi="Arial" w:cs="Arial"/>
          <w:b/>
          <w:sz w:val="36"/>
          <w:szCs w:val="36"/>
        </w:rPr>
        <w:t>B</w:t>
      </w:r>
    </w:p>
    <w:p w:rsidR="00F626FB" w:rsidRPr="00F343E6" w:rsidRDefault="00F626FB" w:rsidP="001B1E96">
      <w:pPr>
        <w:spacing w:after="120"/>
        <w:jc w:val="center"/>
        <w:rPr>
          <w:rFonts w:ascii="Arial" w:hAnsi="Arial" w:cs="Arial"/>
          <w:b/>
          <w:sz w:val="36"/>
          <w:szCs w:val="36"/>
        </w:rPr>
      </w:pPr>
      <w:r w:rsidRPr="00F343E6">
        <w:rPr>
          <w:rFonts w:ascii="Arial" w:hAnsi="Arial" w:cs="Arial"/>
          <w:b/>
          <w:sz w:val="36"/>
          <w:szCs w:val="36"/>
        </w:rPr>
        <w:t>Survey Advance Letter</w:t>
      </w:r>
    </w:p>
    <w:p w:rsidR="00F626FB" w:rsidRDefault="00F626FB" w:rsidP="00A517E2"/>
    <w:sectPr w:rsidR="00F626FB" w:rsidSect="00F81A89">
      <w:footerReference w:type="default" r:id="rId11"/>
      <w:pgSz w:w="12240" w:h="15840" w:code="1"/>
      <w:pgMar w:top="1440" w:right="1440" w:bottom="1440" w:left="1800" w:header="720" w:footer="576"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20D" w:rsidRDefault="008A420D">
      <w:r>
        <w:separator/>
      </w:r>
    </w:p>
    <w:p w:rsidR="008A420D" w:rsidRDefault="008A420D"/>
  </w:endnote>
  <w:endnote w:type="continuationSeparator" w:id="0">
    <w:p w:rsidR="008A420D" w:rsidRDefault="008A420D">
      <w:r>
        <w:continuationSeparator/>
      </w:r>
    </w:p>
    <w:p w:rsidR="008A420D" w:rsidRDefault="008A420D"/>
  </w:endnote>
</w:endnotes>
</file>

<file path=word/fontTable.xml><?xml version="1.0" encoding="utf-8"?>
<w:fonts xmlns:r="http://schemas.openxmlformats.org/officeDocument/2006/relationships" xmlns:w="http://schemas.openxmlformats.org/wordprocessingml/2006/main">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6FB" w:rsidRDefault="00F626FB" w:rsidP="00B45610">
    <w:pPr>
      <w:pStyle w:val="Footer"/>
      <w:pBdr>
        <w:top w:val="single" w:sz="8" w:space="2" w:color="003366"/>
      </w:pBdr>
      <w:tabs>
        <w:tab w:val="clear" w:pos="7560"/>
        <w:tab w:val="right" w:pos="8280"/>
      </w:tabs>
    </w:pPr>
    <w:r>
      <w:tab/>
      <w:t xml:space="preserve">Table of </w:t>
    </w:r>
    <w:r w:rsidRPr="00B45610">
      <w:t>Contents</w:t>
    </w:r>
    <w:r>
      <w:tab/>
    </w:r>
    <w:r w:rsidR="00B60635">
      <w:rPr>
        <w:rStyle w:val="PageNumber"/>
      </w:rPr>
      <w:fldChar w:fldCharType="begin"/>
    </w:r>
    <w:r>
      <w:rPr>
        <w:rStyle w:val="PageNumber"/>
      </w:rPr>
      <w:instrText xml:space="preserve"> PAGE </w:instrText>
    </w:r>
    <w:r w:rsidR="00B60635">
      <w:rPr>
        <w:rStyle w:val="PageNumber"/>
      </w:rPr>
      <w:fldChar w:fldCharType="separate"/>
    </w:r>
    <w:r w:rsidR="00463DB5">
      <w:rPr>
        <w:rStyle w:val="PageNumber"/>
        <w:noProof/>
      </w:rPr>
      <w:t>i</w:t>
    </w:r>
    <w:r w:rsidR="00B60635">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6FB" w:rsidRDefault="00F626FB" w:rsidP="00574B78">
    <w:pPr>
      <w:pStyle w:val="Footer"/>
      <w:pBdr>
        <w:top w:val="single" w:sz="8" w:space="2" w:color="003366"/>
      </w:pBdr>
      <w:tabs>
        <w:tab w:val="clear" w:pos="7560"/>
        <w:tab w:val="right" w:pos="8280"/>
      </w:tabs>
    </w:pPr>
    <w:r>
      <w:tab/>
    </w:r>
    <w:r w:rsidRPr="00574B78">
      <w:t xml:space="preserve">OMB Paperwork Reduction Act Submission for </w:t>
    </w:r>
    <w:r>
      <w:t>CDBG Tracking Study</w:t>
    </w:r>
    <w:r>
      <w:tab/>
    </w:r>
    <w:r w:rsidR="00B60635">
      <w:rPr>
        <w:rStyle w:val="PageNumber"/>
      </w:rPr>
      <w:fldChar w:fldCharType="begin"/>
    </w:r>
    <w:r>
      <w:rPr>
        <w:rStyle w:val="PageNumber"/>
      </w:rPr>
      <w:instrText xml:space="preserve"> PAGE </w:instrText>
    </w:r>
    <w:r w:rsidR="00B60635">
      <w:rPr>
        <w:rStyle w:val="PageNumber"/>
      </w:rPr>
      <w:fldChar w:fldCharType="separate"/>
    </w:r>
    <w:r w:rsidR="00463DB5">
      <w:rPr>
        <w:rStyle w:val="PageNumber"/>
        <w:noProof/>
      </w:rPr>
      <w:t>1</w:t>
    </w:r>
    <w:r w:rsidR="00B60635">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6FB" w:rsidRPr="00A67AC0" w:rsidRDefault="00B60635" w:rsidP="00067475">
    <w:pPr>
      <w:pStyle w:val="Footer"/>
      <w:pBdr>
        <w:top w:val="none" w:sz="0" w:space="0" w:color="auto"/>
      </w:pBdr>
      <w:ind w:right="360"/>
    </w:pPr>
    <w:r>
      <w:rPr>
        <w:noProof/>
      </w:rPr>
      <w:pict>
        <v:shapetype id="_x0000_t202" coordsize="21600,21600" o:spt="202" path="m,l,21600r21600,l21600,xe">
          <v:stroke joinstyle="miter"/>
          <v:path gradientshapeok="t" o:connecttype="rect"/>
        </v:shapetype>
        <v:shape id="_x0000_s2049" type="#_x0000_t202" style="position:absolute;margin-left:-62.25pt;margin-top:-480.15pt;width:36.75pt;height:452.25pt;z-index:251660288" filled="f" stroked="f">
          <v:textbox style="layout-flow:vertical;mso-next-textbox:#_x0000_s2049" inset="0,0,0,0">
            <w:txbxContent>
              <w:p w:rsidR="00F626FB" w:rsidRDefault="00F626FB" w:rsidP="00067475">
                <w:pPr>
                  <w:pStyle w:val="Footer"/>
                  <w:pBdr>
                    <w:top w:val="single" w:sz="8" w:space="2" w:color="003366"/>
                  </w:pBdr>
                  <w:tabs>
                    <w:tab w:val="clear" w:pos="7560"/>
                    <w:tab w:val="right" w:pos="8280"/>
                  </w:tabs>
                </w:pPr>
                <w:r>
                  <w:tab/>
                </w:r>
                <w:r w:rsidRPr="00574B78">
                  <w:t xml:space="preserve">OMB Paperwork Reduction Act Submission for </w:t>
                </w:r>
                <w:r>
                  <w:t>CDBG Tracking Study</w:t>
                </w:r>
                <w:r>
                  <w:tab/>
                </w:r>
                <w:r w:rsidR="00B60635">
                  <w:rPr>
                    <w:rStyle w:val="PageNumber"/>
                  </w:rPr>
                  <w:fldChar w:fldCharType="begin"/>
                </w:r>
                <w:r>
                  <w:rPr>
                    <w:rStyle w:val="PageNumber"/>
                  </w:rPr>
                  <w:instrText xml:space="preserve"> PAGE </w:instrText>
                </w:r>
                <w:r w:rsidR="00B60635">
                  <w:rPr>
                    <w:rStyle w:val="PageNumber"/>
                  </w:rPr>
                  <w:fldChar w:fldCharType="separate"/>
                </w:r>
                <w:r w:rsidR="00463DB5">
                  <w:rPr>
                    <w:rStyle w:val="PageNumber"/>
                    <w:noProof/>
                  </w:rPr>
                  <w:t>11</w:t>
                </w:r>
                <w:r w:rsidR="00B60635">
                  <w:rPr>
                    <w:rStyle w:val="PageNumber"/>
                  </w:rPr>
                  <w:fldChar w:fldCharType="end"/>
                </w:r>
              </w:p>
              <w:p w:rsidR="00F626FB" w:rsidRPr="00067475" w:rsidRDefault="00F626FB" w:rsidP="00067475"/>
            </w:txbxContent>
          </v:textbox>
          <w10:anchorlock/>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6FB" w:rsidRDefault="00F626FB" w:rsidP="009C195A">
    <w:pPr>
      <w:pStyle w:val="Footer"/>
      <w:pBdr>
        <w:top w:val="single" w:sz="8" w:space="1" w:color="003366"/>
      </w:pBdr>
      <w:tabs>
        <w:tab w:val="clear" w:pos="7560"/>
        <w:tab w:val="right" w:pos="8280"/>
      </w:tabs>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6FB" w:rsidRPr="00725523" w:rsidRDefault="00F626FB" w:rsidP="007255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20D" w:rsidRDefault="008A420D">
      <w:r>
        <w:separator/>
      </w:r>
    </w:p>
  </w:footnote>
  <w:footnote w:type="continuationSeparator" w:id="0">
    <w:p w:rsidR="008A420D" w:rsidRDefault="008A420D">
      <w:r>
        <w:continuationSeparator/>
      </w:r>
    </w:p>
    <w:p w:rsidR="008A420D" w:rsidRDefault="008A420D"/>
  </w:footnote>
  <w:footnote w:id="1">
    <w:p w:rsidR="00F626FB" w:rsidRDefault="00F626FB">
      <w:pPr>
        <w:pStyle w:val="FootnoteText"/>
      </w:pPr>
      <w:r>
        <w:rPr>
          <w:rStyle w:val="FootnoteReference"/>
        </w:rPr>
        <w:footnoteRef/>
      </w:r>
      <w:r>
        <w:t xml:space="preserve"> “Inspection of the State of Louisiana’s Road Home Elevation Incentive Program Homeowner Compliance,” March 2010.</w:t>
      </w:r>
    </w:p>
  </w:footnote>
  <w:footnote w:id="2">
    <w:p w:rsidR="00F626FB" w:rsidRDefault="00F626FB">
      <w:pPr>
        <w:pStyle w:val="FootnoteText"/>
      </w:pPr>
      <w:r>
        <w:rPr>
          <w:rStyle w:val="FootnoteReference"/>
        </w:rPr>
        <w:footnoteRef/>
      </w:r>
      <w:r>
        <w:t xml:space="preserve"> </w:t>
      </w:r>
      <w:r>
        <w:tab/>
        <w:t>Detail on the study’s geography is provided in Section B1 below.</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72FE"/>
    <w:multiLevelType w:val="hybridMultilevel"/>
    <w:tmpl w:val="C4D21D7C"/>
    <w:lvl w:ilvl="0" w:tplc="0CD254CE">
      <w:start w:val="1"/>
      <w:numFmt w:val="decimal"/>
      <w:pStyle w:val="FQues"/>
      <w:lvlText w:val="F%1."/>
      <w:lvlJc w:val="left"/>
      <w:pPr>
        <w:tabs>
          <w:tab w:val="num" w:pos="720"/>
        </w:tabs>
        <w:ind w:left="720" w:hanging="720"/>
      </w:pPr>
      <w:rPr>
        <w:rFonts w:ascii="Times New Roman Bold" w:hAnsi="Times New Roman Bold" w:cs="Arial" w:hint="default"/>
        <w:b/>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28585B"/>
    <w:multiLevelType w:val="hybridMultilevel"/>
    <w:tmpl w:val="A6DE2060"/>
    <w:lvl w:ilvl="0" w:tplc="86A62C2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2C7695"/>
    <w:multiLevelType w:val="multilevel"/>
    <w:tmpl w:val="28F6B788"/>
    <w:lvl w:ilvl="0">
      <w:start w:val="1"/>
      <w:numFmt w:val="decimal"/>
      <w:lvlText w:val="I%1."/>
      <w:lvlJc w:val="left"/>
      <w:pPr>
        <w:tabs>
          <w:tab w:val="num" w:pos="720"/>
        </w:tabs>
        <w:ind w:left="720" w:hanging="720"/>
      </w:pPr>
      <w:rPr>
        <w:rFonts w:ascii="Arial" w:hAnsi="Arial" w:cs="Arial" w:hint="default"/>
        <w:b w:val="0"/>
        <w:i w:val="0"/>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3074D44"/>
    <w:multiLevelType w:val="hybridMultilevel"/>
    <w:tmpl w:val="D7B26D02"/>
    <w:lvl w:ilvl="0" w:tplc="72742B9E">
      <w:start w:val="1"/>
      <w:numFmt w:val="decimal"/>
      <w:pStyle w:val="JQues"/>
      <w:lvlText w:val="J%1."/>
      <w:lvlJc w:val="left"/>
      <w:pPr>
        <w:tabs>
          <w:tab w:val="num" w:pos="720"/>
        </w:tabs>
        <w:ind w:left="720" w:hanging="720"/>
      </w:pPr>
      <w:rPr>
        <w:rFonts w:ascii="Times New Roman Bold" w:hAnsi="Times New Roman Bold" w:cs="Arial" w:hint="default"/>
        <w:b/>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91B0CF0"/>
    <w:multiLevelType w:val="hybridMultilevel"/>
    <w:tmpl w:val="8B36FF98"/>
    <w:lvl w:ilvl="0" w:tplc="F9E09212">
      <w:start w:val="1"/>
      <w:numFmt w:val="decimal"/>
      <w:pStyle w:val="StyleCAPQuesArialNarrow"/>
      <w:lvlText w:val="%1."/>
      <w:lvlJc w:val="left"/>
      <w:pPr>
        <w:tabs>
          <w:tab w:val="num" w:pos="720"/>
        </w:tabs>
        <w:ind w:left="720" w:hanging="720"/>
      </w:pPr>
      <w:rPr>
        <w:rFonts w:ascii="Arial" w:hAnsi="Arial" w:cs="Times New Roman" w:hint="default"/>
        <w:b w:val="0"/>
        <w:i w:val="0"/>
        <w:color w:val="auto"/>
        <w:sz w:val="20"/>
        <w:szCs w:val="20"/>
      </w:rPr>
    </w:lvl>
    <w:lvl w:ilvl="1" w:tplc="C0224992">
      <w:start w:val="1"/>
      <w:numFmt w:val="decimal"/>
      <w:pStyle w:val="CAPQues"/>
      <w:lvlText w:val="%2."/>
      <w:lvlJc w:val="left"/>
      <w:pPr>
        <w:tabs>
          <w:tab w:val="num" w:pos="720"/>
        </w:tabs>
        <w:ind w:left="720" w:hanging="720"/>
      </w:pPr>
      <w:rPr>
        <w:rFonts w:ascii="Arial" w:hAnsi="Arial" w:cs="Times New Roman" w:hint="default"/>
        <w:b w:val="0"/>
        <w:i w:val="0"/>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2539C0"/>
    <w:multiLevelType w:val="hybridMultilevel"/>
    <w:tmpl w:val="E35CF762"/>
    <w:lvl w:ilvl="0" w:tplc="D26E83DA">
      <w:start w:val="1"/>
      <w:numFmt w:val="decimal"/>
      <w:pStyle w:val="IQues1"/>
      <w:lvlText w:val="G%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16334E2"/>
    <w:multiLevelType w:val="hybridMultilevel"/>
    <w:tmpl w:val="1FFEA4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A75198"/>
    <w:multiLevelType w:val="hybridMultilevel"/>
    <w:tmpl w:val="9BBE6194"/>
    <w:lvl w:ilvl="0" w:tplc="F0D4B2CC">
      <w:start w:val="2"/>
      <w:numFmt w:val="bullet"/>
      <w:pStyle w:val="Bullets2"/>
      <w:lvlText w:val=""/>
      <w:lvlJc w:val="left"/>
      <w:pPr>
        <w:tabs>
          <w:tab w:val="num" w:pos="1440"/>
        </w:tabs>
        <w:ind w:left="1440" w:hanging="360"/>
      </w:pPr>
      <w:rPr>
        <w:rFonts w:ascii="Symbol" w:hAnsi="Symbol" w:hint="default"/>
        <w:color w:val="00008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EFF49AD"/>
    <w:multiLevelType w:val="hybridMultilevel"/>
    <w:tmpl w:val="517C7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7A12A8"/>
    <w:multiLevelType w:val="multilevel"/>
    <w:tmpl w:val="DFF6693E"/>
    <w:lvl w:ilvl="0">
      <w:start w:val="1"/>
      <w:numFmt w:val="decimal"/>
      <w:lvlText w:val="K%1."/>
      <w:lvlJc w:val="left"/>
      <w:pPr>
        <w:tabs>
          <w:tab w:val="num" w:pos="720"/>
        </w:tabs>
        <w:ind w:left="720" w:hanging="720"/>
      </w:pPr>
      <w:rPr>
        <w:rFonts w:ascii="Arial" w:hAnsi="Arial" w:cs="Arial" w:hint="default"/>
        <w:b w:val="0"/>
        <w:i w:val="0"/>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4AB71C1"/>
    <w:multiLevelType w:val="multilevel"/>
    <w:tmpl w:val="209EB500"/>
    <w:lvl w:ilvl="0">
      <w:start w:val="1"/>
      <w:numFmt w:val="decimal"/>
      <w:lvlText w:val="L%1."/>
      <w:lvlJc w:val="left"/>
      <w:pPr>
        <w:tabs>
          <w:tab w:val="num" w:pos="720"/>
        </w:tabs>
        <w:ind w:left="720" w:hanging="720"/>
      </w:pPr>
      <w:rPr>
        <w:rFonts w:ascii="Arial" w:hAnsi="Arial" w:cs="Arial" w:hint="default"/>
        <w:b w:val="0"/>
        <w:i w:val="0"/>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12">
    <w:nsid w:val="28BD0FCE"/>
    <w:multiLevelType w:val="hybridMultilevel"/>
    <w:tmpl w:val="70FE21BC"/>
    <w:lvl w:ilvl="0" w:tplc="22BE2F72">
      <w:start w:val="1"/>
      <w:numFmt w:val="decimal"/>
      <w:pStyle w:val="GQues"/>
      <w:lvlText w:val="G%1."/>
      <w:lvlJc w:val="left"/>
      <w:pPr>
        <w:tabs>
          <w:tab w:val="num" w:pos="720"/>
        </w:tabs>
        <w:ind w:left="720" w:hanging="720"/>
      </w:pPr>
      <w:rPr>
        <w:rFonts w:ascii="Times New Roman Bold" w:hAnsi="Times New Roman Bold" w:cs="Arial" w:hint="default"/>
        <w:b/>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9125782"/>
    <w:multiLevelType w:val="hybridMultilevel"/>
    <w:tmpl w:val="630A12FA"/>
    <w:lvl w:ilvl="0" w:tplc="887A3054">
      <w:start w:val="1"/>
      <w:numFmt w:val="decimal"/>
      <w:pStyle w:val="LQues"/>
      <w:lvlText w:val="L%1."/>
      <w:lvlJc w:val="left"/>
      <w:pPr>
        <w:tabs>
          <w:tab w:val="num" w:pos="720"/>
        </w:tabs>
        <w:ind w:left="720" w:hanging="720"/>
      </w:pPr>
      <w:rPr>
        <w:rFonts w:ascii="Times New Roman Bold" w:hAnsi="Times New Roman Bold" w:cs="Arial" w:hint="default"/>
        <w:b/>
        <w:i w:val="0"/>
        <w:sz w:val="18"/>
        <w:szCs w:val="18"/>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4">
    <w:nsid w:val="2FC96A6F"/>
    <w:multiLevelType w:val="hybridMultilevel"/>
    <w:tmpl w:val="79621D0C"/>
    <w:lvl w:ilvl="0" w:tplc="46244932">
      <w:start w:val="1"/>
      <w:numFmt w:val="decimal"/>
      <w:pStyle w:val="HQues"/>
      <w:lvlText w:val="H%1."/>
      <w:lvlJc w:val="left"/>
      <w:pPr>
        <w:tabs>
          <w:tab w:val="num" w:pos="720"/>
        </w:tabs>
        <w:ind w:left="720" w:hanging="720"/>
      </w:pPr>
      <w:rPr>
        <w:rFonts w:ascii="Times New Roman Bold" w:hAnsi="Times New Roman Bold" w:cs="Arial" w:hint="default"/>
        <w:b/>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4FD1D26"/>
    <w:multiLevelType w:val="hybridMultilevel"/>
    <w:tmpl w:val="08667DCC"/>
    <w:lvl w:ilvl="0" w:tplc="992A5D76">
      <w:start w:val="1"/>
      <w:numFmt w:val="decimal"/>
      <w:pStyle w:val="StyleEQuesBold"/>
      <w:lvlText w:val="E%1."/>
      <w:lvlJc w:val="left"/>
      <w:pPr>
        <w:tabs>
          <w:tab w:val="num" w:pos="720"/>
        </w:tabs>
        <w:ind w:left="720" w:hanging="720"/>
      </w:pPr>
      <w:rPr>
        <w:rFonts w:ascii="Times New Roman Bold" w:hAnsi="Times New Roman Bold" w:cs="Arial" w:hint="default"/>
        <w:b/>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2770C92"/>
    <w:multiLevelType w:val="hybridMultilevel"/>
    <w:tmpl w:val="8A101A4A"/>
    <w:lvl w:ilvl="0" w:tplc="F0E66B36">
      <w:start w:val="1"/>
      <w:numFmt w:val="decimal"/>
      <w:pStyle w:val="DQues"/>
      <w:lvlText w:val="D%1."/>
      <w:lvlJc w:val="left"/>
      <w:pPr>
        <w:tabs>
          <w:tab w:val="num" w:pos="720"/>
        </w:tabs>
        <w:ind w:left="720" w:hanging="720"/>
      </w:pPr>
      <w:rPr>
        <w:rFonts w:ascii="Times New Roman Bold" w:hAnsi="Times New Roman Bold" w:cs="Arial" w:hint="default"/>
        <w:b/>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4EB3F14"/>
    <w:multiLevelType w:val="multilevel"/>
    <w:tmpl w:val="ABB49E72"/>
    <w:lvl w:ilvl="0">
      <w:start w:val="1"/>
      <w:numFmt w:val="decimal"/>
      <w:lvlText w:val="G%1."/>
      <w:lvlJc w:val="left"/>
      <w:pPr>
        <w:tabs>
          <w:tab w:val="num" w:pos="720"/>
        </w:tabs>
        <w:ind w:left="720" w:hanging="720"/>
      </w:pPr>
      <w:rPr>
        <w:rFonts w:ascii="Arial" w:hAnsi="Arial" w:cs="Arial" w:hint="default"/>
        <w:b w:val="0"/>
        <w:i w:val="0"/>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62B16FC"/>
    <w:multiLevelType w:val="singleLevel"/>
    <w:tmpl w:val="F04C3902"/>
    <w:lvl w:ilvl="0">
      <w:start w:val="1"/>
      <w:numFmt w:val="bullet"/>
      <w:pStyle w:val="LastBullet"/>
      <w:lvlText w:val=""/>
      <w:lvlJc w:val="left"/>
      <w:pPr>
        <w:tabs>
          <w:tab w:val="num" w:pos="360"/>
        </w:tabs>
        <w:ind w:left="360" w:hanging="360"/>
      </w:pPr>
      <w:rPr>
        <w:rFonts w:ascii="Symbol" w:hAnsi="Symbol" w:hint="default"/>
      </w:rPr>
    </w:lvl>
  </w:abstractNum>
  <w:abstractNum w:abstractNumId="19">
    <w:nsid w:val="4F553D33"/>
    <w:multiLevelType w:val="hybridMultilevel"/>
    <w:tmpl w:val="7E609320"/>
    <w:lvl w:ilvl="0" w:tplc="04090019">
      <w:start w:val="1"/>
      <w:numFmt w:val="decimal"/>
      <w:pStyle w:val="AQues1"/>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57300FEF"/>
    <w:multiLevelType w:val="hybridMultilevel"/>
    <w:tmpl w:val="E26E4918"/>
    <w:lvl w:ilvl="0" w:tplc="0409000F">
      <w:start w:val="3"/>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7E77832"/>
    <w:multiLevelType w:val="hybridMultilevel"/>
    <w:tmpl w:val="A00C6ECE"/>
    <w:lvl w:ilvl="0" w:tplc="F38AB732">
      <w:start w:val="1"/>
      <w:numFmt w:val="decimal"/>
      <w:pStyle w:val="CQues"/>
      <w:lvlText w:val="C%1."/>
      <w:lvlJc w:val="left"/>
      <w:pPr>
        <w:tabs>
          <w:tab w:val="num" w:pos="720"/>
        </w:tabs>
        <w:ind w:left="720" w:hanging="720"/>
      </w:pPr>
      <w:rPr>
        <w:rFonts w:ascii="Times New Roman Bold" w:hAnsi="Times New Roman Bold" w:cs="Arial" w:hint="default"/>
        <w:b/>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9265805"/>
    <w:multiLevelType w:val="hybridMultilevel"/>
    <w:tmpl w:val="DE1678F4"/>
    <w:lvl w:ilvl="0" w:tplc="B538920C">
      <w:start w:val="1"/>
      <w:numFmt w:val="decimal"/>
      <w:pStyle w:val="AQues"/>
      <w:lvlText w:val="A%1."/>
      <w:lvlJc w:val="left"/>
      <w:pPr>
        <w:tabs>
          <w:tab w:val="num" w:pos="720"/>
        </w:tabs>
        <w:ind w:left="720" w:hanging="720"/>
      </w:pPr>
      <w:rPr>
        <w:rFonts w:ascii="Times New Roman Bold" w:hAnsi="Times New Roman Bold" w:cs="Arial" w:hint="default"/>
        <w:b/>
        <w:i w:val="0"/>
        <w:sz w:val="18"/>
        <w:szCs w:val="18"/>
      </w:rPr>
    </w:lvl>
    <w:lvl w:ilvl="1" w:tplc="9ED4AD6A">
      <w:start w:val="1"/>
      <w:numFmt w:val="decimal"/>
      <w:pStyle w:val="AQues-Just"/>
      <w:lvlText w:val="A%2."/>
      <w:lvlJc w:val="left"/>
      <w:pPr>
        <w:tabs>
          <w:tab w:val="num" w:pos="1800"/>
        </w:tabs>
        <w:ind w:left="1800" w:hanging="720"/>
      </w:pPr>
      <w:rPr>
        <w:rFonts w:ascii="Arial" w:hAnsi="Arial" w:cs="Arial" w:hint="default"/>
        <w:b w:val="0"/>
        <w:i w:val="0"/>
        <w:sz w:val="18"/>
        <w:szCs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9D32C07"/>
    <w:multiLevelType w:val="hybridMultilevel"/>
    <w:tmpl w:val="679434F2"/>
    <w:lvl w:ilvl="0" w:tplc="8502043A">
      <w:start w:val="1"/>
      <w:numFmt w:val="decimal"/>
      <w:pStyle w:val="SCQues"/>
      <w:lvlText w:val="SC%1."/>
      <w:lvlJc w:val="left"/>
      <w:pPr>
        <w:tabs>
          <w:tab w:val="num" w:pos="840"/>
        </w:tabs>
        <w:ind w:left="840" w:hanging="720"/>
      </w:pPr>
      <w:rPr>
        <w:rFonts w:ascii="Times New Roman Bold" w:hAnsi="Times New Roman Bold" w:cs="Times New Roman" w:hint="default"/>
        <w:b/>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50"/>
      <w:numFmt w:val="decimal"/>
      <w:lvlText w:val="%3"/>
      <w:lvlJc w:val="left"/>
      <w:pPr>
        <w:tabs>
          <w:tab w:val="num" w:pos="2340"/>
        </w:tabs>
        <w:ind w:left="2340" w:hanging="360"/>
      </w:pPr>
      <w:rPr>
        <w:rFonts w:cs="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4">
    <w:nsid w:val="5B3838A9"/>
    <w:multiLevelType w:val="hybridMultilevel"/>
    <w:tmpl w:val="076C2FB8"/>
    <w:lvl w:ilvl="0" w:tplc="E6EA3CE8">
      <w:start w:val="1"/>
      <w:numFmt w:val="decimal"/>
      <w:pStyle w:val="IQues"/>
      <w:lvlText w:val="I%1."/>
      <w:lvlJc w:val="left"/>
      <w:pPr>
        <w:tabs>
          <w:tab w:val="num" w:pos="720"/>
        </w:tabs>
        <w:ind w:left="720" w:hanging="720"/>
      </w:pPr>
      <w:rPr>
        <w:rFonts w:ascii="Times New Roman Bold" w:hAnsi="Times New Roman Bold" w:cs="Arial" w:hint="default"/>
        <w:b/>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41C4989"/>
    <w:multiLevelType w:val="multilevel"/>
    <w:tmpl w:val="36B4E084"/>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nsid w:val="6FCA78B2"/>
    <w:multiLevelType w:val="multilevel"/>
    <w:tmpl w:val="7FE0133E"/>
    <w:lvl w:ilvl="0">
      <w:start w:val="1"/>
      <w:numFmt w:val="decimal"/>
      <w:lvlText w:val="H%1."/>
      <w:lvlJc w:val="left"/>
      <w:pPr>
        <w:tabs>
          <w:tab w:val="num" w:pos="720"/>
        </w:tabs>
        <w:ind w:left="720" w:hanging="720"/>
      </w:pPr>
      <w:rPr>
        <w:rFonts w:ascii="Arial" w:hAnsi="Arial" w:cs="Arial" w:hint="default"/>
        <w:b w:val="0"/>
        <w:i w:val="0"/>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71854DC9"/>
    <w:multiLevelType w:val="hybridMultilevel"/>
    <w:tmpl w:val="B3AA21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29">
    <w:nsid w:val="753951EA"/>
    <w:multiLevelType w:val="multilevel"/>
    <w:tmpl w:val="B754BC54"/>
    <w:lvl w:ilvl="0">
      <w:start w:val="1"/>
      <w:numFmt w:val="decimal"/>
      <w:lvlText w:val="J%1."/>
      <w:lvlJc w:val="left"/>
      <w:pPr>
        <w:tabs>
          <w:tab w:val="num" w:pos="720"/>
        </w:tabs>
        <w:ind w:left="720" w:hanging="720"/>
      </w:pPr>
      <w:rPr>
        <w:rFonts w:ascii="Arial" w:hAnsi="Arial" w:cs="Arial" w:hint="default"/>
        <w:b w:val="0"/>
        <w:i w:val="0"/>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7983699A"/>
    <w:multiLevelType w:val="hybridMultilevel"/>
    <w:tmpl w:val="AE881C0A"/>
    <w:lvl w:ilvl="0" w:tplc="6344B414">
      <w:start w:val="1"/>
      <w:numFmt w:val="decimal"/>
      <w:pStyle w:val="Answer1"/>
      <w:lvlText w:val="%1."/>
      <w:lvlJc w:val="left"/>
      <w:pPr>
        <w:tabs>
          <w:tab w:val="num" w:pos="900"/>
        </w:tabs>
        <w:ind w:left="900" w:hanging="720"/>
      </w:pPr>
      <w:rPr>
        <w:rFonts w:ascii="Times New Roman" w:hAnsi="Times New Roman" w:cs="Times New Roman" w:hint="default"/>
        <w:b/>
        <w:i w:val="0"/>
        <w:color w:val="FF000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9A5726F"/>
    <w:multiLevelType w:val="hybridMultilevel"/>
    <w:tmpl w:val="BDB0BE8A"/>
    <w:lvl w:ilvl="0" w:tplc="C910FDF8">
      <w:start w:val="1"/>
      <w:numFmt w:val="decimal"/>
      <w:pStyle w:val="KQues"/>
      <w:lvlText w:val="K%1."/>
      <w:lvlJc w:val="left"/>
      <w:pPr>
        <w:tabs>
          <w:tab w:val="num" w:pos="720"/>
        </w:tabs>
        <w:ind w:left="720" w:hanging="720"/>
      </w:pPr>
      <w:rPr>
        <w:rFonts w:ascii="Times New Roman Bold" w:hAnsi="Times New Roman Bold" w:cs="Arial" w:hint="default"/>
        <w:b/>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AD63DA6"/>
    <w:multiLevelType w:val="singleLevel"/>
    <w:tmpl w:val="8D1AB844"/>
    <w:lvl w:ilvl="0">
      <w:start w:val="1"/>
      <w:numFmt w:val="bullet"/>
      <w:pStyle w:val="Bullets"/>
      <w:lvlText w:val=""/>
      <w:lvlJc w:val="left"/>
      <w:pPr>
        <w:tabs>
          <w:tab w:val="num" w:pos="1080"/>
        </w:tabs>
        <w:ind w:left="1080" w:hanging="360"/>
      </w:pPr>
      <w:rPr>
        <w:rFonts w:ascii="Symbol" w:hAnsi="Symbol" w:hint="default"/>
        <w:color w:val="000080"/>
      </w:rPr>
    </w:lvl>
  </w:abstractNum>
  <w:num w:numId="1">
    <w:abstractNumId w:val="25"/>
  </w:num>
  <w:num w:numId="2">
    <w:abstractNumId w:val="32"/>
  </w:num>
  <w:num w:numId="3">
    <w:abstractNumId w:val="11"/>
  </w:num>
  <w:num w:numId="4">
    <w:abstractNumId w:val="28"/>
  </w:num>
  <w:num w:numId="5">
    <w:abstractNumId w:val="4"/>
  </w:num>
  <w:num w:numId="6">
    <w:abstractNumId w:val="4"/>
  </w:num>
  <w:num w:numId="7">
    <w:abstractNumId w:val="27"/>
  </w:num>
  <w:num w:numId="8">
    <w:abstractNumId w:val="20"/>
  </w:num>
  <w:num w:numId="9">
    <w:abstractNumId w:val="8"/>
  </w:num>
  <w:num w:numId="10">
    <w:abstractNumId w:val="22"/>
  </w:num>
  <w:num w:numId="11">
    <w:abstractNumId w:val="21"/>
  </w:num>
  <w:num w:numId="12">
    <w:abstractNumId w:val="16"/>
  </w:num>
  <w:num w:numId="13">
    <w:abstractNumId w:val="15"/>
  </w:num>
  <w:num w:numId="14">
    <w:abstractNumId w:val="0"/>
  </w:num>
  <w:num w:numId="15">
    <w:abstractNumId w:val="12"/>
  </w:num>
  <w:num w:numId="16">
    <w:abstractNumId w:val="14"/>
  </w:num>
  <w:num w:numId="17">
    <w:abstractNumId w:val="24"/>
  </w:num>
  <w:num w:numId="18">
    <w:abstractNumId w:val="3"/>
  </w:num>
  <w:num w:numId="19">
    <w:abstractNumId w:val="31"/>
  </w:num>
  <w:num w:numId="20">
    <w:abstractNumId w:val="13"/>
  </w:num>
  <w:num w:numId="21">
    <w:abstractNumId w:val="23"/>
  </w:num>
  <w:num w:numId="22">
    <w:abstractNumId w:val="1"/>
  </w:num>
  <w:num w:numId="23">
    <w:abstractNumId w:val="18"/>
  </w:num>
  <w:num w:numId="24">
    <w:abstractNumId w:val="19"/>
  </w:num>
  <w:num w:numId="25">
    <w:abstractNumId w:val="30"/>
  </w:num>
  <w:num w:numId="26">
    <w:abstractNumId w:val="5"/>
  </w:num>
  <w:num w:numId="27">
    <w:abstractNumId w:val="7"/>
  </w:num>
  <w:num w:numId="28">
    <w:abstractNumId w:val="17"/>
  </w:num>
  <w:num w:numId="29">
    <w:abstractNumId w:val="26"/>
  </w:num>
  <w:num w:numId="30">
    <w:abstractNumId w:val="2"/>
  </w:num>
  <w:num w:numId="31">
    <w:abstractNumId w:val="29"/>
  </w:num>
  <w:num w:numId="32">
    <w:abstractNumId w:val="10"/>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9"/>
  </w:num>
  <w:num w:numId="46">
    <w:abstractNumId w:val="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trackRevisions/>
  <w:defaultTabStop w:val="432"/>
  <w:drawingGridHorizontalSpacing w:val="110"/>
  <w:drawingGridVerticalSpacing w:val="299"/>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74B78"/>
    <w:rsid w:val="00000E24"/>
    <w:rsid w:val="0000382D"/>
    <w:rsid w:val="00005CE4"/>
    <w:rsid w:val="00031BAC"/>
    <w:rsid w:val="000336B2"/>
    <w:rsid w:val="0003409B"/>
    <w:rsid w:val="00037D0A"/>
    <w:rsid w:val="00040933"/>
    <w:rsid w:val="000506FA"/>
    <w:rsid w:val="00050D6C"/>
    <w:rsid w:val="00051258"/>
    <w:rsid w:val="00052D3A"/>
    <w:rsid w:val="000546EB"/>
    <w:rsid w:val="00060B2A"/>
    <w:rsid w:val="00062304"/>
    <w:rsid w:val="00066A47"/>
    <w:rsid w:val="00067475"/>
    <w:rsid w:val="000678D4"/>
    <w:rsid w:val="0007104C"/>
    <w:rsid w:val="00071758"/>
    <w:rsid w:val="00073FB9"/>
    <w:rsid w:val="000741AE"/>
    <w:rsid w:val="00080E81"/>
    <w:rsid w:val="000A2143"/>
    <w:rsid w:val="000A4FC0"/>
    <w:rsid w:val="000A5D67"/>
    <w:rsid w:val="000B29E2"/>
    <w:rsid w:val="000C06F7"/>
    <w:rsid w:val="000C3EDB"/>
    <w:rsid w:val="000C7C97"/>
    <w:rsid w:val="000D2FD4"/>
    <w:rsid w:val="000D3D33"/>
    <w:rsid w:val="000D3F9E"/>
    <w:rsid w:val="000D4E69"/>
    <w:rsid w:val="000E194C"/>
    <w:rsid w:val="000F1781"/>
    <w:rsid w:val="00106562"/>
    <w:rsid w:val="0011053B"/>
    <w:rsid w:val="001110B0"/>
    <w:rsid w:val="0011125D"/>
    <w:rsid w:val="00120CF8"/>
    <w:rsid w:val="00123F9A"/>
    <w:rsid w:val="001245B0"/>
    <w:rsid w:val="00130767"/>
    <w:rsid w:val="0013442E"/>
    <w:rsid w:val="001354B5"/>
    <w:rsid w:val="001602A4"/>
    <w:rsid w:val="001671C2"/>
    <w:rsid w:val="00167786"/>
    <w:rsid w:val="001709EF"/>
    <w:rsid w:val="00173EB7"/>
    <w:rsid w:val="00174EE3"/>
    <w:rsid w:val="0017548E"/>
    <w:rsid w:val="0018572F"/>
    <w:rsid w:val="001858F5"/>
    <w:rsid w:val="00193D2D"/>
    <w:rsid w:val="001B1E96"/>
    <w:rsid w:val="001B2224"/>
    <w:rsid w:val="001B67B6"/>
    <w:rsid w:val="001B7E73"/>
    <w:rsid w:val="001C0816"/>
    <w:rsid w:val="001C20E9"/>
    <w:rsid w:val="001C42A8"/>
    <w:rsid w:val="001D525B"/>
    <w:rsid w:val="001E139C"/>
    <w:rsid w:val="001E36FF"/>
    <w:rsid w:val="001F2B4F"/>
    <w:rsid w:val="00202B4E"/>
    <w:rsid w:val="0021590F"/>
    <w:rsid w:val="00222201"/>
    <w:rsid w:val="00234A51"/>
    <w:rsid w:val="0024181A"/>
    <w:rsid w:val="00246E6A"/>
    <w:rsid w:val="00246F7B"/>
    <w:rsid w:val="002547AB"/>
    <w:rsid w:val="002549E9"/>
    <w:rsid w:val="00256ECF"/>
    <w:rsid w:val="00257AFB"/>
    <w:rsid w:val="0026060A"/>
    <w:rsid w:val="00261F8A"/>
    <w:rsid w:val="00263F6A"/>
    <w:rsid w:val="00266D66"/>
    <w:rsid w:val="00273A7E"/>
    <w:rsid w:val="00286643"/>
    <w:rsid w:val="002A1C35"/>
    <w:rsid w:val="002A3D55"/>
    <w:rsid w:val="002A5F02"/>
    <w:rsid w:val="002A64C0"/>
    <w:rsid w:val="002B0ED6"/>
    <w:rsid w:val="002B314F"/>
    <w:rsid w:val="002B41A9"/>
    <w:rsid w:val="002B6FFE"/>
    <w:rsid w:val="002C3FDC"/>
    <w:rsid w:val="002C53AE"/>
    <w:rsid w:val="002D7012"/>
    <w:rsid w:val="002D7410"/>
    <w:rsid w:val="002E66DE"/>
    <w:rsid w:val="00306E9E"/>
    <w:rsid w:val="00314CFD"/>
    <w:rsid w:val="00321327"/>
    <w:rsid w:val="00346AF5"/>
    <w:rsid w:val="0035338E"/>
    <w:rsid w:val="003550E4"/>
    <w:rsid w:val="003636DF"/>
    <w:rsid w:val="003654A1"/>
    <w:rsid w:val="00367701"/>
    <w:rsid w:val="00371A3F"/>
    <w:rsid w:val="00372431"/>
    <w:rsid w:val="00377203"/>
    <w:rsid w:val="0038514C"/>
    <w:rsid w:val="0039040B"/>
    <w:rsid w:val="003925F3"/>
    <w:rsid w:val="00392BFC"/>
    <w:rsid w:val="00396566"/>
    <w:rsid w:val="003A13B0"/>
    <w:rsid w:val="003A2ECA"/>
    <w:rsid w:val="003A3887"/>
    <w:rsid w:val="003B17DB"/>
    <w:rsid w:val="003B2D7C"/>
    <w:rsid w:val="003B7A07"/>
    <w:rsid w:val="003C0335"/>
    <w:rsid w:val="003C2611"/>
    <w:rsid w:val="003C4C31"/>
    <w:rsid w:val="003C6253"/>
    <w:rsid w:val="003E3DAB"/>
    <w:rsid w:val="003E745D"/>
    <w:rsid w:val="003F2F82"/>
    <w:rsid w:val="003F45A5"/>
    <w:rsid w:val="00400046"/>
    <w:rsid w:val="00404D89"/>
    <w:rsid w:val="00406760"/>
    <w:rsid w:val="00406D2D"/>
    <w:rsid w:val="00413E95"/>
    <w:rsid w:val="00421CB8"/>
    <w:rsid w:val="00422944"/>
    <w:rsid w:val="004272CF"/>
    <w:rsid w:val="00427C0D"/>
    <w:rsid w:val="00430CCD"/>
    <w:rsid w:val="00433A3C"/>
    <w:rsid w:val="00437C1D"/>
    <w:rsid w:val="00440A12"/>
    <w:rsid w:val="004420A6"/>
    <w:rsid w:val="004428A6"/>
    <w:rsid w:val="004432CA"/>
    <w:rsid w:val="00463DB5"/>
    <w:rsid w:val="00482429"/>
    <w:rsid w:val="00482E0D"/>
    <w:rsid w:val="0048462F"/>
    <w:rsid w:val="00496D02"/>
    <w:rsid w:val="004A10C1"/>
    <w:rsid w:val="004A16F4"/>
    <w:rsid w:val="004C2A4E"/>
    <w:rsid w:val="004C2D76"/>
    <w:rsid w:val="004C5619"/>
    <w:rsid w:val="004C6D26"/>
    <w:rsid w:val="004C7F41"/>
    <w:rsid w:val="004D0E0E"/>
    <w:rsid w:val="004D6077"/>
    <w:rsid w:val="004E660B"/>
    <w:rsid w:val="004F43FD"/>
    <w:rsid w:val="00506314"/>
    <w:rsid w:val="00516986"/>
    <w:rsid w:val="00522FC0"/>
    <w:rsid w:val="00531CC5"/>
    <w:rsid w:val="005348BC"/>
    <w:rsid w:val="00560AB7"/>
    <w:rsid w:val="00565746"/>
    <w:rsid w:val="00574B78"/>
    <w:rsid w:val="005779FC"/>
    <w:rsid w:val="00577E23"/>
    <w:rsid w:val="005837EB"/>
    <w:rsid w:val="00590936"/>
    <w:rsid w:val="00591973"/>
    <w:rsid w:val="00596079"/>
    <w:rsid w:val="005962CA"/>
    <w:rsid w:val="005A3CC7"/>
    <w:rsid w:val="005A4BB0"/>
    <w:rsid w:val="005A5451"/>
    <w:rsid w:val="005A58D8"/>
    <w:rsid w:val="005A7EBE"/>
    <w:rsid w:val="005B133D"/>
    <w:rsid w:val="005B4D2E"/>
    <w:rsid w:val="005B5F14"/>
    <w:rsid w:val="005B7A7D"/>
    <w:rsid w:val="005C0E74"/>
    <w:rsid w:val="005C3E9B"/>
    <w:rsid w:val="005C4AE8"/>
    <w:rsid w:val="005C705E"/>
    <w:rsid w:val="005D1D04"/>
    <w:rsid w:val="005D361F"/>
    <w:rsid w:val="005D3BA2"/>
    <w:rsid w:val="005E131D"/>
    <w:rsid w:val="005E3896"/>
    <w:rsid w:val="005E3E7E"/>
    <w:rsid w:val="005E5E1A"/>
    <w:rsid w:val="006006A4"/>
    <w:rsid w:val="006134C4"/>
    <w:rsid w:val="00614214"/>
    <w:rsid w:val="00623538"/>
    <w:rsid w:val="00623F78"/>
    <w:rsid w:val="00625767"/>
    <w:rsid w:val="00625EC3"/>
    <w:rsid w:val="00634C07"/>
    <w:rsid w:val="006441F6"/>
    <w:rsid w:val="006467B9"/>
    <w:rsid w:val="00651DF6"/>
    <w:rsid w:val="00654183"/>
    <w:rsid w:val="00672AAE"/>
    <w:rsid w:val="00681A1F"/>
    <w:rsid w:val="00686271"/>
    <w:rsid w:val="00696326"/>
    <w:rsid w:val="006A73A0"/>
    <w:rsid w:val="006B5988"/>
    <w:rsid w:val="006B680C"/>
    <w:rsid w:val="006C03AB"/>
    <w:rsid w:val="006C3AA8"/>
    <w:rsid w:val="006D286F"/>
    <w:rsid w:val="006D4756"/>
    <w:rsid w:val="006D7123"/>
    <w:rsid w:val="006E2A4C"/>
    <w:rsid w:val="006E6B85"/>
    <w:rsid w:val="006F2EDE"/>
    <w:rsid w:val="006F5600"/>
    <w:rsid w:val="006F6470"/>
    <w:rsid w:val="006F708A"/>
    <w:rsid w:val="006F7127"/>
    <w:rsid w:val="00700C0D"/>
    <w:rsid w:val="00705274"/>
    <w:rsid w:val="00707069"/>
    <w:rsid w:val="00707E93"/>
    <w:rsid w:val="00711EB3"/>
    <w:rsid w:val="007202A2"/>
    <w:rsid w:val="00722649"/>
    <w:rsid w:val="0072381A"/>
    <w:rsid w:val="00725523"/>
    <w:rsid w:val="00725A35"/>
    <w:rsid w:val="00740B78"/>
    <w:rsid w:val="007452AA"/>
    <w:rsid w:val="00751A16"/>
    <w:rsid w:val="007664DE"/>
    <w:rsid w:val="00781196"/>
    <w:rsid w:val="00784B18"/>
    <w:rsid w:val="00787591"/>
    <w:rsid w:val="00791420"/>
    <w:rsid w:val="0079390D"/>
    <w:rsid w:val="0079392E"/>
    <w:rsid w:val="00797476"/>
    <w:rsid w:val="007A11FA"/>
    <w:rsid w:val="007A2109"/>
    <w:rsid w:val="007B0190"/>
    <w:rsid w:val="007B17DD"/>
    <w:rsid w:val="007C2AFE"/>
    <w:rsid w:val="007C2BBF"/>
    <w:rsid w:val="007C374B"/>
    <w:rsid w:val="007D096E"/>
    <w:rsid w:val="007E23C2"/>
    <w:rsid w:val="007E2964"/>
    <w:rsid w:val="007F0C29"/>
    <w:rsid w:val="007F1BAF"/>
    <w:rsid w:val="007F21B6"/>
    <w:rsid w:val="007F4CA2"/>
    <w:rsid w:val="007F5F46"/>
    <w:rsid w:val="00801B1E"/>
    <w:rsid w:val="00804A2B"/>
    <w:rsid w:val="00806280"/>
    <w:rsid w:val="008073D2"/>
    <w:rsid w:val="008121ED"/>
    <w:rsid w:val="00812D92"/>
    <w:rsid w:val="0081536A"/>
    <w:rsid w:val="008237B7"/>
    <w:rsid w:val="0082455F"/>
    <w:rsid w:val="00834738"/>
    <w:rsid w:val="00834984"/>
    <w:rsid w:val="00840238"/>
    <w:rsid w:val="00841522"/>
    <w:rsid w:val="00841BD6"/>
    <w:rsid w:val="00844126"/>
    <w:rsid w:val="008456C9"/>
    <w:rsid w:val="008462C3"/>
    <w:rsid w:val="00853667"/>
    <w:rsid w:val="008573FF"/>
    <w:rsid w:val="00861F35"/>
    <w:rsid w:val="00863479"/>
    <w:rsid w:val="00865B91"/>
    <w:rsid w:val="00883ADA"/>
    <w:rsid w:val="0088725C"/>
    <w:rsid w:val="0089797B"/>
    <w:rsid w:val="008A009B"/>
    <w:rsid w:val="008A0D36"/>
    <w:rsid w:val="008A1329"/>
    <w:rsid w:val="008A420D"/>
    <w:rsid w:val="008A50E6"/>
    <w:rsid w:val="008B613A"/>
    <w:rsid w:val="008C1757"/>
    <w:rsid w:val="008C1C39"/>
    <w:rsid w:val="008C20A5"/>
    <w:rsid w:val="008C50A9"/>
    <w:rsid w:val="008D1E6B"/>
    <w:rsid w:val="008D4210"/>
    <w:rsid w:val="008D662F"/>
    <w:rsid w:val="008E1111"/>
    <w:rsid w:val="008E27EF"/>
    <w:rsid w:val="008E3109"/>
    <w:rsid w:val="008E373E"/>
    <w:rsid w:val="008E5C83"/>
    <w:rsid w:val="008F0278"/>
    <w:rsid w:val="008F4077"/>
    <w:rsid w:val="008F5D48"/>
    <w:rsid w:val="00902222"/>
    <w:rsid w:val="009024F0"/>
    <w:rsid w:val="00905026"/>
    <w:rsid w:val="00907A67"/>
    <w:rsid w:val="00912565"/>
    <w:rsid w:val="0091351C"/>
    <w:rsid w:val="00916A31"/>
    <w:rsid w:val="009278A4"/>
    <w:rsid w:val="00930F3F"/>
    <w:rsid w:val="009342BF"/>
    <w:rsid w:val="0093764A"/>
    <w:rsid w:val="009425D1"/>
    <w:rsid w:val="00947BC6"/>
    <w:rsid w:val="009517E9"/>
    <w:rsid w:val="009732A3"/>
    <w:rsid w:val="00980043"/>
    <w:rsid w:val="009A2E79"/>
    <w:rsid w:val="009A34EB"/>
    <w:rsid w:val="009B23F9"/>
    <w:rsid w:val="009B2CB7"/>
    <w:rsid w:val="009B36CB"/>
    <w:rsid w:val="009C195A"/>
    <w:rsid w:val="009C70B5"/>
    <w:rsid w:val="009E0882"/>
    <w:rsid w:val="009E4839"/>
    <w:rsid w:val="009E6BFF"/>
    <w:rsid w:val="009F1E92"/>
    <w:rsid w:val="00A03420"/>
    <w:rsid w:val="00A21426"/>
    <w:rsid w:val="00A2507F"/>
    <w:rsid w:val="00A26268"/>
    <w:rsid w:val="00A30A5B"/>
    <w:rsid w:val="00A3133D"/>
    <w:rsid w:val="00A344D7"/>
    <w:rsid w:val="00A428B1"/>
    <w:rsid w:val="00A517E2"/>
    <w:rsid w:val="00A524AE"/>
    <w:rsid w:val="00A545BA"/>
    <w:rsid w:val="00A57747"/>
    <w:rsid w:val="00A61749"/>
    <w:rsid w:val="00A63D2A"/>
    <w:rsid w:val="00A67073"/>
    <w:rsid w:val="00A67AC0"/>
    <w:rsid w:val="00A7488F"/>
    <w:rsid w:val="00A82AE7"/>
    <w:rsid w:val="00A87D30"/>
    <w:rsid w:val="00A92E40"/>
    <w:rsid w:val="00A9320E"/>
    <w:rsid w:val="00A96D35"/>
    <w:rsid w:val="00AA7009"/>
    <w:rsid w:val="00AC0435"/>
    <w:rsid w:val="00AC1531"/>
    <w:rsid w:val="00AC2162"/>
    <w:rsid w:val="00AC3F76"/>
    <w:rsid w:val="00AC4705"/>
    <w:rsid w:val="00AC78FE"/>
    <w:rsid w:val="00AD0927"/>
    <w:rsid w:val="00AD1D3B"/>
    <w:rsid w:val="00AD218B"/>
    <w:rsid w:val="00AD7BD0"/>
    <w:rsid w:val="00AE5535"/>
    <w:rsid w:val="00AF5CC5"/>
    <w:rsid w:val="00AF6150"/>
    <w:rsid w:val="00AF65F7"/>
    <w:rsid w:val="00B02736"/>
    <w:rsid w:val="00B02DDD"/>
    <w:rsid w:val="00B04B2F"/>
    <w:rsid w:val="00B1659A"/>
    <w:rsid w:val="00B23655"/>
    <w:rsid w:val="00B23D31"/>
    <w:rsid w:val="00B34216"/>
    <w:rsid w:val="00B36C57"/>
    <w:rsid w:val="00B43680"/>
    <w:rsid w:val="00B43784"/>
    <w:rsid w:val="00B449C6"/>
    <w:rsid w:val="00B4515B"/>
    <w:rsid w:val="00B45610"/>
    <w:rsid w:val="00B47A43"/>
    <w:rsid w:val="00B51893"/>
    <w:rsid w:val="00B56A28"/>
    <w:rsid w:val="00B56AFE"/>
    <w:rsid w:val="00B60635"/>
    <w:rsid w:val="00B61378"/>
    <w:rsid w:val="00B86633"/>
    <w:rsid w:val="00B96A77"/>
    <w:rsid w:val="00B96AC1"/>
    <w:rsid w:val="00BB1F0F"/>
    <w:rsid w:val="00BB6246"/>
    <w:rsid w:val="00BB74BB"/>
    <w:rsid w:val="00BB77B0"/>
    <w:rsid w:val="00BD0DCC"/>
    <w:rsid w:val="00BD1E2E"/>
    <w:rsid w:val="00BD2295"/>
    <w:rsid w:val="00BE1F57"/>
    <w:rsid w:val="00BF3D8F"/>
    <w:rsid w:val="00BF6EA7"/>
    <w:rsid w:val="00C0491E"/>
    <w:rsid w:val="00C04A21"/>
    <w:rsid w:val="00C1016A"/>
    <w:rsid w:val="00C108F1"/>
    <w:rsid w:val="00C11943"/>
    <w:rsid w:val="00C207B9"/>
    <w:rsid w:val="00C21762"/>
    <w:rsid w:val="00C2349B"/>
    <w:rsid w:val="00C25148"/>
    <w:rsid w:val="00C330EA"/>
    <w:rsid w:val="00C33C2E"/>
    <w:rsid w:val="00C43AD5"/>
    <w:rsid w:val="00C46E96"/>
    <w:rsid w:val="00C54BA9"/>
    <w:rsid w:val="00C61F4E"/>
    <w:rsid w:val="00C62179"/>
    <w:rsid w:val="00C62884"/>
    <w:rsid w:val="00C708F3"/>
    <w:rsid w:val="00C84F53"/>
    <w:rsid w:val="00C853DD"/>
    <w:rsid w:val="00C86259"/>
    <w:rsid w:val="00C96097"/>
    <w:rsid w:val="00CA18F2"/>
    <w:rsid w:val="00CA739E"/>
    <w:rsid w:val="00CB2964"/>
    <w:rsid w:val="00CB2D57"/>
    <w:rsid w:val="00CB5F19"/>
    <w:rsid w:val="00CB7290"/>
    <w:rsid w:val="00CB73F3"/>
    <w:rsid w:val="00CB761A"/>
    <w:rsid w:val="00CC14E8"/>
    <w:rsid w:val="00CC4531"/>
    <w:rsid w:val="00CC5AEE"/>
    <w:rsid w:val="00CD2341"/>
    <w:rsid w:val="00CD37FE"/>
    <w:rsid w:val="00CE179C"/>
    <w:rsid w:val="00CE57D7"/>
    <w:rsid w:val="00CF64CB"/>
    <w:rsid w:val="00D028A4"/>
    <w:rsid w:val="00D133EF"/>
    <w:rsid w:val="00D26EA2"/>
    <w:rsid w:val="00D362A8"/>
    <w:rsid w:val="00D36883"/>
    <w:rsid w:val="00D454B3"/>
    <w:rsid w:val="00D47A08"/>
    <w:rsid w:val="00D50D2F"/>
    <w:rsid w:val="00D66B23"/>
    <w:rsid w:val="00D67C9C"/>
    <w:rsid w:val="00D70C07"/>
    <w:rsid w:val="00D71562"/>
    <w:rsid w:val="00D743C7"/>
    <w:rsid w:val="00D745EE"/>
    <w:rsid w:val="00D76806"/>
    <w:rsid w:val="00D7702E"/>
    <w:rsid w:val="00D8151B"/>
    <w:rsid w:val="00D871FC"/>
    <w:rsid w:val="00DA3D9B"/>
    <w:rsid w:val="00DB147F"/>
    <w:rsid w:val="00DB250E"/>
    <w:rsid w:val="00DC2BAF"/>
    <w:rsid w:val="00DC2F1C"/>
    <w:rsid w:val="00DC6660"/>
    <w:rsid w:val="00DD4D6D"/>
    <w:rsid w:val="00DD58BD"/>
    <w:rsid w:val="00DD5B54"/>
    <w:rsid w:val="00DE6EAC"/>
    <w:rsid w:val="00DE7FBA"/>
    <w:rsid w:val="00DF34BD"/>
    <w:rsid w:val="00DF61A2"/>
    <w:rsid w:val="00E03FF4"/>
    <w:rsid w:val="00E04D54"/>
    <w:rsid w:val="00E10623"/>
    <w:rsid w:val="00E15C02"/>
    <w:rsid w:val="00E314E9"/>
    <w:rsid w:val="00E3281A"/>
    <w:rsid w:val="00E365D7"/>
    <w:rsid w:val="00E3782A"/>
    <w:rsid w:val="00E42341"/>
    <w:rsid w:val="00E44AEA"/>
    <w:rsid w:val="00E5241F"/>
    <w:rsid w:val="00E530D8"/>
    <w:rsid w:val="00E558FA"/>
    <w:rsid w:val="00E64B28"/>
    <w:rsid w:val="00E65EA7"/>
    <w:rsid w:val="00E75CA7"/>
    <w:rsid w:val="00E83913"/>
    <w:rsid w:val="00E83FAD"/>
    <w:rsid w:val="00E864E8"/>
    <w:rsid w:val="00E872E7"/>
    <w:rsid w:val="00E87BF2"/>
    <w:rsid w:val="00E87EBD"/>
    <w:rsid w:val="00E91148"/>
    <w:rsid w:val="00E919DA"/>
    <w:rsid w:val="00E92490"/>
    <w:rsid w:val="00E97B71"/>
    <w:rsid w:val="00EA4392"/>
    <w:rsid w:val="00EB2D74"/>
    <w:rsid w:val="00EB46F2"/>
    <w:rsid w:val="00EC3767"/>
    <w:rsid w:val="00ED5D9F"/>
    <w:rsid w:val="00EE35E8"/>
    <w:rsid w:val="00EE5E7B"/>
    <w:rsid w:val="00EF70D9"/>
    <w:rsid w:val="00F04692"/>
    <w:rsid w:val="00F1143D"/>
    <w:rsid w:val="00F17F24"/>
    <w:rsid w:val="00F21784"/>
    <w:rsid w:val="00F33AF9"/>
    <w:rsid w:val="00F343E6"/>
    <w:rsid w:val="00F36073"/>
    <w:rsid w:val="00F447A1"/>
    <w:rsid w:val="00F45204"/>
    <w:rsid w:val="00F572DF"/>
    <w:rsid w:val="00F61D5F"/>
    <w:rsid w:val="00F626FB"/>
    <w:rsid w:val="00F63525"/>
    <w:rsid w:val="00F77A7F"/>
    <w:rsid w:val="00F81A89"/>
    <w:rsid w:val="00F845F7"/>
    <w:rsid w:val="00F87BDE"/>
    <w:rsid w:val="00FA0D67"/>
    <w:rsid w:val="00FA1731"/>
    <w:rsid w:val="00FA1EBF"/>
    <w:rsid w:val="00FB0445"/>
    <w:rsid w:val="00FC5130"/>
    <w:rsid w:val="00FD0E09"/>
    <w:rsid w:val="00FD2985"/>
    <w:rsid w:val="00FD6A5C"/>
    <w:rsid w:val="00FE04AA"/>
    <w:rsid w:val="00FE0862"/>
    <w:rsid w:val="00FE08EA"/>
    <w:rsid w:val="00FE3FDD"/>
    <w:rsid w:val="00FE4B59"/>
    <w:rsid w:val="00FE5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A5C"/>
    <w:pPr>
      <w:tabs>
        <w:tab w:val="left" w:pos="720"/>
        <w:tab w:val="left" w:pos="1080"/>
        <w:tab w:val="left" w:pos="1440"/>
        <w:tab w:val="left" w:pos="1800"/>
      </w:tabs>
      <w:spacing w:line="264" w:lineRule="auto"/>
    </w:pPr>
    <w:rPr>
      <w:szCs w:val="20"/>
    </w:rPr>
  </w:style>
  <w:style w:type="paragraph" w:styleId="Heading1">
    <w:name w:val="heading 1"/>
    <w:basedOn w:val="Normal"/>
    <w:link w:val="Heading1Char"/>
    <w:uiPriority w:val="99"/>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uiPriority w:val="99"/>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uiPriority w:val="99"/>
    <w:qFormat/>
    <w:rsid w:val="00FD6A5C"/>
    <w:pPr>
      <w:keepNext/>
      <w:spacing w:before="240" w:after="60"/>
      <w:outlineLvl w:val="2"/>
    </w:pPr>
    <w:rPr>
      <w:rFonts w:ascii="Arial" w:hAnsi="Arial"/>
    </w:rPr>
  </w:style>
  <w:style w:type="paragraph" w:styleId="Heading4">
    <w:name w:val="heading 4"/>
    <w:basedOn w:val="Normal"/>
    <w:link w:val="Heading4Char"/>
    <w:uiPriority w:val="99"/>
    <w:qFormat/>
    <w:rsid w:val="00FD6A5C"/>
    <w:pPr>
      <w:keepNext/>
      <w:outlineLvl w:val="3"/>
    </w:pPr>
    <w:rPr>
      <w:b/>
      <w:i/>
    </w:rPr>
  </w:style>
  <w:style w:type="paragraph" w:styleId="Heading5">
    <w:name w:val="heading 5"/>
    <w:basedOn w:val="Normal"/>
    <w:link w:val="Heading5Char"/>
    <w:uiPriority w:val="99"/>
    <w:qFormat/>
    <w:rsid w:val="00FD6A5C"/>
    <w:pPr>
      <w:keepNext/>
      <w:outlineLvl w:val="4"/>
    </w:pPr>
    <w:rPr>
      <w:rFonts w:ascii="Arial" w:hAnsi="Arial"/>
      <w:b/>
    </w:rPr>
  </w:style>
  <w:style w:type="paragraph" w:styleId="Heading6">
    <w:name w:val="heading 6"/>
    <w:basedOn w:val="Normal"/>
    <w:next w:val="Normal"/>
    <w:link w:val="Heading6Char"/>
    <w:uiPriority w:val="99"/>
    <w:qFormat/>
    <w:rsid w:val="00FD6A5C"/>
    <w:pPr>
      <w:spacing w:before="240" w:after="60"/>
      <w:outlineLvl w:val="5"/>
    </w:pPr>
    <w:rPr>
      <w:b/>
      <w:bCs/>
      <w:szCs w:val="22"/>
    </w:rPr>
  </w:style>
  <w:style w:type="paragraph" w:styleId="Heading7">
    <w:name w:val="heading 7"/>
    <w:basedOn w:val="Normal"/>
    <w:next w:val="Normal"/>
    <w:link w:val="Heading7Char"/>
    <w:uiPriority w:val="99"/>
    <w:qFormat/>
    <w:rsid w:val="00FD6A5C"/>
    <w:pPr>
      <w:spacing w:before="240" w:after="60"/>
      <w:outlineLvl w:val="6"/>
    </w:pPr>
    <w:rPr>
      <w:sz w:val="24"/>
      <w:szCs w:val="24"/>
    </w:rPr>
  </w:style>
  <w:style w:type="paragraph" w:styleId="Heading8">
    <w:name w:val="heading 8"/>
    <w:basedOn w:val="Normal"/>
    <w:next w:val="Normal"/>
    <w:link w:val="Heading8Char"/>
    <w:uiPriority w:val="99"/>
    <w:qFormat/>
    <w:rsid w:val="00CB7290"/>
    <w:pPr>
      <w:keepNext/>
      <w:tabs>
        <w:tab w:val="clear" w:pos="720"/>
        <w:tab w:val="clear" w:pos="1080"/>
        <w:tab w:val="clear" w:pos="1800"/>
        <w:tab w:val="left" w:pos="-1080"/>
        <w:tab w:val="left" w:pos="-720"/>
        <w:tab w:val="left" w:pos="0"/>
        <w:tab w:val="left" w:pos="270"/>
      </w:tabs>
      <w:jc w:val="both"/>
      <w:outlineLvl w:val="7"/>
    </w:pPr>
    <w:rPr>
      <w:rFonts w:ascii="Arial" w:hAnsi="Arial" w:cs="Arial"/>
      <w:b/>
    </w:rPr>
  </w:style>
  <w:style w:type="paragraph" w:styleId="Heading9">
    <w:name w:val="heading 9"/>
    <w:basedOn w:val="Normal"/>
    <w:next w:val="Normal"/>
    <w:link w:val="Heading9Char"/>
    <w:uiPriority w:val="99"/>
    <w:qFormat/>
    <w:rsid w:val="00CB7290"/>
    <w:pPr>
      <w:keepNext/>
      <w:tabs>
        <w:tab w:val="clear" w:pos="720"/>
        <w:tab w:val="clear" w:pos="1080"/>
        <w:tab w:val="clear" w:pos="1800"/>
        <w:tab w:val="left" w:pos="-1080"/>
        <w:tab w:val="left" w:pos="-720"/>
        <w:tab w:val="left" w:pos="0"/>
        <w:tab w:val="left" w:pos="270"/>
      </w:tabs>
      <w:jc w:val="both"/>
      <w:outlineLvl w:val="8"/>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25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A525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A525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A525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A525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A525B"/>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4A525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4A525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4A525B"/>
    <w:rPr>
      <w:rFonts w:asciiTheme="majorHAnsi" w:eastAsiaTheme="majorEastAsia" w:hAnsiTheme="majorHAnsi" w:cstheme="majorBidi"/>
    </w:rPr>
  </w:style>
  <w:style w:type="paragraph" w:styleId="Footer">
    <w:name w:val="footer"/>
    <w:basedOn w:val="Normal"/>
    <w:link w:val="FooterChar"/>
    <w:uiPriority w:val="99"/>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semiHidden/>
    <w:rsid w:val="004A525B"/>
    <w:rPr>
      <w:szCs w:val="20"/>
    </w:rPr>
  </w:style>
  <w:style w:type="paragraph" w:customStyle="1" w:styleId="AbtHeadA">
    <w:name w:val="AbtHead A"/>
    <w:basedOn w:val="Normal"/>
    <w:next w:val="BodyText"/>
    <w:uiPriority w:val="99"/>
    <w:rsid w:val="00067475"/>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BodyText"/>
    <w:uiPriority w:val="99"/>
    <w:rsid w:val="00FD6A5C"/>
    <w:pPr>
      <w:shd w:val="clear" w:color="auto" w:fill="333399"/>
      <w:spacing w:before="240" w:after="240"/>
    </w:pPr>
    <w:rPr>
      <w:color w:val="FFFFFF"/>
    </w:rPr>
  </w:style>
  <w:style w:type="character" w:styleId="PageNumber">
    <w:name w:val="page number"/>
    <w:basedOn w:val="DefaultParagraphFont"/>
    <w:uiPriority w:val="99"/>
    <w:rsid w:val="00FD6A5C"/>
    <w:rPr>
      <w:rFonts w:ascii="Arial" w:hAnsi="Arial" w:cs="Times New Roman"/>
      <w:color w:val="auto"/>
      <w:sz w:val="18"/>
      <w:vertAlign w:val="baseline"/>
    </w:rPr>
  </w:style>
  <w:style w:type="paragraph" w:customStyle="1" w:styleId="AbtHeadB">
    <w:name w:val="AbtHead B"/>
    <w:basedOn w:val="Normal"/>
    <w:next w:val="BodyText"/>
    <w:link w:val="AbtHeadBChar"/>
    <w:uiPriority w:val="99"/>
    <w:rsid w:val="00B45610"/>
    <w:pPr>
      <w:keepNext/>
      <w:keepLines/>
      <w:spacing w:after="280"/>
      <w:ind w:left="720" w:hanging="720"/>
      <w:outlineLvl w:val="1"/>
    </w:pPr>
    <w:rPr>
      <w:rFonts w:ascii="Arial" w:hAnsi="Arial" w:cs="Arial"/>
      <w:b/>
      <w:sz w:val="28"/>
    </w:rPr>
  </w:style>
  <w:style w:type="paragraph" w:customStyle="1" w:styleId="AbtHeadC">
    <w:name w:val="AbtHead C"/>
    <w:basedOn w:val="Normal"/>
    <w:next w:val="BodyText"/>
    <w:link w:val="AbtHeadCChar"/>
    <w:uiPriority w:val="99"/>
    <w:rsid w:val="00980043"/>
    <w:pPr>
      <w:keepNext/>
      <w:keepLines/>
      <w:spacing w:after="240"/>
      <w:ind w:left="720" w:hanging="720"/>
      <w:outlineLvl w:val="2"/>
    </w:pPr>
    <w:rPr>
      <w:rFonts w:ascii="Arial" w:hAnsi="Arial" w:cs="Arial"/>
      <w:b/>
    </w:rPr>
  </w:style>
  <w:style w:type="paragraph" w:customStyle="1" w:styleId="RefNumbers">
    <w:name w:val="Ref Numbers"/>
    <w:basedOn w:val="BodyText"/>
    <w:uiPriority w:val="99"/>
    <w:rsid w:val="00FD6A5C"/>
    <w:pPr>
      <w:numPr>
        <w:numId w:val="4"/>
      </w:numPr>
      <w:spacing w:after="240"/>
    </w:pPr>
  </w:style>
  <w:style w:type="paragraph" w:customStyle="1" w:styleId="AbtHeadAOutlined">
    <w:name w:val="AbtHead A Outlined"/>
    <w:basedOn w:val="AbtHeadA"/>
    <w:next w:val="BodyText"/>
    <w:uiPriority w:val="99"/>
    <w:rsid w:val="00FD6A5C"/>
    <w:pPr>
      <w:numPr>
        <w:numId w:val="1"/>
      </w:numPr>
    </w:pPr>
  </w:style>
  <w:style w:type="paragraph" w:customStyle="1" w:styleId="AbtHeadD">
    <w:name w:val="AbtHead D"/>
    <w:basedOn w:val="Normal"/>
    <w:next w:val="BodyText"/>
    <w:uiPriority w:val="99"/>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locked/>
    <w:rsid w:val="00840238"/>
    <w:rPr>
      <w:rFonts w:cs="Times New Roman"/>
      <w:sz w:val="22"/>
    </w:rPr>
  </w:style>
  <w:style w:type="paragraph" w:styleId="TOC1">
    <w:name w:val="toc 1"/>
    <w:basedOn w:val="BodyText"/>
    <w:next w:val="BodyText"/>
    <w:uiPriority w:val="99"/>
    <w:rsid w:val="00FD6A5C"/>
    <w:pPr>
      <w:tabs>
        <w:tab w:val="clear" w:pos="720"/>
        <w:tab w:val="clear" w:pos="1080"/>
        <w:tab w:val="clear" w:pos="1440"/>
        <w:tab w:val="clear" w:pos="1800"/>
      </w:tabs>
      <w:spacing w:before="240"/>
    </w:pPr>
    <w:rPr>
      <w:b/>
    </w:rPr>
  </w:style>
  <w:style w:type="character" w:styleId="CommentReference">
    <w:name w:val="annotation reference"/>
    <w:basedOn w:val="DefaultParagraphFont"/>
    <w:uiPriority w:val="99"/>
    <w:semiHidden/>
    <w:rsid w:val="00FD6A5C"/>
    <w:rPr>
      <w:rFonts w:cs="Times New Roman"/>
      <w:sz w:val="16"/>
    </w:rPr>
  </w:style>
  <w:style w:type="paragraph" w:styleId="TOC2">
    <w:name w:val="toc 2"/>
    <w:basedOn w:val="BodyText"/>
    <w:next w:val="BodyText"/>
    <w:uiPriority w:val="99"/>
    <w:rsid w:val="008F0278"/>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BodyText"/>
    <w:next w:val="BodyText"/>
    <w:uiPriority w:val="99"/>
    <w:rsid w:val="00A524AE"/>
    <w:pPr>
      <w:tabs>
        <w:tab w:val="clear" w:pos="720"/>
        <w:tab w:val="clear" w:pos="1080"/>
        <w:tab w:val="clear" w:pos="1440"/>
        <w:tab w:val="clear" w:pos="1800"/>
        <w:tab w:val="left" w:pos="1980"/>
        <w:tab w:val="right" w:leader="dot" w:pos="8990"/>
      </w:tabs>
      <w:ind w:left="1980" w:hanging="720"/>
    </w:pPr>
    <w:rPr>
      <w:noProof/>
    </w:rPr>
  </w:style>
  <w:style w:type="paragraph" w:styleId="TOC4">
    <w:name w:val="toc 4"/>
    <w:basedOn w:val="BodyText"/>
    <w:next w:val="BodyText"/>
    <w:uiPriority w:val="99"/>
    <w:semiHidden/>
    <w:rsid w:val="00FD6A5C"/>
    <w:pPr>
      <w:tabs>
        <w:tab w:val="clear" w:pos="720"/>
        <w:tab w:val="clear" w:pos="1080"/>
        <w:tab w:val="clear" w:pos="1440"/>
        <w:tab w:val="clear" w:pos="1800"/>
      </w:tabs>
      <w:ind w:left="1728"/>
    </w:pPr>
  </w:style>
  <w:style w:type="paragraph" w:styleId="TOC5">
    <w:name w:val="toc 5"/>
    <w:basedOn w:val="Normal"/>
    <w:next w:val="Normal"/>
    <w:autoRedefine/>
    <w:uiPriority w:val="99"/>
    <w:semiHidden/>
    <w:rsid w:val="00FD6A5C"/>
    <w:pPr>
      <w:tabs>
        <w:tab w:val="clear" w:pos="720"/>
        <w:tab w:val="clear" w:pos="1080"/>
        <w:tab w:val="clear" w:pos="1440"/>
      </w:tabs>
      <w:ind w:left="960"/>
    </w:pPr>
  </w:style>
  <w:style w:type="paragraph" w:styleId="TOC6">
    <w:name w:val="toc 6"/>
    <w:basedOn w:val="Normal"/>
    <w:next w:val="Normal"/>
    <w:autoRedefine/>
    <w:uiPriority w:val="99"/>
    <w:semiHidden/>
    <w:rsid w:val="00FD6A5C"/>
    <w:pPr>
      <w:tabs>
        <w:tab w:val="clear" w:pos="720"/>
        <w:tab w:val="clear" w:pos="1080"/>
        <w:tab w:val="clear" w:pos="1440"/>
      </w:tabs>
      <w:ind w:left="1200"/>
    </w:pPr>
  </w:style>
  <w:style w:type="paragraph" w:styleId="TOC7">
    <w:name w:val="toc 7"/>
    <w:basedOn w:val="Normal"/>
    <w:next w:val="Normal"/>
    <w:autoRedefine/>
    <w:uiPriority w:val="99"/>
    <w:semiHidden/>
    <w:rsid w:val="00FD6A5C"/>
    <w:pPr>
      <w:tabs>
        <w:tab w:val="clear" w:pos="720"/>
        <w:tab w:val="clear" w:pos="1080"/>
        <w:tab w:val="clear" w:pos="1440"/>
      </w:tabs>
      <w:ind w:left="1440"/>
    </w:pPr>
  </w:style>
  <w:style w:type="paragraph" w:styleId="TOC8">
    <w:name w:val="toc 8"/>
    <w:basedOn w:val="Normal"/>
    <w:next w:val="Normal"/>
    <w:autoRedefine/>
    <w:uiPriority w:val="99"/>
    <w:semiHidden/>
    <w:rsid w:val="00FD6A5C"/>
    <w:pPr>
      <w:tabs>
        <w:tab w:val="clear" w:pos="720"/>
        <w:tab w:val="clear" w:pos="1080"/>
        <w:tab w:val="clear" w:pos="1440"/>
      </w:tabs>
      <w:ind w:left="1680"/>
    </w:pPr>
  </w:style>
  <w:style w:type="paragraph" w:styleId="TOC9">
    <w:name w:val="toc 9"/>
    <w:basedOn w:val="Normal"/>
    <w:next w:val="Normal"/>
    <w:autoRedefine/>
    <w:uiPriority w:val="99"/>
    <w:semiHidden/>
    <w:rsid w:val="00FD6A5C"/>
    <w:pPr>
      <w:tabs>
        <w:tab w:val="clear" w:pos="720"/>
        <w:tab w:val="clear" w:pos="1080"/>
        <w:tab w:val="clear" w:pos="1440"/>
      </w:tabs>
      <w:ind w:left="1920"/>
    </w:pPr>
  </w:style>
  <w:style w:type="paragraph" w:styleId="BalloonText">
    <w:name w:val="Balloon Text"/>
    <w:basedOn w:val="Normal"/>
    <w:link w:val="BalloonTextChar"/>
    <w:uiPriority w:val="99"/>
    <w:semiHidden/>
    <w:rsid w:val="00FD6A5C"/>
    <w:rPr>
      <w:rFonts w:ascii="Tahoma" w:hAnsi="Tahoma" w:cs="Tahoma"/>
      <w:sz w:val="16"/>
      <w:szCs w:val="16"/>
    </w:rPr>
  </w:style>
  <w:style w:type="character" w:customStyle="1" w:styleId="BalloonTextChar">
    <w:name w:val="Balloon Text Char"/>
    <w:basedOn w:val="DefaultParagraphFont"/>
    <w:link w:val="BalloonText"/>
    <w:uiPriority w:val="99"/>
    <w:semiHidden/>
    <w:rsid w:val="004A525B"/>
    <w:rPr>
      <w:sz w:val="0"/>
      <w:szCs w:val="0"/>
    </w:rPr>
  </w:style>
  <w:style w:type="paragraph" w:customStyle="1" w:styleId="Table">
    <w:name w:val="Table"/>
    <w:basedOn w:val="Normal"/>
    <w:uiPriority w:val="99"/>
    <w:rsid w:val="00FD6A5C"/>
    <w:rPr>
      <w:rFonts w:ascii="Arial" w:hAnsi="Arial"/>
      <w:sz w:val="20"/>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link w:val="BodyTextChar2"/>
    <w:uiPriority w:val="99"/>
    <w:rsid w:val="00FD6A5C"/>
  </w:style>
  <w:style w:type="character" w:customStyle="1" w:styleId="BodyTextChar2">
    <w:name w:val="Body Text Char2"/>
    <w:aliases w:val="bullet3 Char,Body Text Char1 Char,heading3 Char Char Char,Body Text - Level 2 Char Char Char,Body Text1 Char Char Char,Starbucks Body Text Char Char Char,bt Char Char Char,body text Char Char Char,3 indent Char Char Char,BT Char,bt Char"/>
    <w:basedOn w:val="DefaultParagraphFont"/>
    <w:link w:val="BodyText"/>
    <w:uiPriority w:val="99"/>
    <w:semiHidden/>
    <w:rsid w:val="004A525B"/>
    <w:rPr>
      <w:szCs w:val="20"/>
    </w:rPr>
  </w:style>
  <w:style w:type="paragraph" w:styleId="FootnoteText">
    <w:name w:val="footnote text"/>
    <w:basedOn w:val="Normal"/>
    <w:link w:val="FootnoteTextChar1"/>
    <w:uiPriority w:val="99"/>
    <w:rsid w:val="00FD6A5C"/>
    <w:pPr>
      <w:spacing w:after="120"/>
      <w:ind w:left="360" w:hanging="360"/>
    </w:pPr>
    <w:rPr>
      <w:sz w:val="20"/>
    </w:rPr>
  </w:style>
  <w:style w:type="character" w:customStyle="1" w:styleId="FootnoteTextChar">
    <w:name w:val="Footnote Text Char"/>
    <w:basedOn w:val="DefaultParagraphFont"/>
    <w:link w:val="FootnoteText"/>
    <w:uiPriority w:val="99"/>
    <w:rsid w:val="00D71562"/>
    <w:rPr>
      <w:rFonts w:cs="Times New Roman"/>
      <w:lang w:val="en-US" w:eastAsia="en-US" w:bidi="ar-SA"/>
    </w:rPr>
  </w:style>
  <w:style w:type="paragraph" w:customStyle="1" w:styleId="AbtHeadBOutlined">
    <w:name w:val="AbtHead B Outlined"/>
    <w:basedOn w:val="AbtHeadB"/>
    <w:next w:val="BodyText"/>
    <w:uiPriority w:val="99"/>
    <w:rsid w:val="00FD6A5C"/>
    <w:pPr>
      <w:numPr>
        <w:ilvl w:val="1"/>
        <w:numId w:val="1"/>
      </w:numPr>
      <w:tabs>
        <w:tab w:val="clear" w:pos="1080"/>
      </w:tabs>
    </w:pPr>
  </w:style>
  <w:style w:type="paragraph" w:customStyle="1" w:styleId="AbtHeadCOutlined">
    <w:name w:val="AbtHead C Outlined"/>
    <w:basedOn w:val="AbtHeadC"/>
    <w:next w:val="BodyText"/>
    <w:uiPriority w:val="99"/>
    <w:rsid w:val="00FD6A5C"/>
    <w:pPr>
      <w:numPr>
        <w:ilvl w:val="2"/>
        <w:numId w:val="1"/>
      </w:numPr>
    </w:pPr>
  </w:style>
  <w:style w:type="paragraph" w:styleId="Index1">
    <w:name w:val="index 1"/>
    <w:basedOn w:val="Normal"/>
    <w:next w:val="Normal"/>
    <w:autoRedefine/>
    <w:uiPriority w:val="99"/>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rsid w:val="00FD6A5C"/>
    <w:pPr>
      <w:tabs>
        <w:tab w:val="clear" w:pos="720"/>
        <w:tab w:val="clear" w:pos="1080"/>
        <w:tab w:val="clear" w:pos="1440"/>
      </w:tabs>
      <w:ind w:left="660" w:hanging="220"/>
    </w:pPr>
    <w:rPr>
      <w:sz w:val="20"/>
    </w:rPr>
  </w:style>
  <w:style w:type="paragraph" w:customStyle="1" w:styleId="Numbers">
    <w:name w:val="Numbers"/>
    <w:basedOn w:val="BodyText"/>
    <w:uiPriority w:val="99"/>
    <w:rsid w:val="00FD6A5C"/>
    <w:pPr>
      <w:numPr>
        <w:numId w:val="3"/>
      </w:numPr>
    </w:pPr>
  </w:style>
  <w:style w:type="paragraph" w:customStyle="1" w:styleId="Bullets">
    <w:name w:val="Bullets"/>
    <w:basedOn w:val="Normal"/>
    <w:uiPriority w:val="99"/>
    <w:rsid w:val="00067475"/>
    <w:pPr>
      <w:numPr>
        <w:numId w:val="2"/>
      </w:numPr>
      <w:spacing w:after="120"/>
    </w:pPr>
  </w:style>
  <w:style w:type="paragraph" w:styleId="BodyText2">
    <w:name w:val="Body Text 2"/>
    <w:basedOn w:val="Normal"/>
    <w:link w:val="BodyText2Char"/>
    <w:uiPriority w:val="99"/>
    <w:rsid w:val="00FD6A5C"/>
    <w:pPr>
      <w:spacing w:after="120" w:line="480" w:lineRule="auto"/>
    </w:pPr>
  </w:style>
  <w:style w:type="character" w:customStyle="1" w:styleId="BodyText2Char">
    <w:name w:val="Body Text 2 Char"/>
    <w:basedOn w:val="DefaultParagraphFont"/>
    <w:link w:val="BodyText2"/>
    <w:uiPriority w:val="99"/>
    <w:semiHidden/>
    <w:rsid w:val="004A525B"/>
    <w:rPr>
      <w:szCs w:val="20"/>
    </w:rPr>
  </w:style>
  <w:style w:type="paragraph" w:styleId="BodyTextIndent">
    <w:name w:val="Body Text Indent"/>
    <w:basedOn w:val="Normal"/>
    <w:link w:val="BodyTextIndentChar"/>
    <w:uiPriority w:val="99"/>
    <w:rsid w:val="00FD6A5C"/>
    <w:pPr>
      <w:spacing w:after="120"/>
      <w:ind w:left="360"/>
    </w:pPr>
  </w:style>
  <w:style w:type="character" w:customStyle="1" w:styleId="BodyTextIndentChar">
    <w:name w:val="Body Text Indent Char"/>
    <w:basedOn w:val="DefaultParagraphFont"/>
    <w:link w:val="BodyTextIndent"/>
    <w:uiPriority w:val="99"/>
    <w:semiHidden/>
    <w:rsid w:val="004A525B"/>
    <w:rPr>
      <w:szCs w:val="20"/>
    </w:rPr>
  </w:style>
  <w:style w:type="paragraph" w:customStyle="1" w:styleId="ExhibitTitle">
    <w:name w:val="ExhibitTitle"/>
    <w:basedOn w:val="Normal"/>
    <w:next w:val="Normal"/>
    <w:uiPriority w:val="99"/>
    <w:rsid w:val="00FD6A5C"/>
    <w:pPr>
      <w:spacing w:after="120"/>
    </w:pPr>
    <w:rPr>
      <w:rFonts w:ascii="Arial" w:hAnsi="Arial" w:cs="Arial"/>
      <w:b/>
      <w:bCs/>
      <w:sz w:val="20"/>
    </w:rPr>
  </w:style>
  <w:style w:type="character" w:styleId="FootnoteReference">
    <w:name w:val="footnote reference"/>
    <w:basedOn w:val="DefaultParagraphFont"/>
    <w:uiPriority w:val="99"/>
    <w:rsid w:val="00FD6A5C"/>
    <w:rPr>
      <w:rFonts w:cs="Times New Roman"/>
      <w:vertAlign w:val="superscript"/>
    </w:rPr>
  </w:style>
  <w:style w:type="character" w:styleId="Hyperlink">
    <w:name w:val="Hyperlink"/>
    <w:basedOn w:val="DefaultParagraphFont"/>
    <w:uiPriority w:val="99"/>
    <w:rsid w:val="00FD6A5C"/>
    <w:rPr>
      <w:rFonts w:cs="Times New Roman"/>
      <w:color w:val="0000FF"/>
      <w:u w:val="single"/>
    </w:rPr>
  </w:style>
  <w:style w:type="paragraph" w:customStyle="1" w:styleId="Logoonly">
    <w:name w:val="Logo only"/>
    <w:uiPriority w:val="99"/>
    <w:rsid w:val="00FD6A5C"/>
    <w:pPr>
      <w:tabs>
        <w:tab w:val="left" w:pos="720"/>
        <w:tab w:val="left" w:pos="1080"/>
        <w:tab w:val="left" w:pos="1440"/>
        <w:tab w:val="left" w:pos="1800"/>
      </w:tabs>
      <w:spacing w:line="264" w:lineRule="auto"/>
    </w:pPr>
    <w:rPr>
      <w:szCs w:val="20"/>
    </w:rPr>
  </w:style>
  <w:style w:type="paragraph" w:styleId="NormalWeb">
    <w:name w:val="Normal (Web)"/>
    <w:basedOn w:val="Normal"/>
    <w:uiPriority w:val="99"/>
    <w:rsid w:val="00FD6A5C"/>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uiPriority w:val="99"/>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table" w:styleId="TableGrid">
    <w:name w:val="Table Grid"/>
    <w:basedOn w:val="TableNormal"/>
    <w:uiPriority w:val="99"/>
    <w:rsid w:val="00574B78"/>
    <w:pPr>
      <w:tabs>
        <w:tab w:val="left" w:pos="720"/>
        <w:tab w:val="left" w:pos="1080"/>
        <w:tab w:val="left" w:pos="1440"/>
        <w:tab w:val="left" w:pos="1800"/>
      </w:tabs>
      <w:spacing w:line="264"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basedOn w:val="DefaultParagraphFont"/>
    <w:link w:val="FootnoteText"/>
    <w:uiPriority w:val="99"/>
    <w:locked/>
    <w:rsid w:val="00574B78"/>
    <w:rPr>
      <w:rFonts w:cs="Times New Roman"/>
      <w:lang w:val="en-US" w:eastAsia="en-US" w:bidi="ar-SA"/>
    </w:rPr>
  </w:style>
  <w:style w:type="character" w:customStyle="1" w:styleId="SourceChar">
    <w:name w:val="Source Char"/>
    <w:basedOn w:val="DefaultParagraphFont"/>
    <w:link w:val="Source"/>
    <w:uiPriority w:val="99"/>
    <w:locked/>
    <w:rsid w:val="00574B78"/>
    <w:rPr>
      <w:rFonts w:ascii="Arial" w:hAnsi="Arial" w:cs="Arial"/>
      <w:sz w:val="18"/>
      <w:szCs w:val="18"/>
      <w:lang w:val="en-US" w:eastAsia="en-US" w:bidi="ar-SA"/>
    </w:rPr>
  </w:style>
  <w:style w:type="paragraph" w:customStyle="1" w:styleId="Source">
    <w:name w:val="Source"/>
    <w:basedOn w:val="Normal"/>
    <w:next w:val="Normal"/>
    <w:link w:val="SourceChar"/>
    <w:uiPriority w:val="99"/>
    <w:rsid w:val="00574B78"/>
    <w:pPr>
      <w:spacing w:before="120"/>
    </w:pPr>
    <w:rPr>
      <w:rFonts w:ascii="Arial" w:hAnsi="Arial" w:cs="Arial"/>
      <w:sz w:val="18"/>
      <w:szCs w:val="18"/>
    </w:rPr>
  </w:style>
  <w:style w:type="paragraph" w:customStyle="1" w:styleId="CAPQues">
    <w:name w:val="CAPQues"/>
    <w:basedOn w:val="Normal"/>
    <w:next w:val="Normal"/>
    <w:link w:val="CAPQuesChar"/>
    <w:uiPriority w:val="99"/>
    <w:rsid w:val="004420A6"/>
    <w:pPr>
      <w:widowControl w:val="0"/>
      <w:numPr>
        <w:ilvl w:val="1"/>
        <w:numId w:val="5"/>
      </w:numPr>
      <w:tabs>
        <w:tab w:val="clear" w:pos="1080"/>
        <w:tab w:val="clear" w:pos="1440"/>
        <w:tab w:val="clear" w:pos="1800"/>
      </w:tabs>
      <w:autoSpaceDE w:val="0"/>
      <w:autoSpaceDN w:val="0"/>
    </w:pPr>
    <w:rPr>
      <w:rFonts w:ascii="Arial" w:hAnsi="Arial"/>
      <w:sz w:val="20"/>
      <w:szCs w:val="24"/>
    </w:rPr>
  </w:style>
  <w:style w:type="paragraph" w:customStyle="1" w:styleId="CAPQues2">
    <w:name w:val="CAPQues2"/>
    <w:basedOn w:val="Normal"/>
    <w:next w:val="Normal"/>
    <w:link w:val="CAPQues2Char"/>
    <w:uiPriority w:val="99"/>
    <w:rsid w:val="004420A6"/>
    <w:pPr>
      <w:widowControl w:val="0"/>
      <w:tabs>
        <w:tab w:val="clear" w:pos="720"/>
        <w:tab w:val="clear" w:pos="1080"/>
        <w:tab w:val="clear" w:pos="1440"/>
        <w:tab w:val="clear" w:pos="1800"/>
      </w:tabs>
      <w:autoSpaceDE w:val="0"/>
      <w:autoSpaceDN w:val="0"/>
      <w:ind w:left="1440" w:hanging="720"/>
    </w:pPr>
    <w:rPr>
      <w:rFonts w:ascii="Arial" w:hAnsi="Arial"/>
      <w:sz w:val="20"/>
      <w:szCs w:val="24"/>
    </w:rPr>
  </w:style>
  <w:style w:type="character" w:customStyle="1" w:styleId="CAPQues2Char">
    <w:name w:val="CAPQues2 Char"/>
    <w:basedOn w:val="DefaultParagraphFont"/>
    <w:link w:val="CAPQues2"/>
    <w:uiPriority w:val="99"/>
    <w:locked/>
    <w:rsid w:val="004420A6"/>
    <w:rPr>
      <w:rFonts w:ascii="Arial" w:hAnsi="Arial" w:cs="Times New Roman"/>
      <w:sz w:val="24"/>
      <w:szCs w:val="24"/>
      <w:lang w:val="en-US" w:eastAsia="en-US" w:bidi="ar-SA"/>
    </w:rPr>
  </w:style>
  <w:style w:type="paragraph" w:customStyle="1" w:styleId="Ans1">
    <w:name w:val="Ans1"/>
    <w:basedOn w:val="Normal"/>
    <w:uiPriority w:val="99"/>
    <w:rsid w:val="00CB7290"/>
    <w:pPr>
      <w:tabs>
        <w:tab w:val="clear" w:pos="720"/>
        <w:tab w:val="clear" w:pos="1080"/>
        <w:tab w:val="clear" w:pos="1440"/>
        <w:tab w:val="clear" w:pos="1800"/>
        <w:tab w:val="right" w:leader="dot" w:pos="8460"/>
      </w:tabs>
      <w:ind w:left="1440"/>
    </w:pPr>
    <w:rPr>
      <w:szCs w:val="24"/>
    </w:rPr>
  </w:style>
  <w:style w:type="paragraph" w:customStyle="1" w:styleId="StyleCAPQuesArialNarrow">
    <w:name w:val="Style CAPQues + Arial Narrow"/>
    <w:basedOn w:val="CAPQues"/>
    <w:link w:val="StyleCAPQuesArialNarrowChar"/>
    <w:uiPriority w:val="99"/>
    <w:rsid w:val="004420A6"/>
    <w:pPr>
      <w:numPr>
        <w:ilvl w:val="0"/>
        <w:numId w:val="6"/>
      </w:numPr>
    </w:pPr>
    <w:rPr>
      <w:rFonts w:ascii="Arial Narrow" w:hAnsi="Arial Narrow"/>
    </w:rPr>
  </w:style>
  <w:style w:type="character" w:customStyle="1" w:styleId="CAPQuesChar">
    <w:name w:val="CAPQues Char"/>
    <w:basedOn w:val="DefaultParagraphFont"/>
    <w:link w:val="CAPQues"/>
    <w:uiPriority w:val="99"/>
    <w:locked/>
    <w:rsid w:val="004420A6"/>
    <w:rPr>
      <w:rFonts w:ascii="Arial" w:hAnsi="Arial" w:cs="Times New Roman"/>
      <w:sz w:val="24"/>
      <w:szCs w:val="24"/>
      <w:lang w:val="en-US" w:eastAsia="en-US" w:bidi="ar-SA"/>
    </w:rPr>
  </w:style>
  <w:style w:type="character" w:customStyle="1" w:styleId="StyleCAPQuesArialNarrowChar">
    <w:name w:val="Style CAPQues + Arial Narrow Char"/>
    <w:basedOn w:val="CAPQuesChar"/>
    <w:link w:val="StyleCAPQuesArialNarrow"/>
    <w:uiPriority w:val="99"/>
    <w:locked/>
    <w:rsid w:val="004420A6"/>
    <w:rPr>
      <w:rFonts w:ascii="Arial Narrow" w:hAnsi="Arial Narrow"/>
    </w:rPr>
  </w:style>
  <w:style w:type="paragraph" w:customStyle="1" w:styleId="CAPBullets">
    <w:name w:val="CAPBullets"/>
    <w:basedOn w:val="Bullets"/>
    <w:next w:val="Normal"/>
    <w:uiPriority w:val="99"/>
    <w:rsid w:val="00E83913"/>
    <w:pPr>
      <w:widowControl w:val="0"/>
      <w:numPr>
        <w:numId w:val="0"/>
      </w:numPr>
      <w:tabs>
        <w:tab w:val="clear" w:pos="720"/>
        <w:tab w:val="clear" w:pos="1440"/>
        <w:tab w:val="clear" w:pos="1800"/>
        <w:tab w:val="num" w:pos="1080"/>
      </w:tabs>
      <w:autoSpaceDE w:val="0"/>
      <w:autoSpaceDN w:val="0"/>
      <w:ind w:left="1080" w:hanging="360"/>
    </w:pPr>
    <w:rPr>
      <w:rFonts w:ascii="Arial" w:hAnsi="Arial"/>
      <w:sz w:val="20"/>
      <w:szCs w:val="24"/>
    </w:rPr>
  </w:style>
  <w:style w:type="paragraph" w:customStyle="1" w:styleId="AQues2">
    <w:name w:val="AQues2"/>
    <w:basedOn w:val="Normal"/>
    <w:next w:val="Normal"/>
    <w:link w:val="AQues2Char"/>
    <w:uiPriority w:val="99"/>
    <w:rsid w:val="00DB250E"/>
    <w:pPr>
      <w:tabs>
        <w:tab w:val="clear" w:pos="720"/>
        <w:tab w:val="clear" w:pos="1080"/>
        <w:tab w:val="clear" w:pos="1800"/>
      </w:tabs>
      <w:spacing w:after="120"/>
      <w:ind w:left="1440" w:hanging="720"/>
    </w:pPr>
    <w:rPr>
      <w:rFonts w:ascii="Arial" w:hAnsi="Arial"/>
      <w:b/>
      <w:bCs/>
      <w:sz w:val="20"/>
      <w:szCs w:val="24"/>
    </w:rPr>
  </w:style>
  <w:style w:type="character" w:customStyle="1" w:styleId="AQues2Char">
    <w:name w:val="AQues2 Char"/>
    <w:basedOn w:val="DefaultParagraphFont"/>
    <w:link w:val="AQues2"/>
    <w:uiPriority w:val="99"/>
    <w:locked/>
    <w:rsid w:val="00DB250E"/>
    <w:rPr>
      <w:rFonts w:ascii="Arial" w:hAnsi="Arial" w:cs="Times New Roman"/>
      <w:b/>
      <w:bCs/>
      <w:sz w:val="24"/>
      <w:szCs w:val="24"/>
      <w:lang w:val="en-US" w:eastAsia="en-US" w:bidi="ar-SA"/>
    </w:rPr>
  </w:style>
  <w:style w:type="paragraph" w:customStyle="1" w:styleId="CAPHead1">
    <w:name w:val="CAPHead1"/>
    <w:basedOn w:val="Normal"/>
    <w:next w:val="Normal"/>
    <w:uiPriority w:val="99"/>
    <w:rsid w:val="00DB250E"/>
    <w:pPr>
      <w:widowControl w:val="0"/>
      <w:tabs>
        <w:tab w:val="clear" w:pos="720"/>
        <w:tab w:val="clear" w:pos="1080"/>
        <w:tab w:val="clear" w:pos="1440"/>
        <w:tab w:val="clear" w:pos="1800"/>
      </w:tabs>
      <w:autoSpaceDE w:val="0"/>
      <w:autoSpaceDN w:val="0"/>
      <w:spacing w:after="240"/>
      <w:jc w:val="center"/>
    </w:pPr>
    <w:rPr>
      <w:rFonts w:ascii="Arial" w:hAnsi="Arial" w:cs="Arial"/>
      <w:b/>
      <w:sz w:val="28"/>
      <w:szCs w:val="28"/>
    </w:rPr>
  </w:style>
  <w:style w:type="paragraph" w:customStyle="1" w:styleId="CAPHead2">
    <w:name w:val="CAPHead2"/>
    <w:basedOn w:val="Normal"/>
    <w:next w:val="Normal"/>
    <w:uiPriority w:val="99"/>
    <w:rsid w:val="00DB250E"/>
    <w:pPr>
      <w:widowControl w:val="0"/>
      <w:pBdr>
        <w:top w:val="single" w:sz="12" w:space="2" w:color="auto"/>
        <w:bottom w:val="single" w:sz="12" w:space="2" w:color="auto"/>
      </w:pBdr>
      <w:shd w:val="clear" w:color="auto" w:fill="000000"/>
      <w:tabs>
        <w:tab w:val="clear" w:pos="720"/>
        <w:tab w:val="clear" w:pos="1080"/>
        <w:tab w:val="clear" w:pos="1440"/>
        <w:tab w:val="clear" w:pos="1800"/>
      </w:tabs>
      <w:autoSpaceDE w:val="0"/>
      <w:autoSpaceDN w:val="0"/>
      <w:spacing w:after="360"/>
      <w:ind w:left="720" w:hanging="720"/>
    </w:pPr>
    <w:rPr>
      <w:rFonts w:ascii="Arial" w:hAnsi="Arial"/>
      <w:b/>
      <w:sz w:val="24"/>
      <w:szCs w:val="22"/>
    </w:rPr>
  </w:style>
  <w:style w:type="paragraph" w:styleId="CommentText">
    <w:name w:val="annotation text"/>
    <w:basedOn w:val="Normal"/>
    <w:link w:val="CommentTextChar"/>
    <w:uiPriority w:val="99"/>
    <w:rsid w:val="00DB250E"/>
    <w:pPr>
      <w:widowControl w:val="0"/>
      <w:tabs>
        <w:tab w:val="clear" w:pos="720"/>
        <w:tab w:val="clear" w:pos="1080"/>
        <w:tab w:val="clear" w:pos="1440"/>
        <w:tab w:val="clear" w:pos="1800"/>
      </w:tabs>
      <w:autoSpaceDE w:val="0"/>
      <w:autoSpaceDN w:val="0"/>
    </w:pPr>
    <w:rPr>
      <w:rFonts w:ascii="Arial" w:hAnsi="Arial"/>
      <w:sz w:val="20"/>
    </w:rPr>
  </w:style>
  <w:style w:type="character" w:customStyle="1" w:styleId="CommentTextChar">
    <w:name w:val="Comment Text Char"/>
    <w:basedOn w:val="DefaultParagraphFont"/>
    <w:link w:val="CommentText"/>
    <w:uiPriority w:val="99"/>
    <w:locked/>
    <w:rsid w:val="00DB250E"/>
    <w:rPr>
      <w:rFonts w:ascii="Arial" w:hAnsi="Arial" w:cs="Times New Roman"/>
      <w:lang w:val="en-US" w:eastAsia="en-US" w:bidi="ar-SA"/>
    </w:rPr>
  </w:style>
  <w:style w:type="paragraph" w:styleId="CommentSubject">
    <w:name w:val="annotation subject"/>
    <w:basedOn w:val="CommentText"/>
    <w:next w:val="CommentText"/>
    <w:link w:val="CommentSubjectChar"/>
    <w:uiPriority w:val="99"/>
    <w:rsid w:val="00DB250E"/>
    <w:rPr>
      <w:b/>
      <w:bCs/>
    </w:rPr>
  </w:style>
  <w:style w:type="character" w:customStyle="1" w:styleId="CommentSubjectChar">
    <w:name w:val="Comment Subject Char"/>
    <w:basedOn w:val="CommentTextChar"/>
    <w:link w:val="CommentSubject"/>
    <w:uiPriority w:val="99"/>
    <w:semiHidden/>
    <w:rsid w:val="004A525B"/>
    <w:rPr>
      <w:b/>
      <w:bCs/>
      <w:sz w:val="20"/>
      <w:szCs w:val="20"/>
    </w:rPr>
  </w:style>
  <w:style w:type="paragraph" w:styleId="Salutation">
    <w:name w:val="Salutation"/>
    <w:basedOn w:val="BodyText"/>
    <w:next w:val="BodyText"/>
    <w:link w:val="SalutationChar"/>
    <w:uiPriority w:val="99"/>
    <w:rsid w:val="00707069"/>
    <w:pPr>
      <w:spacing w:before="240" w:after="240"/>
    </w:pPr>
  </w:style>
  <w:style w:type="character" w:customStyle="1" w:styleId="SalutationChar">
    <w:name w:val="Salutation Char"/>
    <w:basedOn w:val="DefaultParagraphFont"/>
    <w:link w:val="Salutation"/>
    <w:uiPriority w:val="99"/>
    <w:semiHidden/>
    <w:rsid w:val="004A525B"/>
    <w:rPr>
      <w:szCs w:val="20"/>
    </w:rPr>
  </w:style>
  <w:style w:type="paragraph" w:styleId="Signature">
    <w:name w:val="Signature"/>
    <w:basedOn w:val="BodyText"/>
    <w:link w:val="SignatureChar"/>
    <w:uiPriority w:val="99"/>
    <w:rsid w:val="00707069"/>
  </w:style>
  <w:style w:type="character" w:customStyle="1" w:styleId="SignatureChar">
    <w:name w:val="Signature Char"/>
    <w:basedOn w:val="DefaultParagraphFont"/>
    <w:link w:val="Signature"/>
    <w:uiPriority w:val="99"/>
    <w:semiHidden/>
    <w:rsid w:val="004A525B"/>
    <w:rPr>
      <w:szCs w:val="20"/>
    </w:rPr>
  </w:style>
  <w:style w:type="paragraph" w:customStyle="1" w:styleId="Address">
    <w:name w:val="Address"/>
    <w:basedOn w:val="BodyText"/>
    <w:uiPriority w:val="99"/>
    <w:rsid w:val="00707069"/>
  </w:style>
  <w:style w:type="character" w:customStyle="1" w:styleId="AbtHeadCChar">
    <w:name w:val="AbtHead C Char"/>
    <w:basedOn w:val="DefaultParagraphFont"/>
    <w:link w:val="AbtHeadC"/>
    <w:uiPriority w:val="99"/>
    <w:locked/>
    <w:rsid w:val="00FE3FDD"/>
    <w:rPr>
      <w:rFonts w:ascii="Arial" w:hAnsi="Arial" w:cs="Arial"/>
      <w:b/>
      <w:sz w:val="22"/>
      <w:lang w:val="en-US" w:eastAsia="en-US" w:bidi="ar-SA"/>
    </w:rPr>
  </w:style>
  <w:style w:type="character" w:customStyle="1" w:styleId="AbtHeadBChar">
    <w:name w:val="AbtHead B Char"/>
    <w:basedOn w:val="DefaultParagraphFont"/>
    <w:link w:val="AbtHeadB"/>
    <w:uiPriority w:val="99"/>
    <w:locked/>
    <w:rsid w:val="00BD2295"/>
    <w:rPr>
      <w:rFonts w:ascii="Arial" w:hAnsi="Arial" w:cs="Arial"/>
      <w:b/>
      <w:sz w:val="28"/>
      <w:lang w:val="en-US" w:eastAsia="en-US" w:bidi="ar-SA"/>
    </w:rPr>
  </w:style>
  <w:style w:type="paragraph" w:customStyle="1" w:styleId="StyleArial10ptBoldCentered">
    <w:name w:val="Style Arial 10 pt Bold Centered"/>
    <w:basedOn w:val="Normal"/>
    <w:uiPriority w:val="99"/>
    <w:rsid w:val="00930F3F"/>
    <w:pPr>
      <w:spacing w:after="120"/>
      <w:contextualSpacing/>
      <w:jc w:val="center"/>
    </w:pPr>
    <w:rPr>
      <w:rFonts w:ascii="Arial" w:hAnsi="Arial"/>
      <w:b/>
      <w:bCs/>
      <w:sz w:val="20"/>
    </w:rPr>
  </w:style>
  <w:style w:type="paragraph" w:customStyle="1" w:styleId="AQues">
    <w:name w:val="AQues"/>
    <w:basedOn w:val="Normal"/>
    <w:next w:val="Normal"/>
    <w:uiPriority w:val="99"/>
    <w:rsid w:val="00CB7290"/>
    <w:pPr>
      <w:numPr>
        <w:numId w:val="10"/>
      </w:numPr>
      <w:tabs>
        <w:tab w:val="clear" w:pos="1080"/>
        <w:tab w:val="clear" w:pos="1440"/>
        <w:tab w:val="clear" w:pos="1800"/>
      </w:tabs>
      <w:spacing w:after="120"/>
    </w:pPr>
    <w:rPr>
      <w:b/>
    </w:rPr>
  </w:style>
  <w:style w:type="paragraph" w:customStyle="1" w:styleId="Subquestion">
    <w:name w:val="Subquestion"/>
    <w:basedOn w:val="Normal"/>
    <w:next w:val="Normal"/>
    <w:uiPriority w:val="99"/>
    <w:rsid w:val="00506314"/>
    <w:pPr>
      <w:tabs>
        <w:tab w:val="clear" w:pos="720"/>
        <w:tab w:val="clear" w:pos="1080"/>
        <w:tab w:val="clear" w:pos="1440"/>
        <w:tab w:val="clear" w:pos="1800"/>
      </w:tabs>
      <w:spacing w:after="120"/>
      <w:ind w:left="1440" w:hanging="720"/>
    </w:pPr>
    <w:rPr>
      <w:b/>
    </w:rPr>
  </w:style>
  <w:style w:type="paragraph" w:customStyle="1" w:styleId="CQues">
    <w:name w:val="CQues"/>
    <w:basedOn w:val="Normal"/>
    <w:next w:val="Normal"/>
    <w:uiPriority w:val="99"/>
    <w:rsid w:val="00CB7290"/>
    <w:pPr>
      <w:numPr>
        <w:numId w:val="11"/>
      </w:numPr>
      <w:tabs>
        <w:tab w:val="clear" w:pos="1080"/>
        <w:tab w:val="clear" w:pos="1440"/>
        <w:tab w:val="clear" w:pos="1800"/>
      </w:tabs>
      <w:spacing w:after="120"/>
    </w:pPr>
    <w:rPr>
      <w:b/>
    </w:rPr>
  </w:style>
  <w:style w:type="paragraph" w:customStyle="1" w:styleId="DQues">
    <w:name w:val="DQues"/>
    <w:basedOn w:val="Normal"/>
    <w:next w:val="Normal"/>
    <w:uiPriority w:val="99"/>
    <w:rsid w:val="00CB7290"/>
    <w:pPr>
      <w:numPr>
        <w:numId w:val="12"/>
      </w:numPr>
      <w:tabs>
        <w:tab w:val="clear" w:pos="1080"/>
        <w:tab w:val="clear" w:pos="1440"/>
        <w:tab w:val="clear" w:pos="1800"/>
      </w:tabs>
      <w:spacing w:after="120"/>
    </w:pPr>
    <w:rPr>
      <w:b/>
    </w:rPr>
  </w:style>
  <w:style w:type="paragraph" w:customStyle="1" w:styleId="EQues">
    <w:name w:val="EQues"/>
    <w:basedOn w:val="Normal"/>
    <w:next w:val="Normal"/>
    <w:uiPriority w:val="99"/>
    <w:rsid w:val="00CB7290"/>
    <w:pPr>
      <w:tabs>
        <w:tab w:val="clear" w:pos="720"/>
        <w:tab w:val="clear" w:pos="1080"/>
        <w:tab w:val="clear" w:pos="1440"/>
        <w:tab w:val="clear" w:pos="1800"/>
      </w:tabs>
      <w:spacing w:after="120"/>
    </w:pPr>
  </w:style>
  <w:style w:type="paragraph" w:customStyle="1" w:styleId="FQues">
    <w:name w:val="FQues"/>
    <w:basedOn w:val="Normal"/>
    <w:next w:val="Normal"/>
    <w:uiPriority w:val="99"/>
    <w:rsid w:val="00CB7290"/>
    <w:pPr>
      <w:numPr>
        <w:numId w:val="14"/>
      </w:numPr>
      <w:tabs>
        <w:tab w:val="clear" w:pos="1080"/>
        <w:tab w:val="clear" w:pos="1440"/>
        <w:tab w:val="clear" w:pos="1800"/>
      </w:tabs>
      <w:spacing w:after="120"/>
    </w:pPr>
    <w:rPr>
      <w:b/>
    </w:rPr>
  </w:style>
  <w:style w:type="paragraph" w:customStyle="1" w:styleId="GQues">
    <w:name w:val="GQues"/>
    <w:basedOn w:val="Normal"/>
    <w:next w:val="Normal"/>
    <w:uiPriority w:val="99"/>
    <w:rsid w:val="008456C9"/>
    <w:pPr>
      <w:numPr>
        <w:numId w:val="15"/>
      </w:numPr>
      <w:tabs>
        <w:tab w:val="clear" w:pos="1080"/>
        <w:tab w:val="clear" w:pos="1440"/>
        <w:tab w:val="clear" w:pos="1800"/>
      </w:tabs>
      <w:spacing w:after="120"/>
    </w:pPr>
    <w:rPr>
      <w:b/>
    </w:rPr>
  </w:style>
  <w:style w:type="paragraph" w:customStyle="1" w:styleId="HQues">
    <w:name w:val="HQues"/>
    <w:basedOn w:val="Normal"/>
    <w:next w:val="Normal"/>
    <w:uiPriority w:val="99"/>
    <w:rsid w:val="008456C9"/>
    <w:pPr>
      <w:numPr>
        <w:numId w:val="16"/>
      </w:numPr>
      <w:tabs>
        <w:tab w:val="clear" w:pos="1080"/>
        <w:tab w:val="clear" w:pos="1440"/>
        <w:tab w:val="clear" w:pos="1800"/>
      </w:tabs>
      <w:spacing w:after="120"/>
    </w:pPr>
    <w:rPr>
      <w:b/>
    </w:rPr>
  </w:style>
  <w:style w:type="paragraph" w:customStyle="1" w:styleId="IQues">
    <w:name w:val="IQues"/>
    <w:basedOn w:val="Normal"/>
    <w:next w:val="Normal"/>
    <w:uiPriority w:val="99"/>
    <w:rsid w:val="00623F78"/>
    <w:pPr>
      <w:numPr>
        <w:numId w:val="17"/>
      </w:numPr>
      <w:tabs>
        <w:tab w:val="clear" w:pos="1080"/>
        <w:tab w:val="clear" w:pos="1440"/>
        <w:tab w:val="clear" w:pos="1800"/>
      </w:tabs>
      <w:spacing w:after="120"/>
    </w:pPr>
    <w:rPr>
      <w:b/>
    </w:rPr>
  </w:style>
  <w:style w:type="paragraph" w:customStyle="1" w:styleId="JQues">
    <w:name w:val="JQues"/>
    <w:basedOn w:val="Normal"/>
    <w:next w:val="Normal"/>
    <w:uiPriority w:val="99"/>
    <w:rsid w:val="00623F78"/>
    <w:pPr>
      <w:numPr>
        <w:numId w:val="18"/>
      </w:numPr>
      <w:tabs>
        <w:tab w:val="clear" w:pos="1080"/>
        <w:tab w:val="clear" w:pos="1440"/>
        <w:tab w:val="clear" w:pos="1800"/>
      </w:tabs>
      <w:spacing w:after="120"/>
    </w:pPr>
    <w:rPr>
      <w:b/>
    </w:rPr>
  </w:style>
  <w:style w:type="paragraph" w:customStyle="1" w:styleId="KQues">
    <w:name w:val="KQues"/>
    <w:basedOn w:val="Normal"/>
    <w:next w:val="Normal"/>
    <w:uiPriority w:val="99"/>
    <w:rsid w:val="00CB2D57"/>
    <w:pPr>
      <w:numPr>
        <w:numId w:val="19"/>
      </w:numPr>
      <w:tabs>
        <w:tab w:val="clear" w:pos="1080"/>
        <w:tab w:val="clear" w:pos="1440"/>
        <w:tab w:val="clear" w:pos="1800"/>
      </w:tabs>
      <w:spacing w:after="120"/>
    </w:pPr>
    <w:rPr>
      <w:b/>
    </w:rPr>
  </w:style>
  <w:style w:type="paragraph" w:customStyle="1" w:styleId="LQues">
    <w:name w:val="LQues"/>
    <w:basedOn w:val="Normal"/>
    <w:next w:val="Normal"/>
    <w:uiPriority w:val="99"/>
    <w:rsid w:val="00623F78"/>
    <w:pPr>
      <w:numPr>
        <w:numId w:val="20"/>
      </w:numPr>
      <w:tabs>
        <w:tab w:val="clear" w:pos="1440"/>
        <w:tab w:val="clear" w:pos="1800"/>
      </w:tabs>
      <w:overflowPunct w:val="0"/>
      <w:autoSpaceDE w:val="0"/>
      <w:autoSpaceDN w:val="0"/>
      <w:adjustRightInd w:val="0"/>
      <w:spacing w:line="240" w:lineRule="auto"/>
      <w:textAlignment w:val="baseline"/>
    </w:pPr>
    <w:rPr>
      <w:b/>
    </w:rPr>
  </w:style>
  <w:style w:type="paragraph" w:customStyle="1" w:styleId="SCQues">
    <w:name w:val="SCQues"/>
    <w:basedOn w:val="Normal"/>
    <w:next w:val="Normal"/>
    <w:uiPriority w:val="99"/>
    <w:rsid w:val="007A11FA"/>
    <w:pPr>
      <w:numPr>
        <w:numId w:val="21"/>
      </w:numPr>
      <w:tabs>
        <w:tab w:val="clear" w:pos="840"/>
        <w:tab w:val="clear" w:pos="1080"/>
        <w:tab w:val="clear" w:pos="1440"/>
        <w:tab w:val="clear" w:pos="1800"/>
      </w:tabs>
      <w:spacing w:after="120"/>
      <w:ind w:left="720"/>
    </w:pPr>
    <w:rPr>
      <w:b/>
      <w:szCs w:val="22"/>
    </w:rPr>
  </w:style>
  <w:style w:type="paragraph" w:customStyle="1" w:styleId="full-govpro">
    <w:name w:val="full-govpro"/>
    <w:uiPriority w:val="99"/>
    <w:rsid w:val="00CB7290"/>
    <w:pPr>
      <w:tabs>
        <w:tab w:val="left" w:pos="720"/>
        <w:tab w:val="left" w:pos="1080"/>
        <w:tab w:val="left" w:pos="1440"/>
        <w:tab w:val="left" w:pos="1800"/>
      </w:tabs>
      <w:spacing w:line="264" w:lineRule="auto"/>
    </w:pPr>
    <w:rPr>
      <w:szCs w:val="20"/>
    </w:rPr>
  </w:style>
  <w:style w:type="character" w:customStyle="1" w:styleId="AbtHeadE">
    <w:name w:val="AbtHead E"/>
    <w:basedOn w:val="DefaultParagraphFont"/>
    <w:uiPriority w:val="99"/>
    <w:rsid w:val="00CB7290"/>
    <w:rPr>
      <w:rFonts w:ascii="Arial" w:hAnsi="Arial" w:cs="Times New Roman"/>
      <w:b/>
      <w:sz w:val="20"/>
    </w:rPr>
  </w:style>
  <w:style w:type="character" w:customStyle="1" w:styleId="AbtHeadE-Remove">
    <w:name w:val="AbtHead E - Remove"/>
    <w:basedOn w:val="DefaultParagraphFont"/>
    <w:uiPriority w:val="99"/>
    <w:rsid w:val="00CB7290"/>
    <w:rPr>
      <w:rFonts w:cs="Times New Roman"/>
    </w:rPr>
  </w:style>
  <w:style w:type="paragraph" w:customStyle="1" w:styleId="SkiptoSection">
    <w:name w:val="SkiptoSection"/>
    <w:basedOn w:val="Normal"/>
    <w:next w:val="Normal"/>
    <w:uiPriority w:val="99"/>
    <w:rsid w:val="00CB7290"/>
    <w:pPr>
      <w:pBdr>
        <w:top w:val="single" w:sz="4" w:space="3" w:color="auto" w:shadow="1"/>
        <w:left w:val="single" w:sz="4" w:space="4" w:color="auto" w:shadow="1"/>
        <w:bottom w:val="single" w:sz="4" w:space="3" w:color="auto" w:shadow="1"/>
        <w:right w:val="single" w:sz="4" w:space="4" w:color="auto" w:shadow="1"/>
      </w:pBdr>
      <w:tabs>
        <w:tab w:val="clear" w:pos="720"/>
        <w:tab w:val="clear" w:pos="1080"/>
        <w:tab w:val="clear" w:pos="1440"/>
        <w:tab w:val="clear" w:pos="1800"/>
      </w:tabs>
      <w:jc w:val="center"/>
    </w:pPr>
    <w:rPr>
      <w:b/>
      <w:sz w:val="24"/>
      <w:szCs w:val="24"/>
    </w:rPr>
  </w:style>
  <w:style w:type="paragraph" w:customStyle="1" w:styleId="bullet">
    <w:name w:val="bullet"/>
    <w:uiPriority w:val="99"/>
    <w:rsid w:val="00CB7290"/>
    <w:pPr>
      <w:tabs>
        <w:tab w:val="num" w:pos="360"/>
      </w:tabs>
      <w:spacing w:after="180"/>
      <w:ind w:left="720" w:right="360" w:hanging="288"/>
      <w:jc w:val="both"/>
    </w:pPr>
    <w:rPr>
      <w:sz w:val="24"/>
      <w:szCs w:val="20"/>
    </w:rPr>
  </w:style>
  <w:style w:type="paragraph" w:customStyle="1" w:styleId="LastBullet">
    <w:name w:val="Last Bullet"/>
    <w:next w:val="Normal"/>
    <w:uiPriority w:val="99"/>
    <w:rsid w:val="00CB7290"/>
    <w:pPr>
      <w:numPr>
        <w:numId w:val="23"/>
      </w:numPr>
      <w:spacing w:after="480"/>
      <w:ind w:right="360"/>
      <w:jc w:val="both"/>
    </w:pPr>
    <w:rPr>
      <w:sz w:val="24"/>
      <w:szCs w:val="20"/>
    </w:rPr>
  </w:style>
  <w:style w:type="paragraph" w:customStyle="1" w:styleId="StyleBodyTextArial12ptJustifiedLinespacing15lines">
    <w:name w:val="Style Body Text + Arial 12 pt Justified Line spacing:  1.5 lines"/>
    <w:basedOn w:val="Normal"/>
    <w:next w:val="Normal"/>
    <w:uiPriority w:val="99"/>
    <w:rsid w:val="00CB7290"/>
    <w:pPr>
      <w:tabs>
        <w:tab w:val="clear" w:pos="720"/>
        <w:tab w:val="clear" w:pos="1080"/>
        <w:tab w:val="clear" w:pos="1440"/>
        <w:tab w:val="clear" w:pos="1800"/>
      </w:tabs>
      <w:autoSpaceDE w:val="0"/>
      <w:autoSpaceDN w:val="0"/>
      <w:adjustRightInd w:val="0"/>
      <w:spacing w:line="240" w:lineRule="auto"/>
    </w:pPr>
    <w:rPr>
      <w:rFonts w:ascii="Arial" w:hAnsi="Arial"/>
      <w:sz w:val="24"/>
      <w:szCs w:val="24"/>
    </w:rPr>
  </w:style>
  <w:style w:type="character" w:customStyle="1" w:styleId="AbtHeadAChar">
    <w:name w:val="AbtHead A Char"/>
    <w:basedOn w:val="DefaultParagraphFont"/>
    <w:uiPriority w:val="99"/>
    <w:rsid w:val="00CB7290"/>
    <w:rPr>
      <w:rFonts w:ascii="Arial" w:hAnsi="Arial" w:cs="Times New Roman"/>
      <w:b/>
      <w:sz w:val="36"/>
      <w:lang w:val="en-US" w:eastAsia="en-US" w:bidi="ar-SA"/>
    </w:rPr>
  </w:style>
  <w:style w:type="paragraph" w:styleId="BodyTextIndent2">
    <w:name w:val="Body Text Indent 2"/>
    <w:basedOn w:val="Normal"/>
    <w:link w:val="BodyTextIndent2Char"/>
    <w:uiPriority w:val="99"/>
    <w:rsid w:val="00CB7290"/>
    <w:pPr>
      <w:widowControl w:val="0"/>
      <w:tabs>
        <w:tab w:val="clear" w:pos="720"/>
        <w:tab w:val="clear" w:pos="1080"/>
        <w:tab w:val="clear" w:pos="1440"/>
        <w:tab w:val="clear" w:pos="1800"/>
        <w:tab w:val="left" w:pos="-1080"/>
      </w:tabs>
      <w:spacing w:line="240" w:lineRule="auto"/>
      <w:ind w:left="720"/>
    </w:pPr>
  </w:style>
  <w:style w:type="character" w:customStyle="1" w:styleId="BodyTextIndent2Char">
    <w:name w:val="Body Text Indent 2 Char"/>
    <w:basedOn w:val="DefaultParagraphFont"/>
    <w:link w:val="BodyTextIndent2"/>
    <w:uiPriority w:val="99"/>
    <w:semiHidden/>
    <w:rsid w:val="004A525B"/>
    <w:rPr>
      <w:szCs w:val="20"/>
    </w:rPr>
  </w:style>
  <w:style w:type="paragraph" w:styleId="BodyTextIndent3">
    <w:name w:val="Body Text Indent 3"/>
    <w:basedOn w:val="Normal"/>
    <w:link w:val="BodyTextIndent3Char"/>
    <w:uiPriority w:val="99"/>
    <w:rsid w:val="00CB7290"/>
    <w:pPr>
      <w:widowControl w:val="0"/>
      <w:tabs>
        <w:tab w:val="clear" w:pos="720"/>
        <w:tab w:val="clear" w:pos="1080"/>
        <w:tab w:val="clear" w:pos="1440"/>
        <w:tab w:val="clear" w:pos="1800"/>
        <w:tab w:val="left" w:pos="-1080"/>
      </w:tabs>
      <w:spacing w:line="240" w:lineRule="auto"/>
      <w:ind w:left="1440" w:hanging="720"/>
    </w:pPr>
    <w:rPr>
      <w:rFonts w:ascii="CG Times" w:hAnsi="CG Times"/>
      <w:sz w:val="24"/>
    </w:rPr>
  </w:style>
  <w:style w:type="character" w:customStyle="1" w:styleId="BodyTextIndent3Char">
    <w:name w:val="Body Text Indent 3 Char"/>
    <w:basedOn w:val="DefaultParagraphFont"/>
    <w:link w:val="BodyTextIndent3"/>
    <w:uiPriority w:val="99"/>
    <w:semiHidden/>
    <w:rsid w:val="004A525B"/>
    <w:rPr>
      <w:sz w:val="16"/>
      <w:szCs w:val="16"/>
    </w:rPr>
  </w:style>
  <w:style w:type="paragraph" w:styleId="Title">
    <w:name w:val="Title"/>
    <w:basedOn w:val="Normal"/>
    <w:link w:val="TitleChar"/>
    <w:uiPriority w:val="99"/>
    <w:qFormat/>
    <w:rsid w:val="00CB7290"/>
    <w:pPr>
      <w:keepLines/>
      <w:tabs>
        <w:tab w:val="clear" w:pos="720"/>
        <w:tab w:val="clear" w:pos="1080"/>
        <w:tab w:val="clear" w:pos="1440"/>
        <w:tab w:val="clear" w:pos="1800"/>
        <w:tab w:val="left" w:pos="255"/>
        <w:tab w:val="center" w:pos="4392"/>
      </w:tabs>
      <w:jc w:val="center"/>
    </w:pPr>
    <w:rPr>
      <w:b/>
    </w:rPr>
  </w:style>
  <w:style w:type="character" w:customStyle="1" w:styleId="TitleChar">
    <w:name w:val="Title Char"/>
    <w:basedOn w:val="DefaultParagraphFont"/>
    <w:link w:val="Title"/>
    <w:uiPriority w:val="10"/>
    <w:rsid w:val="004A525B"/>
    <w:rPr>
      <w:rFonts w:asciiTheme="majorHAnsi" w:eastAsiaTheme="majorEastAsia" w:hAnsiTheme="majorHAnsi" w:cstheme="majorBidi"/>
      <w:b/>
      <w:bCs/>
      <w:kern w:val="28"/>
      <w:sz w:val="32"/>
      <w:szCs w:val="32"/>
    </w:rPr>
  </w:style>
  <w:style w:type="paragraph" w:customStyle="1" w:styleId="AQues1">
    <w:name w:val="AQues1"/>
    <w:basedOn w:val="Normal"/>
    <w:link w:val="AQues1Char"/>
    <w:uiPriority w:val="99"/>
    <w:rsid w:val="00CB7290"/>
    <w:pPr>
      <w:numPr>
        <w:numId w:val="24"/>
      </w:numPr>
      <w:tabs>
        <w:tab w:val="clear" w:pos="720"/>
        <w:tab w:val="clear" w:pos="1080"/>
        <w:tab w:val="clear" w:pos="1440"/>
        <w:tab w:val="clear" w:pos="1800"/>
      </w:tabs>
    </w:pPr>
    <w:rPr>
      <w:sz w:val="24"/>
      <w:szCs w:val="24"/>
    </w:rPr>
  </w:style>
  <w:style w:type="paragraph" w:customStyle="1" w:styleId="AWriteInAnswer">
    <w:name w:val="AWriteInAnswer"/>
    <w:basedOn w:val="Normal"/>
    <w:uiPriority w:val="99"/>
    <w:rsid w:val="00CB7290"/>
    <w:pPr>
      <w:tabs>
        <w:tab w:val="clear" w:pos="720"/>
        <w:tab w:val="clear" w:pos="1080"/>
        <w:tab w:val="clear" w:pos="1440"/>
        <w:tab w:val="clear" w:pos="1800"/>
        <w:tab w:val="left" w:pos="2880"/>
      </w:tabs>
    </w:pPr>
    <w:rPr>
      <w:sz w:val="24"/>
      <w:szCs w:val="24"/>
    </w:rPr>
  </w:style>
  <w:style w:type="paragraph" w:customStyle="1" w:styleId="ATextAnswer">
    <w:name w:val="ATextAnswer"/>
    <w:basedOn w:val="Normal"/>
    <w:uiPriority w:val="99"/>
    <w:rsid w:val="00CB7290"/>
    <w:pPr>
      <w:tabs>
        <w:tab w:val="clear" w:pos="720"/>
        <w:tab w:val="clear" w:pos="1080"/>
        <w:tab w:val="clear" w:pos="1440"/>
        <w:tab w:val="clear" w:pos="1800"/>
        <w:tab w:val="right" w:leader="dot" w:pos="9000"/>
      </w:tabs>
      <w:ind w:left="1440"/>
    </w:pPr>
    <w:rPr>
      <w:sz w:val="24"/>
      <w:szCs w:val="24"/>
    </w:rPr>
  </w:style>
  <w:style w:type="paragraph" w:customStyle="1" w:styleId="ATextAnsSUB">
    <w:name w:val="ATextAnsSUB"/>
    <w:basedOn w:val="ATextAnswer"/>
    <w:uiPriority w:val="99"/>
    <w:rsid w:val="00CB7290"/>
    <w:pPr>
      <w:tabs>
        <w:tab w:val="left" w:pos="2160"/>
      </w:tabs>
      <w:ind w:left="2160" w:hanging="450"/>
    </w:pPr>
  </w:style>
  <w:style w:type="paragraph" w:customStyle="1" w:styleId="AQues1Home">
    <w:name w:val="AQues1Home"/>
    <w:basedOn w:val="Normal"/>
    <w:uiPriority w:val="99"/>
    <w:rsid w:val="00CB7290"/>
    <w:pPr>
      <w:tabs>
        <w:tab w:val="clear" w:pos="720"/>
        <w:tab w:val="clear" w:pos="1080"/>
        <w:tab w:val="clear" w:pos="1440"/>
        <w:tab w:val="clear" w:pos="1800"/>
        <w:tab w:val="num" w:pos="735"/>
      </w:tabs>
      <w:ind w:left="735" w:hanging="375"/>
    </w:pPr>
    <w:rPr>
      <w:sz w:val="24"/>
      <w:szCs w:val="24"/>
    </w:rPr>
  </w:style>
  <w:style w:type="paragraph" w:customStyle="1" w:styleId="Answer1">
    <w:name w:val="Answer1"/>
    <w:basedOn w:val="Normal"/>
    <w:next w:val="Normal"/>
    <w:uiPriority w:val="99"/>
    <w:rsid w:val="00CB7290"/>
    <w:pPr>
      <w:numPr>
        <w:numId w:val="25"/>
      </w:numPr>
      <w:tabs>
        <w:tab w:val="clear" w:pos="720"/>
        <w:tab w:val="clear" w:pos="900"/>
        <w:tab w:val="clear" w:pos="1080"/>
        <w:tab w:val="clear" w:pos="1440"/>
        <w:tab w:val="clear" w:pos="1800"/>
        <w:tab w:val="left" w:pos="8190"/>
      </w:tabs>
      <w:spacing w:before="60" w:after="60" w:line="240" w:lineRule="auto"/>
      <w:ind w:left="1440" w:firstLine="0"/>
    </w:pPr>
    <w:rPr>
      <w:sz w:val="20"/>
      <w:szCs w:val="24"/>
    </w:rPr>
  </w:style>
  <w:style w:type="paragraph" w:customStyle="1" w:styleId="AbtHeadBNOTOC">
    <w:name w:val="AbtHead B NOTOC"/>
    <w:basedOn w:val="AbtHeadB"/>
    <w:next w:val="Normal"/>
    <w:uiPriority w:val="99"/>
    <w:rsid w:val="00CB7290"/>
    <w:pPr>
      <w:tabs>
        <w:tab w:val="clear" w:pos="720"/>
        <w:tab w:val="clear" w:pos="1080"/>
        <w:tab w:val="clear" w:pos="1440"/>
        <w:tab w:val="clear" w:pos="1800"/>
      </w:tabs>
      <w:ind w:left="0" w:firstLine="0"/>
    </w:pPr>
    <w:rPr>
      <w:rFonts w:cs="Times New Roman"/>
      <w:color w:val="000080"/>
      <w:szCs w:val="32"/>
    </w:rPr>
  </w:style>
  <w:style w:type="character" w:styleId="Emphasis">
    <w:name w:val="Emphasis"/>
    <w:basedOn w:val="DefaultParagraphFont"/>
    <w:uiPriority w:val="99"/>
    <w:qFormat/>
    <w:rsid w:val="00CB7290"/>
    <w:rPr>
      <w:rFonts w:cs="Times New Roman"/>
      <w:i/>
      <w:iCs/>
    </w:rPr>
  </w:style>
  <w:style w:type="paragraph" w:customStyle="1" w:styleId="Default">
    <w:name w:val="Default"/>
    <w:uiPriority w:val="99"/>
    <w:rsid w:val="00CB7290"/>
    <w:pPr>
      <w:autoSpaceDE w:val="0"/>
      <w:autoSpaceDN w:val="0"/>
      <w:adjustRightInd w:val="0"/>
    </w:pPr>
    <w:rPr>
      <w:rFonts w:ascii="Arial" w:hAnsi="Arial" w:cs="Arial"/>
      <w:color w:val="000000"/>
      <w:sz w:val="24"/>
      <w:szCs w:val="24"/>
    </w:rPr>
  </w:style>
  <w:style w:type="character" w:styleId="Strong">
    <w:name w:val="Strong"/>
    <w:basedOn w:val="DefaultParagraphFont"/>
    <w:uiPriority w:val="99"/>
    <w:qFormat/>
    <w:rsid w:val="00CB7290"/>
    <w:rPr>
      <w:rFonts w:cs="Times New Roman"/>
      <w:b/>
      <w:bCs/>
    </w:rPr>
  </w:style>
  <w:style w:type="paragraph" w:customStyle="1" w:styleId="Pa2">
    <w:name w:val="Pa2"/>
    <w:basedOn w:val="Default"/>
    <w:next w:val="Default"/>
    <w:uiPriority w:val="99"/>
    <w:rsid w:val="00CB7290"/>
    <w:pPr>
      <w:spacing w:line="241" w:lineRule="atLeast"/>
    </w:pPr>
    <w:rPr>
      <w:rFonts w:ascii="Myriad Pro" w:hAnsi="Myriad Pro" w:cs="Times New Roman"/>
      <w:color w:val="auto"/>
    </w:rPr>
  </w:style>
  <w:style w:type="character" w:customStyle="1" w:styleId="A16">
    <w:name w:val="A16"/>
    <w:uiPriority w:val="99"/>
    <w:rsid w:val="00CB7290"/>
    <w:rPr>
      <w:color w:val="000000"/>
      <w:sz w:val="18"/>
    </w:rPr>
  </w:style>
  <w:style w:type="paragraph" w:customStyle="1" w:styleId="IQues1">
    <w:name w:val="IQues1"/>
    <w:basedOn w:val="Normal"/>
    <w:next w:val="Normal"/>
    <w:uiPriority w:val="99"/>
    <w:rsid w:val="00CB7290"/>
    <w:pPr>
      <w:numPr>
        <w:numId w:val="26"/>
      </w:numPr>
      <w:tabs>
        <w:tab w:val="clear" w:pos="1080"/>
        <w:tab w:val="clear" w:pos="1440"/>
        <w:tab w:val="clear" w:pos="1800"/>
      </w:tabs>
    </w:pPr>
    <w:rPr>
      <w:rFonts w:ascii="Arial" w:hAnsi="Arial"/>
      <w:sz w:val="20"/>
      <w:szCs w:val="24"/>
    </w:rPr>
  </w:style>
  <w:style w:type="paragraph" w:styleId="DocumentMap">
    <w:name w:val="Document Map"/>
    <w:basedOn w:val="Normal"/>
    <w:link w:val="DocumentMapChar"/>
    <w:uiPriority w:val="99"/>
    <w:semiHidden/>
    <w:rsid w:val="00CB7290"/>
    <w:pPr>
      <w:shd w:val="clear" w:color="auto" w:fill="000080"/>
      <w:tabs>
        <w:tab w:val="clear" w:pos="720"/>
        <w:tab w:val="clear" w:pos="1080"/>
        <w:tab w:val="clear" w:pos="1440"/>
        <w:tab w:val="clear" w:pos="1800"/>
      </w:tabs>
    </w:pPr>
    <w:rPr>
      <w:rFonts w:ascii="Tahoma" w:hAnsi="Tahoma" w:cs="Tahoma"/>
      <w:sz w:val="20"/>
    </w:rPr>
  </w:style>
  <w:style w:type="character" w:customStyle="1" w:styleId="DocumentMapChar">
    <w:name w:val="Document Map Char"/>
    <w:basedOn w:val="DefaultParagraphFont"/>
    <w:link w:val="DocumentMap"/>
    <w:uiPriority w:val="99"/>
    <w:semiHidden/>
    <w:rsid w:val="004A525B"/>
    <w:rPr>
      <w:sz w:val="0"/>
      <w:szCs w:val="0"/>
    </w:rPr>
  </w:style>
  <w:style w:type="character" w:customStyle="1" w:styleId="AQues1Char">
    <w:name w:val="AQues1 Char"/>
    <w:basedOn w:val="DefaultParagraphFont"/>
    <w:link w:val="AQues1"/>
    <w:uiPriority w:val="99"/>
    <w:locked/>
    <w:rsid w:val="00CB7290"/>
    <w:rPr>
      <w:rFonts w:cs="Times New Roman"/>
      <w:sz w:val="24"/>
      <w:szCs w:val="24"/>
      <w:lang w:val="en-US" w:eastAsia="en-US" w:bidi="ar-SA"/>
    </w:rPr>
  </w:style>
  <w:style w:type="paragraph" w:customStyle="1" w:styleId="ExhibitTitle0">
    <w:name w:val="Exhibit Title"/>
    <w:basedOn w:val="Normal"/>
    <w:next w:val="Normal"/>
    <w:uiPriority w:val="99"/>
    <w:rsid w:val="00CB7290"/>
    <w:pPr>
      <w:keepNext/>
      <w:tabs>
        <w:tab w:val="clear" w:pos="720"/>
        <w:tab w:val="clear" w:pos="1080"/>
        <w:tab w:val="clear" w:pos="1440"/>
        <w:tab w:val="clear" w:pos="1800"/>
      </w:tabs>
      <w:spacing w:after="120"/>
      <w:ind w:left="1260" w:hanging="1260"/>
    </w:pPr>
    <w:rPr>
      <w:rFonts w:ascii="Arial" w:hAnsi="Arial" w:cs="Arial"/>
      <w:b/>
      <w:sz w:val="20"/>
      <w:szCs w:val="18"/>
    </w:rPr>
  </w:style>
  <w:style w:type="paragraph" w:customStyle="1" w:styleId="Bullets2">
    <w:name w:val="Bullets2"/>
    <w:basedOn w:val="BodyText"/>
    <w:next w:val="Normal"/>
    <w:uiPriority w:val="99"/>
    <w:rsid w:val="00CB7290"/>
    <w:pPr>
      <w:numPr>
        <w:numId w:val="27"/>
      </w:numPr>
      <w:tabs>
        <w:tab w:val="clear" w:pos="720"/>
        <w:tab w:val="clear" w:pos="1080"/>
        <w:tab w:val="clear" w:pos="1800"/>
      </w:tabs>
      <w:spacing w:after="60"/>
    </w:pPr>
  </w:style>
  <w:style w:type="paragraph" w:customStyle="1" w:styleId="BulletsApps">
    <w:name w:val="BulletsApps"/>
    <w:basedOn w:val="Bullets"/>
    <w:next w:val="Normal"/>
    <w:uiPriority w:val="99"/>
    <w:rsid w:val="00CB7290"/>
    <w:pPr>
      <w:tabs>
        <w:tab w:val="clear" w:pos="1080"/>
        <w:tab w:val="clear" w:pos="1440"/>
        <w:tab w:val="clear" w:pos="1800"/>
        <w:tab w:val="num" w:pos="720"/>
      </w:tabs>
      <w:spacing w:after="60"/>
      <w:ind w:left="720"/>
    </w:pPr>
  </w:style>
  <w:style w:type="paragraph" w:customStyle="1" w:styleId="SurveyHead1">
    <w:name w:val="SurveyHead1"/>
    <w:basedOn w:val="Normal"/>
    <w:next w:val="Normal"/>
    <w:uiPriority w:val="99"/>
    <w:rsid w:val="00CB7290"/>
    <w:pPr>
      <w:pageBreakBefore/>
      <w:pBdr>
        <w:top w:val="single" w:sz="4" w:space="2" w:color="auto"/>
        <w:left w:val="single" w:sz="4" w:space="4" w:color="auto"/>
        <w:bottom w:val="single" w:sz="4" w:space="2" w:color="auto"/>
        <w:right w:val="single" w:sz="4" w:space="4" w:color="auto"/>
      </w:pBdr>
      <w:shd w:val="clear" w:color="auto" w:fill="000000"/>
      <w:tabs>
        <w:tab w:val="clear" w:pos="720"/>
        <w:tab w:val="clear" w:pos="1080"/>
        <w:tab w:val="clear" w:pos="1440"/>
        <w:tab w:val="clear" w:pos="1800"/>
      </w:tabs>
      <w:spacing w:after="360"/>
      <w:ind w:left="1800" w:hanging="1800"/>
    </w:pPr>
    <w:rPr>
      <w:rFonts w:ascii="Arial" w:hAnsi="Arial" w:cs="Arial"/>
      <w:b/>
      <w:sz w:val="32"/>
      <w:szCs w:val="32"/>
    </w:rPr>
  </w:style>
  <w:style w:type="paragraph" w:customStyle="1" w:styleId="SurveyHead2">
    <w:name w:val="SurveyHead2"/>
    <w:basedOn w:val="Normal"/>
    <w:next w:val="Normal"/>
    <w:uiPriority w:val="99"/>
    <w:rsid w:val="00CB7290"/>
    <w:pPr>
      <w:pBdr>
        <w:top w:val="single" w:sz="4" w:space="2" w:color="C0C0C0"/>
        <w:left w:val="single" w:sz="4" w:space="4" w:color="C0C0C0"/>
        <w:bottom w:val="single" w:sz="4" w:space="2" w:color="C0C0C0"/>
        <w:right w:val="single" w:sz="4" w:space="4" w:color="C0C0C0"/>
      </w:pBdr>
      <w:shd w:val="clear" w:color="auto" w:fill="D9D9D9"/>
      <w:tabs>
        <w:tab w:val="clear" w:pos="720"/>
        <w:tab w:val="clear" w:pos="1080"/>
        <w:tab w:val="clear" w:pos="1440"/>
        <w:tab w:val="clear" w:pos="1800"/>
      </w:tabs>
      <w:spacing w:after="240"/>
      <w:ind w:left="720" w:hanging="720"/>
    </w:pPr>
    <w:rPr>
      <w:rFonts w:ascii="Arial" w:hAnsi="Arial" w:cs="Arial"/>
      <w:b/>
      <w:sz w:val="24"/>
      <w:szCs w:val="24"/>
    </w:rPr>
  </w:style>
  <w:style w:type="paragraph" w:customStyle="1" w:styleId="StyleEQuesBold">
    <w:name w:val="Style EQues + Bold"/>
    <w:basedOn w:val="EQues"/>
    <w:uiPriority w:val="99"/>
    <w:rsid w:val="00CB7290"/>
    <w:pPr>
      <w:numPr>
        <w:numId w:val="13"/>
      </w:numPr>
    </w:pPr>
    <w:rPr>
      <w:b/>
      <w:bCs/>
    </w:rPr>
  </w:style>
  <w:style w:type="paragraph" w:customStyle="1" w:styleId="AQues-Just">
    <w:name w:val="AQues-Just"/>
    <w:basedOn w:val="Normal"/>
    <w:next w:val="Normal"/>
    <w:uiPriority w:val="99"/>
    <w:rsid w:val="000D3F9E"/>
    <w:pPr>
      <w:numPr>
        <w:ilvl w:val="1"/>
        <w:numId w:val="10"/>
      </w:numPr>
      <w:tabs>
        <w:tab w:val="clear" w:pos="720"/>
      </w:tabs>
    </w:pPr>
    <w:rPr>
      <w:rFonts w:ascii="Arial" w:hAnsi="Arial" w:cs="Arial"/>
      <w:sz w:val="18"/>
      <w:szCs w:val="18"/>
    </w:rPr>
  </w:style>
  <w:style w:type="paragraph" w:styleId="EndnoteText">
    <w:name w:val="endnote text"/>
    <w:basedOn w:val="Normal"/>
    <w:link w:val="EndnoteTextChar"/>
    <w:uiPriority w:val="99"/>
    <w:rsid w:val="00725523"/>
    <w:rPr>
      <w:sz w:val="20"/>
    </w:rPr>
  </w:style>
  <w:style w:type="character" w:customStyle="1" w:styleId="EndnoteTextChar">
    <w:name w:val="Endnote Text Char"/>
    <w:basedOn w:val="DefaultParagraphFont"/>
    <w:link w:val="EndnoteText"/>
    <w:uiPriority w:val="99"/>
    <w:locked/>
    <w:rsid w:val="00725523"/>
    <w:rPr>
      <w:rFonts w:cs="Times New Roman"/>
    </w:rPr>
  </w:style>
  <w:style w:type="character" w:styleId="EndnoteReference">
    <w:name w:val="endnote reference"/>
    <w:basedOn w:val="DefaultParagraphFont"/>
    <w:uiPriority w:val="99"/>
    <w:rsid w:val="00725523"/>
    <w:rPr>
      <w:rFonts w:cs="Times New Roman"/>
      <w:vertAlign w:val="superscript"/>
    </w:rPr>
  </w:style>
  <w:style w:type="paragraph" w:styleId="PlainText">
    <w:name w:val="Plain Text"/>
    <w:basedOn w:val="Normal"/>
    <w:link w:val="PlainTextChar"/>
    <w:uiPriority w:val="99"/>
    <w:rsid w:val="006467B9"/>
    <w:pPr>
      <w:tabs>
        <w:tab w:val="clear" w:pos="720"/>
        <w:tab w:val="clear" w:pos="1080"/>
        <w:tab w:val="clear" w:pos="1440"/>
        <w:tab w:val="clear" w:pos="1800"/>
      </w:tabs>
      <w:spacing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6467B9"/>
    <w:rPr>
      <w:rFonts w:ascii="Consolas" w:eastAsia="Times New Roman"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8988580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Adjustable%201-Sided_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Adjustable 1-Sided_blue.dot</Template>
  <TotalTime>1</TotalTime>
  <Pages>22</Pages>
  <Words>6065</Words>
  <Characters>34576</Characters>
  <Application>Microsoft Office Word</Application>
  <DocSecurity>0</DocSecurity>
  <Lines>288</Lines>
  <Paragraphs>81</Paragraphs>
  <ScaleCrop>false</ScaleCrop>
  <Company>Abt Associates Inc.</Company>
  <LinksUpToDate>false</LinksUpToDate>
  <CharactersWithSpaces>40560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Abt Associates Inc.</dc:creator>
  <cp:keywords>Single-Sided body Templates</cp:keywords>
  <dc:description/>
  <cp:lastModifiedBy>H45351</cp:lastModifiedBy>
  <cp:revision>2</cp:revision>
  <cp:lastPrinted>2010-03-18T17:25:00Z</cp:lastPrinted>
  <dcterms:created xsi:type="dcterms:W3CDTF">2010-07-16T11:05:00Z</dcterms:created>
  <dcterms:modified xsi:type="dcterms:W3CDTF">2010-07-16T11:05:00Z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451392137</vt:i4>
  </property>
  <property fmtid="{D5CDD505-2E9C-101B-9397-08002B2CF9AE}" pid="3" name="_NewReviewCycle">
    <vt:lpwstr/>
  </property>
  <property fmtid="{D5CDD505-2E9C-101B-9397-08002B2CF9AE}" pid="4" name="_EmailSubject">
    <vt:lpwstr>OMB Clearance for CDBG property owner survey</vt:lpwstr>
  </property>
  <property fmtid="{D5CDD505-2E9C-101B-9397-08002B2CF9AE}" pid="5" name="_AuthorEmail">
    <vt:lpwstr>Paul.A.Joice@hud.gov</vt:lpwstr>
  </property>
  <property fmtid="{D5CDD505-2E9C-101B-9397-08002B2CF9AE}" pid="6" name="_AuthorEmailDisplayName">
    <vt:lpwstr>Joice, Paul A</vt:lpwstr>
  </property>
  <property fmtid="{D5CDD505-2E9C-101B-9397-08002B2CF9AE}" pid="7" name="_PreviousAdHocReviewCycleID">
    <vt:i4>-1927540475</vt:i4>
  </property>
</Properties>
</file>