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072079"/>
        <w:docPartObj>
          <w:docPartGallery w:val="Cover Pages"/>
          <w:docPartUnique/>
        </w:docPartObj>
      </w:sdtPr>
      <w:sdtEndPr>
        <w:rPr>
          <w:szCs w:val="22"/>
        </w:rPr>
      </w:sdtEndPr>
      <w:sdtContent>
        <w:p w:rsidR="001D2925" w:rsidRDefault="001D2925"/>
        <w:p w:rsidR="001D2925" w:rsidRDefault="001D2925"/>
        <w:p w:rsidR="001D2925" w:rsidRPr="00EE4DAA" w:rsidRDefault="001D2925" w:rsidP="001D2925">
          <w:pPr>
            <w:jc w:val="center"/>
            <w:rPr>
              <w:b/>
              <w:smallCaps/>
              <w:sz w:val="24"/>
              <w:szCs w:val="24"/>
            </w:rPr>
          </w:pPr>
          <w:r w:rsidRPr="00EE4DAA">
            <w:rPr>
              <w:b/>
              <w:bCs/>
              <w:sz w:val="24"/>
              <w:szCs w:val="24"/>
            </w:rPr>
            <w:t xml:space="preserve">DHS PREDICT </w:t>
          </w:r>
          <w:r w:rsidRPr="00EE4DAA">
            <w:rPr>
              <w:b/>
              <w:smallCaps/>
              <w:sz w:val="24"/>
              <w:szCs w:val="24"/>
            </w:rPr>
            <w:t>Amendment to Researcher/User Agreement</w:t>
          </w:r>
        </w:p>
        <w:p w:rsidR="001D2925" w:rsidRPr="00EE4DAA" w:rsidRDefault="001D2925" w:rsidP="001D2925">
          <w:pPr>
            <w:jc w:val="center"/>
            <w:rPr>
              <w:b/>
              <w:smallCaps/>
              <w:sz w:val="24"/>
              <w:szCs w:val="24"/>
            </w:rPr>
          </w:pPr>
        </w:p>
        <w:p w:rsidR="001D2925" w:rsidRPr="00EE4DAA" w:rsidRDefault="001D2925" w:rsidP="001D2925">
          <w:pPr>
            <w:autoSpaceDE w:val="0"/>
            <w:autoSpaceDN w:val="0"/>
            <w:adjustRightInd w:val="0"/>
            <w:jc w:val="center"/>
            <w:rPr>
              <w:b/>
              <w:bCs/>
              <w:sz w:val="24"/>
              <w:szCs w:val="24"/>
            </w:rPr>
          </w:pPr>
          <w:r w:rsidRPr="00EE4DAA">
            <w:rPr>
              <w:b/>
              <w:bCs/>
              <w:sz w:val="24"/>
              <w:szCs w:val="24"/>
            </w:rPr>
            <w:t>Cover Sheet</w:t>
          </w:r>
        </w:p>
        <w:p w:rsidR="001D2925" w:rsidRPr="00EE4DAA" w:rsidRDefault="001D2925" w:rsidP="001D2925">
          <w:pPr>
            <w:autoSpaceDE w:val="0"/>
            <w:autoSpaceDN w:val="0"/>
            <w:adjustRightInd w:val="0"/>
            <w:jc w:val="center"/>
            <w:rPr>
              <w:b/>
              <w:bCs/>
              <w:sz w:val="24"/>
              <w:szCs w:val="24"/>
            </w:rPr>
          </w:pPr>
        </w:p>
        <w:p w:rsidR="001D2925" w:rsidRPr="00EE4DAA" w:rsidRDefault="001D2925" w:rsidP="001D2925">
          <w:pPr>
            <w:autoSpaceDE w:val="0"/>
            <w:autoSpaceDN w:val="0"/>
            <w:adjustRightInd w:val="0"/>
            <w:rPr>
              <w:sz w:val="24"/>
              <w:szCs w:val="24"/>
            </w:rPr>
          </w:pPr>
          <w:r w:rsidRPr="00EE4DAA">
            <w:rPr>
              <w:sz w:val="24"/>
              <w:szCs w:val="24"/>
            </w:rPr>
            <w:t>1. Department Name: Department of Homeland Security</w:t>
          </w:r>
        </w:p>
        <w:p w:rsidR="001D2925" w:rsidRPr="00EE4DAA" w:rsidRDefault="001D2925" w:rsidP="001D2925">
          <w:pPr>
            <w:autoSpaceDE w:val="0"/>
            <w:autoSpaceDN w:val="0"/>
            <w:adjustRightInd w:val="0"/>
            <w:rPr>
              <w:sz w:val="24"/>
              <w:szCs w:val="24"/>
            </w:rPr>
          </w:pPr>
        </w:p>
        <w:p w:rsidR="001D2925" w:rsidRPr="00EE4DAA" w:rsidRDefault="001D2925" w:rsidP="001D2925">
          <w:pPr>
            <w:autoSpaceDE w:val="0"/>
            <w:autoSpaceDN w:val="0"/>
            <w:adjustRightInd w:val="0"/>
            <w:rPr>
              <w:sz w:val="24"/>
              <w:szCs w:val="24"/>
            </w:rPr>
          </w:pPr>
          <w:r w:rsidRPr="00EE4DAA">
            <w:rPr>
              <w:sz w:val="24"/>
              <w:szCs w:val="24"/>
            </w:rPr>
            <w:t>2. Component/Agency Name: Science and Technology Directorate</w:t>
          </w:r>
        </w:p>
        <w:p w:rsidR="001D2925" w:rsidRPr="00EE4DAA" w:rsidRDefault="001D2925" w:rsidP="001D2925">
          <w:pPr>
            <w:autoSpaceDE w:val="0"/>
            <w:autoSpaceDN w:val="0"/>
            <w:adjustRightInd w:val="0"/>
            <w:rPr>
              <w:sz w:val="24"/>
              <w:szCs w:val="24"/>
            </w:rPr>
          </w:pPr>
        </w:p>
        <w:p w:rsidR="001D2925" w:rsidRPr="00EE4DAA" w:rsidRDefault="001D2925" w:rsidP="001D2925">
          <w:pPr>
            <w:autoSpaceDE w:val="0"/>
            <w:autoSpaceDN w:val="0"/>
            <w:adjustRightInd w:val="0"/>
            <w:rPr>
              <w:sz w:val="24"/>
              <w:szCs w:val="24"/>
            </w:rPr>
          </w:pPr>
          <w:r w:rsidRPr="00EE4DAA">
            <w:rPr>
              <w:sz w:val="24"/>
              <w:szCs w:val="24"/>
            </w:rPr>
            <w:t>3. OMB Control Number: 1640-0012</w:t>
          </w:r>
        </w:p>
        <w:p w:rsidR="001D2925" w:rsidRPr="00EE4DAA" w:rsidRDefault="001D2925" w:rsidP="001D2925">
          <w:pPr>
            <w:autoSpaceDE w:val="0"/>
            <w:autoSpaceDN w:val="0"/>
            <w:adjustRightInd w:val="0"/>
            <w:rPr>
              <w:sz w:val="24"/>
              <w:szCs w:val="24"/>
            </w:rPr>
          </w:pPr>
        </w:p>
        <w:p w:rsidR="001D2925" w:rsidRPr="00EE4DAA" w:rsidRDefault="001D2925" w:rsidP="001D2925">
          <w:pPr>
            <w:autoSpaceDE w:val="0"/>
            <w:autoSpaceDN w:val="0"/>
            <w:adjustRightInd w:val="0"/>
            <w:rPr>
              <w:sz w:val="24"/>
              <w:szCs w:val="24"/>
            </w:rPr>
          </w:pPr>
          <w:r w:rsidRPr="00EE4DAA">
            <w:rPr>
              <w:sz w:val="24"/>
              <w:szCs w:val="24"/>
            </w:rPr>
            <w:t>4. Expiration Date: TBD (Three years from approval date)</w:t>
          </w:r>
        </w:p>
        <w:p w:rsidR="001D2925" w:rsidRPr="00EE4DAA" w:rsidRDefault="001D2925" w:rsidP="001D2925">
          <w:pPr>
            <w:autoSpaceDE w:val="0"/>
            <w:autoSpaceDN w:val="0"/>
            <w:adjustRightInd w:val="0"/>
            <w:rPr>
              <w:sz w:val="24"/>
              <w:szCs w:val="24"/>
            </w:rPr>
          </w:pPr>
        </w:p>
        <w:p w:rsidR="001D2925" w:rsidRPr="00EE4DAA" w:rsidRDefault="001D2925" w:rsidP="001D2925">
          <w:pPr>
            <w:autoSpaceDE w:val="0"/>
            <w:autoSpaceDN w:val="0"/>
            <w:adjustRightInd w:val="0"/>
            <w:rPr>
              <w:sz w:val="24"/>
              <w:szCs w:val="24"/>
            </w:rPr>
          </w:pPr>
          <w:r w:rsidRPr="00EE4DAA">
            <w:rPr>
              <w:sz w:val="24"/>
              <w:szCs w:val="24"/>
            </w:rPr>
            <w:t>5. Agency Form Number: DHS Form 100</w:t>
          </w:r>
          <w:r w:rsidR="00A318A6">
            <w:rPr>
              <w:sz w:val="24"/>
              <w:szCs w:val="24"/>
            </w:rPr>
            <w:t>60 (04/10)</w:t>
          </w:r>
        </w:p>
        <w:p w:rsidR="001D2925" w:rsidRPr="00EE4DAA" w:rsidRDefault="001D2925" w:rsidP="001D2925">
          <w:pPr>
            <w:autoSpaceDE w:val="0"/>
            <w:autoSpaceDN w:val="0"/>
            <w:adjustRightInd w:val="0"/>
            <w:rPr>
              <w:sz w:val="24"/>
              <w:szCs w:val="24"/>
            </w:rPr>
          </w:pPr>
        </w:p>
        <w:p w:rsidR="001D2925" w:rsidRPr="00EE4DAA" w:rsidRDefault="001D2925" w:rsidP="001D2925">
          <w:pPr>
            <w:rPr>
              <w:b/>
              <w:smallCaps/>
              <w:sz w:val="24"/>
              <w:szCs w:val="24"/>
            </w:rPr>
          </w:pPr>
          <w:r w:rsidRPr="00EE4DAA">
            <w:rPr>
              <w:sz w:val="24"/>
              <w:szCs w:val="24"/>
            </w:rPr>
            <w:t xml:space="preserve">6. Name of Form: </w:t>
          </w:r>
          <w:r w:rsidRPr="00EE4DAA">
            <w:rPr>
              <w:smallCaps/>
              <w:sz w:val="24"/>
              <w:szCs w:val="24"/>
            </w:rPr>
            <w:t>Amendment to Researcher/User Agreement</w:t>
          </w:r>
          <w:r w:rsidRPr="00EE4DAA">
            <w:rPr>
              <w:b/>
              <w:smallCaps/>
              <w:sz w:val="32"/>
            </w:rPr>
            <w:t xml:space="preserve"> </w:t>
          </w:r>
        </w:p>
        <w:p w:rsidR="001D2925" w:rsidRPr="00EE4DAA" w:rsidRDefault="001D2925" w:rsidP="001D2925">
          <w:pPr>
            <w:autoSpaceDE w:val="0"/>
            <w:autoSpaceDN w:val="0"/>
            <w:adjustRightInd w:val="0"/>
            <w:rPr>
              <w:sz w:val="24"/>
              <w:szCs w:val="24"/>
            </w:rPr>
          </w:pPr>
        </w:p>
        <w:p w:rsidR="001D2925" w:rsidRPr="00EE4DAA" w:rsidRDefault="001D2925" w:rsidP="00C20980">
          <w:pPr>
            <w:autoSpaceDE w:val="0"/>
            <w:autoSpaceDN w:val="0"/>
            <w:adjustRightInd w:val="0"/>
            <w:rPr>
              <w:sz w:val="22"/>
              <w:szCs w:val="22"/>
            </w:rPr>
          </w:pPr>
          <w:r w:rsidRPr="00EE4DAA">
            <w:rPr>
              <w:sz w:val="24"/>
              <w:szCs w:val="24"/>
            </w:rPr>
            <w:t xml:space="preserve">7. Purpose of Form: </w:t>
          </w:r>
          <w:r w:rsidR="00C20980" w:rsidRPr="00EE4DAA">
            <w:rPr>
              <w:sz w:val="22"/>
              <w:szCs w:val="22"/>
            </w:rPr>
            <w:t>Extend the term of an existing Memorandum of Agreement (MOA) with Researcher/User and extend access to approved Data covered under the MOA.</w:t>
          </w:r>
        </w:p>
        <w:p w:rsidR="00C20980" w:rsidRPr="00EE4DAA" w:rsidRDefault="00C20980" w:rsidP="00C20980">
          <w:pPr>
            <w:autoSpaceDE w:val="0"/>
            <w:autoSpaceDN w:val="0"/>
            <w:adjustRightInd w:val="0"/>
            <w:rPr>
              <w:sz w:val="24"/>
              <w:szCs w:val="24"/>
            </w:rPr>
          </w:pPr>
        </w:p>
        <w:p w:rsidR="001D2925" w:rsidRPr="00EE4DAA" w:rsidRDefault="001D2925" w:rsidP="001D2925">
          <w:pPr>
            <w:autoSpaceDE w:val="0"/>
            <w:autoSpaceDN w:val="0"/>
            <w:adjustRightInd w:val="0"/>
            <w:rPr>
              <w:sz w:val="24"/>
              <w:szCs w:val="24"/>
            </w:rPr>
          </w:pPr>
          <w:r w:rsidRPr="00EE4DAA">
            <w:rPr>
              <w:sz w:val="24"/>
              <w:szCs w:val="24"/>
            </w:rPr>
            <w:t>8. How to submit: Sign and fax to the PREDICT Coordinating Center, RTI</w:t>
          </w:r>
        </w:p>
        <w:p w:rsidR="001D2925" w:rsidRDefault="001D2925" w:rsidP="001D2925">
          <w:r w:rsidRPr="00EE4DAA">
            <w:rPr>
              <w:sz w:val="24"/>
              <w:szCs w:val="24"/>
            </w:rPr>
            <w:t xml:space="preserve">International, Attn: Renee </w:t>
          </w:r>
          <w:proofErr w:type="spellStart"/>
          <w:r w:rsidRPr="00EE4DAA">
            <w:rPr>
              <w:sz w:val="24"/>
              <w:szCs w:val="24"/>
            </w:rPr>
            <w:t>Karlsen</w:t>
          </w:r>
          <w:proofErr w:type="spellEnd"/>
          <w:r w:rsidRPr="00EE4DAA">
            <w:rPr>
              <w:sz w:val="24"/>
              <w:szCs w:val="24"/>
            </w:rPr>
            <w:t>, 866.835.0255 (toll free).</w:t>
          </w:r>
          <w:r>
            <w:rPr>
              <w:szCs w:val="22"/>
            </w:rPr>
            <w:br w:type="page"/>
          </w:r>
        </w:p>
        <w:p w:rsidR="00B66A5D" w:rsidRDefault="00B66A5D">
          <w:pPr>
            <w:sectPr w:rsidR="00B66A5D" w:rsidSect="001D2925">
              <w:headerReference w:type="even" r:id="rId7"/>
              <w:headerReference w:type="default" r:id="rId8"/>
              <w:footerReference w:type="even" r:id="rId9"/>
              <w:footerReference w:type="default" r:id="rId10"/>
              <w:headerReference w:type="first" r:id="rId11"/>
              <w:footerReference w:type="first" r:id="rId12"/>
              <w:pgSz w:w="12240" w:h="15840" w:code="1"/>
              <w:pgMar w:top="1008" w:right="1080" w:bottom="864" w:left="1080" w:header="576" w:footer="432" w:gutter="0"/>
              <w:pgNumType w:start="0"/>
              <w:cols w:space="720"/>
              <w:noEndnote/>
              <w:titlePg/>
            </w:sectPr>
          </w:pPr>
        </w:p>
        <w:p w:rsidR="00EF78BB" w:rsidRDefault="00457FD1" w:rsidP="00EF78BB">
          <w:pPr>
            <w:rPr>
              <w:szCs w:val="22"/>
            </w:rPr>
          </w:pPr>
        </w:p>
      </w:sdtContent>
    </w:sdt>
    <w:p w:rsidR="0021751E" w:rsidRDefault="00457FD1" w:rsidP="0021751E">
      <w:pPr>
        <w:jc w:val="right"/>
        <w:rPr>
          <w:szCs w:val="22"/>
        </w:rPr>
      </w:pPr>
      <w:r w:rsidRPr="00457FD1">
        <w:rPr>
          <w:rFonts w:cs="Arial"/>
          <w:noProof/>
        </w:rPr>
        <w:pict>
          <v:shapetype id="_x0000_t202" coordsize="21600,21600" o:spt="202" path="m,l,21600r21600,l21600,xe">
            <v:stroke joinstyle="miter"/>
            <v:path gradientshapeok="t" o:connecttype="rect"/>
          </v:shapetype>
          <v:shape id="_x0000_s1032" type="#_x0000_t202" style="position:absolute;left:0;text-align:left;margin-left:-4.95pt;margin-top:3.8pt;width:387pt;height:45pt;z-index:251657728" filled="f" stroked="f">
            <v:textbox style="mso-next-textbox:#_x0000_s1032">
              <w:txbxContent>
                <w:p w:rsidR="00A318A6" w:rsidRDefault="00A318A6" w:rsidP="0021751E">
                  <w:pPr>
                    <w:rPr>
                      <w:b/>
                      <w:smallCaps/>
                      <w:sz w:val="32"/>
                    </w:rPr>
                  </w:pPr>
                  <w:r>
                    <w:rPr>
                      <w:b/>
                      <w:smallCaps/>
                      <w:sz w:val="32"/>
                    </w:rPr>
                    <w:t>Cover Letter</w:t>
                  </w:r>
                </w:p>
                <w:p w:rsidR="00A318A6" w:rsidRPr="00E74E87" w:rsidRDefault="00A318A6" w:rsidP="0021751E">
                  <w:pPr>
                    <w:rPr>
                      <w:b/>
                      <w:smallCaps/>
                      <w:sz w:val="32"/>
                    </w:rPr>
                  </w:pPr>
                  <w:r>
                    <w:rPr>
                      <w:b/>
                      <w:smallCaps/>
                      <w:sz w:val="32"/>
                    </w:rPr>
                    <w:t xml:space="preserve">Amendment to Researcher/User Agreement </w:t>
                  </w:r>
                </w:p>
              </w:txbxContent>
            </v:textbox>
          </v:shape>
        </w:pict>
      </w:r>
      <w:r w:rsidR="00643C96">
        <w:rPr>
          <w:noProof/>
          <w:szCs w:val="22"/>
        </w:rPr>
        <w:drawing>
          <wp:inline distT="0" distB="0" distL="0" distR="0">
            <wp:extent cx="1264920" cy="50292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3" cstate="print"/>
                    <a:srcRect/>
                    <a:stretch>
                      <a:fillRect/>
                    </a:stretch>
                  </pic:blipFill>
                  <pic:spPr bwMode="auto">
                    <a:xfrm>
                      <a:off x="0" y="0"/>
                      <a:ext cx="1264920" cy="502920"/>
                    </a:xfrm>
                    <a:prstGeom prst="rect">
                      <a:avLst/>
                    </a:prstGeom>
                    <a:noFill/>
                    <a:ln w="9525">
                      <a:noFill/>
                      <a:miter lim="800000"/>
                      <a:headEnd/>
                      <a:tailEnd/>
                    </a:ln>
                  </pic:spPr>
                </pic:pic>
              </a:graphicData>
            </a:graphic>
          </wp:inline>
        </w:drawing>
      </w:r>
    </w:p>
    <w:p w:rsidR="0021751E" w:rsidRDefault="00457FD1" w:rsidP="0021751E">
      <w:r>
        <w:rPr>
          <w:noProof/>
        </w:rPr>
        <w:pict>
          <v:line id="_x0000_s1033" style="position:absolute;z-index:251658752" from="0,9.45pt" to="477pt,9.45pt"/>
        </w:pict>
      </w:r>
    </w:p>
    <w:p w:rsidR="0021751E" w:rsidRDefault="0021751E" w:rsidP="0021751E">
      <w:pPr>
        <w:rPr>
          <w:sz w:val="24"/>
          <w:szCs w:val="24"/>
        </w:rPr>
      </w:pPr>
    </w:p>
    <w:p w:rsidR="0021751E" w:rsidRPr="001D2925" w:rsidRDefault="0021751E" w:rsidP="0021751E">
      <w:pPr>
        <w:rPr>
          <w:sz w:val="22"/>
          <w:szCs w:val="22"/>
        </w:rPr>
      </w:pPr>
      <w:r w:rsidRPr="001D2925">
        <w:rPr>
          <w:sz w:val="22"/>
          <w:szCs w:val="22"/>
        </w:rPr>
        <w:t>This document is used to either:</w:t>
      </w:r>
    </w:p>
    <w:p w:rsidR="0021751E" w:rsidRPr="001D2925" w:rsidRDefault="0021751E" w:rsidP="0021751E">
      <w:pPr>
        <w:numPr>
          <w:ilvl w:val="0"/>
          <w:numId w:val="21"/>
        </w:numPr>
        <w:rPr>
          <w:sz w:val="22"/>
          <w:szCs w:val="22"/>
        </w:rPr>
      </w:pPr>
      <w:r w:rsidRPr="001D2925">
        <w:rPr>
          <w:sz w:val="22"/>
          <w:szCs w:val="22"/>
        </w:rPr>
        <w:t>Extend the term of an existing Memorandum of Agreement (MOA) with Researcher/User and extend access to approved Data covered under the MOA;</w:t>
      </w:r>
    </w:p>
    <w:p w:rsidR="0021751E" w:rsidRPr="001D2925" w:rsidRDefault="0021751E" w:rsidP="0021751E">
      <w:pPr>
        <w:numPr>
          <w:ilvl w:val="0"/>
          <w:numId w:val="21"/>
        </w:numPr>
        <w:rPr>
          <w:sz w:val="22"/>
          <w:szCs w:val="22"/>
        </w:rPr>
      </w:pPr>
      <w:r w:rsidRPr="001D2925">
        <w:rPr>
          <w:sz w:val="22"/>
          <w:szCs w:val="22"/>
        </w:rPr>
        <w:t>Add Researchers/Users to an existing MOA so they may have access to and use the approved Data under the MOA; or</w:t>
      </w:r>
    </w:p>
    <w:p w:rsidR="0021751E" w:rsidRPr="001D2925" w:rsidRDefault="0021751E" w:rsidP="0021751E">
      <w:pPr>
        <w:numPr>
          <w:ilvl w:val="0"/>
          <w:numId w:val="21"/>
        </w:numPr>
        <w:ind w:left="720" w:hanging="296"/>
        <w:rPr>
          <w:sz w:val="22"/>
          <w:szCs w:val="22"/>
        </w:rPr>
      </w:pPr>
      <w:r w:rsidRPr="001D2925">
        <w:rPr>
          <w:sz w:val="22"/>
          <w:szCs w:val="22"/>
        </w:rPr>
        <w:t>Substitute the Data Custodian named on an existing MOA (for entity use only) with a new Data Custodian, with the option to cancel the PREDICT account of the Data Custodian being replaced.</w:t>
      </w:r>
    </w:p>
    <w:p w:rsidR="0021751E" w:rsidRPr="001D2925" w:rsidRDefault="0021751E" w:rsidP="0021751E">
      <w:pPr>
        <w:ind w:left="64"/>
        <w:rPr>
          <w:sz w:val="22"/>
          <w:szCs w:val="22"/>
        </w:rPr>
      </w:pPr>
    </w:p>
    <w:p w:rsidR="0021751E" w:rsidRPr="001D2925" w:rsidRDefault="0021751E" w:rsidP="0021751E">
      <w:pPr>
        <w:rPr>
          <w:sz w:val="22"/>
          <w:szCs w:val="22"/>
        </w:rPr>
      </w:pPr>
      <w:r w:rsidRPr="001D2925">
        <w:rPr>
          <w:sz w:val="22"/>
          <w:szCs w:val="22"/>
        </w:rPr>
        <w:t>Directions:</w:t>
      </w:r>
    </w:p>
    <w:p w:rsidR="0021751E" w:rsidRPr="001D2925" w:rsidRDefault="0021751E" w:rsidP="0021751E">
      <w:pPr>
        <w:numPr>
          <w:ilvl w:val="0"/>
          <w:numId w:val="6"/>
        </w:numPr>
        <w:rPr>
          <w:sz w:val="22"/>
          <w:szCs w:val="22"/>
        </w:rPr>
      </w:pPr>
      <w:r w:rsidRPr="001D2925">
        <w:rPr>
          <w:sz w:val="22"/>
          <w:szCs w:val="22"/>
        </w:rPr>
        <w:t>Print out the Amendment.</w:t>
      </w:r>
    </w:p>
    <w:p w:rsidR="0021751E" w:rsidRPr="001D2925" w:rsidRDefault="0021751E" w:rsidP="0021751E">
      <w:pPr>
        <w:numPr>
          <w:ilvl w:val="0"/>
          <w:numId w:val="6"/>
        </w:numPr>
        <w:rPr>
          <w:sz w:val="22"/>
          <w:szCs w:val="22"/>
        </w:rPr>
      </w:pPr>
      <w:r w:rsidRPr="001D2925">
        <w:rPr>
          <w:sz w:val="22"/>
          <w:szCs w:val="22"/>
        </w:rPr>
        <w:t>Fill in appropriate information.</w:t>
      </w:r>
    </w:p>
    <w:p w:rsidR="0021751E" w:rsidRPr="001D2925" w:rsidRDefault="0021751E" w:rsidP="0021751E">
      <w:pPr>
        <w:numPr>
          <w:ilvl w:val="0"/>
          <w:numId w:val="6"/>
        </w:numPr>
        <w:rPr>
          <w:sz w:val="22"/>
          <w:szCs w:val="22"/>
        </w:rPr>
      </w:pPr>
      <w:r w:rsidRPr="001D2925">
        <w:rPr>
          <w:sz w:val="22"/>
          <w:szCs w:val="22"/>
        </w:rPr>
        <w:t xml:space="preserve">Complete the Contact Information </w:t>
      </w:r>
      <w:proofErr w:type="spellStart"/>
      <w:r w:rsidRPr="001D2925">
        <w:rPr>
          <w:sz w:val="22"/>
          <w:szCs w:val="22"/>
        </w:rPr>
        <w:t>form</w:t>
      </w:r>
      <w:proofErr w:type="spellEnd"/>
      <w:r w:rsidRPr="001D2925">
        <w:rPr>
          <w:sz w:val="22"/>
          <w:szCs w:val="22"/>
        </w:rPr>
        <w:t xml:space="preserve"> below with the requested information for the person who is signing this document.</w:t>
      </w:r>
    </w:p>
    <w:p w:rsidR="0021751E" w:rsidRPr="001D2925" w:rsidRDefault="0021751E" w:rsidP="0021751E">
      <w:pPr>
        <w:numPr>
          <w:ilvl w:val="0"/>
          <w:numId w:val="6"/>
        </w:numPr>
        <w:rPr>
          <w:sz w:val="22"/>
          <w:szCs w:val="22"/>
        </w:rPr>
      </w:pPr>
      <w:r w:rsidRPr="001D2925">
        <w:rPr>
          <w:sz w:val="22"/>
          <w:szCs w:val="22"/>
        </w:rPr>
        <w:t xml:space="preserve">Sign and fax to the PREDICT Coordinating Center, RTI International, </w:t>
      </w:r>
      <w:proofErr w:type="gramStart"/>
      <w:r w:rsidRPr="001D2925">
        <w:rPr>
          <w:sz w:val="22"/>
          <w:szCs w:val="22"/>
        </w:rPr>
        <w:t>Attn</w:t>
      </w:r>
      <w:proofErr w:type="gramEnd"/>
      <w:r w:rsidRPr="001D2925">
        <w:rPr>
          <w:sz w:val="22"/>
          <w:szCs w:val="22"/>
        </w:rPr>
        <w:t xml:space="preserve">: Renee </w:t>
      </w:r>
      <w:proofErr w:type="spellStart"/>
      <w:r w:rsidRPr="001D2925">
        <w:rPr>
          <w:sz w:val="22"/>
          <w:szCs w:val="22"/>
        </w:rPr>
        <w:t>Karlsen</w:t>
      </w:r>
      <w:proofErr w:type="spellEnd"/>
      <w:r w:rsidRPr="001D2925">
        <w:rPr>
          <w:sz w:val="22"/>
          <w:szCs w:val="22"/>
        </w:rPr>
        <w:t xml:space="preserve">, at </w:t>
      </w:r>
      <w:r w:rsidRPr="001D2925">
        <w:rPr>
          <w:b/>
          <w:sz w:val="22"/>
          <w:szCs w:val="22"/>
        </w:rPr>
        <w:t>866.835.0255 (toll free)</w:t>
      </w:r>
      <w:r w:rsidRPr="001D2925">
        <w:rPr>
          <w:sz w:val="22"/>
          <w:szCs w:val="22"/>
        </w:rPr>
        <w:t>. An executed copy will be returned to you for your files.</w:t>
      </w:r>
      <w:r w:rsidRPr="001D2925">
        <w:rPr>
          <w:sz w:val="22"/>
          <w:szCs w:val="22"/>
        </w:rPr>
        <w:br/>
      </w:r>
    </w:p>
    <w:p w:rsidR="0021751E" w:rsidRPr="001D2925" w:rsidRDefault="0021751E" w:rsidP="0021751E">
      <w:pPr>
        <w:rPr>
          <w:sz w:val="22"/>
          <w:szCs w:val="22"/>
        </w:rPr>
      </w:pPr>
      <w:r w:rsidRPr="001D2925">
        <w:rPr>
          <w:sz w:val="22"/>
          <w:szCs w:val="22"/>
        </w:rPr>
        <w:t xml:space="preserve">Questions regarding your application may be directed to Ms. Renee </w:t>
      </w:r>
      <w:proofErr w:type="spellStart"/>
      <w:r w:rsidRPr="001D2925">
        <w:rPr>
          <w:sz w:val="22"/>
          <w:szCs w:val="22"/>
        </w:rPr>
        <w:t>Karlsen</w:t>
      </w:r>
      <w:proofErr w:type="spellEnd"/>
      <w:r w:rsidRPr="001D2925">
        <w:rPr>
          <w:sz w:val="22"/>
          <w:szCs w:val="22"/>
        </w:rPr>
        <w:t xml:space="preserve"> at (919) 541-7115 or </w:t>
      </w:r>
      <w:proofErr w:type="gramStart"/>
      <w:r w:rsidRPr="001D2925">
        <w:rPr>
          <w:sz w:val="22"/>
          <w:szCs w:val="22"/>
        </w:rPr>
        <w:t>the via</w:t>
      </w:r>
      <w:proofErr w:type="gramEnd"/>
      <w:r w:rsidRPr="001D2925">
        <w:rPr>
          <w:sz w:val="22"/>
          <w:szCs w:val="22"/>
        </w:rPr>
        <w:t xml:space="preserve"> email: PREDICT-contact@rti.org</w:t>
      </w:r>
    </w:p>
    <w:p w:rsidR="0021751E" w:rsidRDefault="0021751E" w:rsidP="0021751E"/>
    <w:p w:rsidR="0021751E" w:rsidRDefault="0021751E" w:rsidP="0021751E">
      <w:pPr>
        <w:pStyle w:val="TableTitle"/>
      </w:pPr>
      <w:r>
        <w:t>Contact Information for Person Signing This Document</w:t>
      </w:r>
    </w:p>
    <w:tbl>
      <w:tblPr>
        <w:tblW w:w="0" w:type="auto"/>
        <w:tblLook w:val="01E0"/>
      </w:tblPr>
      <w:tblGrid>
        <w:gridCol w:w="1368"/>
        <w:gridCol w:w="4590"/>
        <w:gridCol w:w="630"/>
        <w:gridCol w:w="1530"/>
        <w:gridCol w:w="462"/>
        <w:gridCol w:w="1716"/>
      </w:tblGrid>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Name</w:t>
            </w:r>
          </w:p>
        </w:tc>
        <w:tc>
          <w:tcPr>
            <w:tcW w:w="8928" w:type="dxa"/>
            <w:gridSpan w:val="5"/>
            <w:tcBorders>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City</w:t>
            </w:r>
          </w:p>
        </w:tc>
        <w:tc>
          <w:tcPr>
            <w:tcW w:w="4590" w:type="dxa"/>
            <w:tcBorders>
              <w:top w:val="single" w:sz="12" w:space="0" w:color="auto"/>
              <w:bottom w:val="single" w:sz="12" w:space="0" w:color="auto"/>
            </w:tcBorders>
            <w:vAlign w:val="bottom"/>
          </w:tcPr>
          <w:p w:rsidR="0021751E" w:rsidRPr="00556A9F" w:rsidRDefault="0021751E" w:rsidP="0021751E"/>
        </w:tc>
        <w:tc>
          <w:tcPr>
            <w:tcW w:w="630" w:type="dxa"/>
            <w:tcBorders>
              <w:top w:val="single" w:sz="12" w:space="0" w:color="auto"/>
            </w:tcBorders>
            <w:vAlign w:val="bottom"/>
          </w:tcPr>
          <w:p w:rsidR="0021751E" w:rsidRPr="00556A9F" w:rsidRDefault="0021751E" w:rsidP="0021751E">
            <w:pPr>
              <w:pStyle w:val="TableHeading"/>
            </w:pPr>
            <w:r w:rsidRPr="00556A9F">
              <w:t>State</w:t>
            </w:r>
          </w:p>
        </w:tc>
        <w:tc>
          <w:tcPr>
            <w:tcW w:w="1530" w:type="dxa"/>
            <w:tcBorders>
              <w:top w:val="single" w:sz="12" w:space="0" w:color="auto"/>
              <w:bottom w:val="single" w:sz="12" w:space="0" w:color="auto"/>
            </w:tcBorders>
            <w:vAlign w:val="bottom"/>
          </w:tcPr>
          <w:p w:rsidR="0021751E" w:rsidRPr="00556A9F" w:rsidRDefault="0021751E" w:rsidP="0021751E"/>
        </w:tc>
        <w:tc>
          <w:tcPr>
            <w:tcW w:w="462" w:type="dxa"/>
            <w:tcBorders>
              <w:top w:val="single" w:sz="12" w:space="0" w:color="auto"/>
            </w:tcBorders>
            <w:vAlign w:val="bottom"/>
          </w:tcPr>
          <w:p w:rsidR="0021751E" w:rsidRPr="00556A9F" w:rsidRDefault="0021751E" w:rsidP="0021751E">
            <w:pPr>
              <w:pStyle w:val="TableHeading"/>
            </w:pPr>
            <w:r w:rsidRPr="00556A9F">
              <w:t>Zip</w:t>
            </w:r>
          </w:p>
        </w:tc>
        <w:tc>
          <w:tcPr>
            <w:tcW w:w="1716" w:type="dxa"/>
            <w:tcBorders>
              <w:top w:val="single" w:sz="12" w:space="0" w:color="auto"/>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Email</w:t>
            </w:r>
          </w:p>
        </w:tc>
        <w:tc>
          <w:tcPr>
            <w:tcW w:w="8928" w:type="dxa"/>
            <w:gridSpan w:val="5"/>
            <w:tcBorders>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21751E" w:rsidRPr="00556A9F" w:rsidRDefault="0021751E" w:rsidP="0021751E"/>
        </w:tc>
      </w:tr>
      <w:tr w:rsidR="0021751E" w:rsidRPr="00556A9F" w:rsidTr="00A57331">
        <w:trPr>
          <w:cantSplit/>
          <w:trHeight w:val="432"/>
        </w:trPr>
        <w:tc>
          <w:tcPr>
            <w:tcW w:w="1368" w:type="dxa"/>
            <w:vAlign w:val="bottom"/>
          </w:tcPr>
          <w:p w:rsidR="0021751E" w:rsidRPr="00556A9F" w:rsidRDefault="0021751E" w:rsidP="0021751E">
            <w:pPr>
              <w:pStyle w:val="TableHeading"/>
              <w:jc w:val="right"/>
            </w:pPr>
            <w:r w:rsidRPr="00556A9F">
              <w:t>Fax</w:t>
            </w:r>
          </w:p>
        </w:tc>
        <w:tc>
          <w:tcPr>
            <w:tcW w:w="8928" w:type="dxa"/>
            <w:gridSpan w:val="5"/>
            <w:tcBorders>
              <w:top w:val="single" w:sz="12" w:space="0" w:color="auto"/>
              <w:bottom w:val="single" w:sz="12" w:space="0" w:color="auto"/>
            </w:tcBorders>
            <w:vAlign w:val="bottom"/>
          </w:tcPr>
          <w:p w:rsidR="0021751E" w:rsidRPr="00556A9F" w:rsidRDefault="0021751E" w:rsidP="0021751E"/>
        </w:tc>
      </w:tr>
    </w:tbl>
    <w:p w:rsidR="0021751E" w:rsidRDefault="0021751E" w:rsidP="0021751E"/>
    <w:p w:rsidR="0021751E" w:rsidRDefault="0021751E" w:rsidP="0021751E"/>
    <w:p w:rsidR="0021751E" w:rsidRPr="00C61696" w:rsidRDefault="0021751E" w:rsidP="00A57331">
      <w:pPr>
        <w:pStyle w:val="Heading2"/>
        <w:jc w:val="right"/>
        <w:rPr>
          <w:szCs w:val="22"/>
        </w:rPr>
      </w:pPr>
      <w:r>
        <w:br w:type="page"/>
      </w:r>
      <w:r w:rsidR="00643C96">
        <w:rPr>
          <w:noProof/>
          <w:szCs w:val="22"/>
        </w:rPr>
        <w:lastRenderedPageBreak/>
        <w:drawing>
          <wp:inline distT="0" distB="0" distL="0" distR="0">
            <wp:extent cx="1264920" cy="502920"/>
            <wp:effectExtent l="19050" t="0" r="0" b="0"/>
            <wp:docPr id="2" name="Picture 2"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_web_lg"/>
                    <pic:cNvPicPr>
                      <a:picLocks noChangeAspect="1" noChangeArrowheads="1"/>
                    </pic:cNvPicPr>
                  </pic:nvPicPr>
                  <pic:blipFill>
                    <a:blip r:embed="rId13" cstate="print"/>
                    <a:srcRect/>
                    <a:stretch>
                      <a:fillRect/>
                    </a:stretch>
                  </pic:blipFill>
                  <pic:spPr bwMode="auto">
                    <a:xfrm>
                      <a:off x="0" y="0"/>
                      <a:ext cx="1264920" cy="502920"/>
                    </a:xfrm>
                    <a:prstGeom prst="rect">
                      <a:avLst/>
                    </a:prstGeom>
                    <a:noFill/>
                    <a:ln w="9525">
                      <a:noFill/>
                      <a:miter lim="800000"/>
                      <a:headEnd/>
                      <a:tailEnd/>
                    </a:ln>
                  </pic:spPr>
                </pic:pic>
              </a:graphicData>
            </a:graphic>
          </wp:inline>
        </w:drawing>
      </w:r>
    </w:p>
    <w:p w:rsidR="0021751E" w:rsidRPr="00C61696" w:rsidRDefault="00457FD1" w:rsidP="0021751E">
      <w:pPr>
        <w:tabs>
          <w:tab w:val="left" w:pos="3600"/>
          <w:tab w:val="left" w:pos="5760"/>
        </w:tabs>
        <w:spacing w:line="221" w:lineRule="auto"/>
        <w:ind w:right="-126"/>
        <w:jc w:val="both"/>
        <w:rPr>
          <w:b/>
          <w:sz w:val="22"/>
          <w:szCs w:val="22"/>
        </w:rPr>
      </w:pPr>
      <w:r w:rsidRPr="00457FD1">
        <w:rPr>
          <w:noProof/>
          <w:szCs w:val="22"/>
        </w:rPr>
        <w:pict>
          <v:shape id="_x0000_s1029" type="#_x0000_t202" style="position:absolute;left:0;text-align:left;margin-left:4.05pt;margin-top:-44.55pt;width:396pt;height:45pt;z-index:251656704" stroked="f">
            <v:textbox style="mso-next-textbox:#_x0000_s1029">
              <w:txbxContent>
                <w:p w:rsidR="00A318A6" w:rsidRDefault="00A318A6" w:rsidP="00A57331">
                  <w:pPr>
                    <w:rPr>
                      <w:b/>
                      <w:smallCaps/>
                      <w:sz w:val="32"/>
                    </w:rPr>
                  </w:pPr>
                  <w:r>
                    <w:rPr>
                      <w:b/>
                      <w:smallCaps/>
                      <w:sz w:val="32"/>
                    </w:rPr>
                    <w:t>PREDICT</w:t>
                  </w:r>
                </w:p>
                <w:p w:rsidR="00A318A6" w:rsidRDefault="00A318A6" w:rsidP="00A57331">
                  <w:pPr>
                    <w:numPr>
                      <w:ins w:id="0" w:author="Jody Westby" w:date="2009-01-05T22:02:00Z"/>
                    </w:numPr>
                    <w:rPr>
                      <w:b/>
                      <w:smallCaps/>
                      <w:sz w:val="32"/>
                    </w:rPr>
                  </w:pPr>
                  <w:r>
                    <w:rPr>
                      <w:b/>
                      <w:smallCaps/>
                      <w:sz w:val="32"/>
                    </w:rPr>
                    <w:t>Amendment to Researcher/User Agreement</w:t>
                  </w:r>
                </w:p>
              </w:txbxContent>
            </v:textbox>
          </v:shape>
        </w:pict>
      </w:r>
    </w:p>
    <w:p w:rsidR="0021751E" w:rsidRDefault="0021751E" w:rsidP="00B24B72">
      <w:pPr>
        <w:pBdr>
          <w:top w:val="single" w:sz="4" w:space="1" w:color="auto"/>
        </w:pBdr>
        <w:spacing w:line="120" w:lineRule="exact"/>
        <w:rPr>
          <w:b/>
          <w:sz w:val="22"/>
          <w:szCs w:val="22"/>
        </w:rPr>
      </w:pPr>
    </w:p>
    <w:p w:rsidR="0021751E" w:rsidRDefault="0021751E" w:rsidP="0021751E">
      <w:pPr>
        <w:pBdr>
          <w:top w:val="single" w:sz="4" w:space="1" w:color="auto"/>
        </w:pBdr>
        <w:jc w:val="both"/>
        <w:rPr>
          <w:sz w:val="22"/>
          <w:szCs w:val="22"/>
        </w:rPr>
      </w:pPr>
      <w:bookmarkStart w:id="1" w:name="OLE_LINK1"/>
      <w:r w:rsidRPr="00C61696">
        <w:rPr>
          <w:sz w:val="22"/>
          <w:szCs w:val="22"/>
        </w:rPr>
        <w:t>This</w:t>
      </w:r>
      <w:r>
        <w:rPr>
          <w:sz w:val="22"/>
          <w:szCs w:val="22"/>
        </w:rPr>
        <w:t xml:space="preserve"> document serves as an Amendment to the </w:t>
      </w:r>
      <w:r w:rsidRPr="00C61696">
        <w:rPr>
          <w:sz w:val="22"/>
          <w:szCs w:val="22"/>
        </w:rPr>
        <w:t>Memorandum of Agreement</w:t>
      </w:r>
      <w:r>
        <w:rPr>
          <w:sz w:val="22"/>
          <w:szCs w:val="22"/>
        </w:rPr>
        <w:t xml:space="preserve"> (MOA), referenced as MOA ID __________, between __________________________ (“Researcher/User”) and RTI (collectively referred to as “the Parties”), which became effective on _______________ (if MOA was previously amended, use the effective date of the signed Amendment) and which would expire on _________________ (if MOA was previously amended, use the termination date pursuant to the Amendment).   </w:t>
      </w:r>
    </w:p>
    <w:p w:rsidR="0021751E" w:rsidRDefault="0021751E" w:rsidP="0021751E">
      <w:pPr>
        <w:pBdr>
          <w:top w:val="single" w:sz="4" w:space="1" w:color="auto"/>
        </w:pBdr>
        <w:jc w:val="both"/>
        <w:rPr>
          <w:sz w:val="22"/>
          <w:szCs w:val="22"/>
        </w:rPr>
      </w:pPr>
    </w:p>
    <w:p w:rsidR="0021751E" w:rsidRDefault="0021751E" w:rsidP="0021751E">
      <w:pPr>
        <w:pBdr>
          <w:top w:val="single" w:sz="4" w:space="1" w:color="auto"/>
        </w:pBdr>
        <w:jc w:val="both"/>
        <w:rPr>
          <w:sz w:val="22"/>
          <w:szCs w:val="22"/>
        </w:rPr>
      </w:pPr>
      <w:r>
        <w:rPr>
          <w:sz w:val="22"/>
          <w:szCs w:val="22"/>
        </w:rPr>
        <w:t>This Amendment may be used to:</w:t>
      </w:r>
    </w:p>
    <w:p w:rsidR="0021751E" w:rsidRDefault="0021751E" w:rsidP="0021751E">
      <w:pPr>
        <w:pBdr>
          <w:top w:val="single" w:sz="4" w:space="1" w:color="auto"/>
        </w:pBdr>
        <w:jc w:val="both"/>
        <w:rPr>
          <w:sz w:val="22"/>
          <w:szCs w:val="22"/>
        </w:rPr>
      </w:pPr>
      <w:r>
        <w:rPr>
          <w:sz w:val="22"/>
          <w:szCs w:val="22"/>
        </w:rPr>
        <w:t>1.</w:t>
      </w:r>
      <w:r>
        <w:rPr>
          <w:sz w:val="22"/>
          <w:szCs w:val="22"/>
        </w:rPr>
        <w:tab/>
        <w:t>Extend the term of the referenced MOA and extend access to approved datasets covered under that MOA;</w:t>
      </w:r>
    </w:p>
    <w:p w:rsidR="0021751E" w:rsidRDefault="0021751E" w:rsidP="0021751E">
      <w:pPr>
        <w:pBdr>
          <w:top w:val="single" w:sz="4" w:space="1" w:color="auto"/>
        </w:pBdr>
        <w:jc w:val="both"/>
        <w:rPr>
          <w:sz w:val="22"/>
          <w:szCs w:val="24"/>
        </w:rPr>
      </w:pPr>
      <w:r>
        <w:rPr>
          <w:sz w:val="22"/>
          <w:szCs w:val="22"/>
        </w:rPr>
        <w:t>2.</w:t>
      </w:r>
      <w:r>
        <w:rPr>
          <w:sz w:val="22"/>
          <w:szCs w:val="22"/>
        </w:rPr>
        <w:tab/>
        <w:t>Add Researcher/Users</w:t>
      </w:r>
      <w:r w:rsidRPr="00511FA0">
        <w:rPr>
          <w:sz w:val="22"/>
          <w:szCs w:val="24"/>
        </w:rPr>
        <w:t xml:space="preserve"> to </w:t>
      </w:r>
      <w:r>
        <w:rPr>
          <w:sz w:val="22"/>
          <w:szCs w:val="24"/>
        </w:rPr>
        <w:t xml:space="preserve">the referenced MOA so they may have access to and use approved Data under </w:t>
      </w:r>
      <w:r>
        <w:rPr>
          <w:sz w:val="22"/>
          <w:szCs w:val="24"/>
        </w:rPr>
        <w:tab/>
        <w:t>the MOA; or</w:t>
      </w:r>
    </w:p>
    <w:p w:rsidR="0021751E" w:rsidRDefault="0021751E" w:rsidP="0021751E">
      <w:pPr>
        <w:pBdr>
          <w:top w:val="single" w:sz="4" w:space="1" w:color="auto"/>
        </w:pBdr>
        <w:jc w:val="both"/>
        <w:rPr>
          <w:sz w:val="22"/>
          <w:szCs w:val="24"/>
        </w:rPr>
      </w:pPr>
      <w:r>
        <w:rPr>
          <w:sz w:val="22"/>
          <w:szCs w:val="22"/>
        </w:rPr>
        <w:t>3.</w:t>
      </w:r>
      <w:r>
        <w:rPr>
          <w:sz w:val="22"/>
          <w:szCs w:val="22"/>
        </w:rPr>
        <w:tab/>
      </w:r>
      <w:r>
        <w:rPr>
          <w:sz w:val="22"/>
          <w:szCs w:val="24"/>
        </w:rPr>
        <w:t>Substitute the</w:t>
      </w:r>
      <w:r w:rsidRPr="00511FA0">
        <w:rPr>
          <w:sz w:val="22"/>
          <w:szCs w:val="24"/>
        </w:rPr>
        <w:t xml:space="preserve"> Data Custodian</w:t>
      </w:r>
      <w:r>
        <w:rPr>
          <w:sz w:val="22"/>
          <w:szCs w:val="24"/>
        </w:rPr>
        <w:t xml:space="preserve"> named on the referenced MOA</w:t>
      </w:r>
      <w:r w:rsidRPr="00511FA0">
        <w:rPr>
          <w:sz w:val="22"/>
          <w:szCs w:val="24"/>
        </w:rPr>
        <w:t xml:space="preserve"> (for entity use only) with </w:t>
      </w:r>
      <w:r>
        <w:rPr>
          <w:sz w:val="22"/>
          <w:szCs w:val="24"/>
        </w:rPr>
        <w:t xml:space="preserve">a new Data </w:t>
      </w:r>
      <w:r>
        <w:rPr>
          <w:sz w:val="22"/>
          <w:szCs w:val="24"/>
        </w:rPr>
        <w:tab/>
        <w:t xml:space="preserve">Custodian, with the </w:t>
      </w:r>
      <w:r w:rsidRPr="00511FA0">
        <w:rPr>
          <w:sz w:val="22"/>
          <w:szCs w:val="24"/>
        </w:rPr>
        <w:t xml:space="preserve">option to cancel </w:t>
      </w:r>
      <w:r>
        <w:rPr>
          <w:sz w:val="22"/>
          <w:szCs w:val="24"/>
        </w:rPr>
        <w:t xml:space="preserve">the </w:t>
      </w:r>
      <w:r w:rsidRPr="00511FA0">
        <w:rPr>
          <w:sz w:val="22"/>
          <w:szCs w:val="24"/>
        </w:rPr>
        <w:t>PREDICT account</w:t>
      </w:r>
      <w:r>
        <w:rPr>
          <w:sz w:val="22"/>
          <w:szCs w:val="24"/>
        </w:rPr>
        <w:t xml:space="preserve"> of the Data Custodian being replaced.</w:t>
      </w:r>
    </w:p>
    <w:p w:rsidR="0021751E" w:rsidRDefault="0021751E" w:rsidP="0021751E">
      <w:pPr>
        <w:pBdr>
          <w:top w:val="single" w:sz="4" w:space="1" w:color="auto"/>
        </w:pBdr>
        <w:jc w:val="both"/>
        <w:rPr>
          <w:sz w:val="22"/>
          <w:szCs w:val="22"/>
        </w:rPr>
      </w:pPr>
    </w:p>
    <w:p w:rsidR="0021751E" w:rsidRPr="00511FA0" w:rsidRDefault="0021751E" w:rsidP="0021751E">
      <w:pPr>
        <w:pBdr>
          <w:top w:val="single" w:sz="4" w:space="1" w:color="auto"/>
        </w:pBdr>
        <w:jc w:val="both"/>
        <w:rPr>
          <w:sz w:val="22"/>
          <w:szCs w:val="22"/>
        </w:rPr>
      </w:pPr>
      <w:r w:rsidRPr="00511FA0">
        <w:rPr>
          <w:sz w:val="22"/>
          <w:szCs w:val="22"/>
        </w:rPr>
        <w:t>Indicate whether Researcher/User is seeking to amend the referenced MOA by placing “Yes” or “No” by the Amendment Options.  If “No” is indicated, the MOA will not be amended with respect to the particular Amendment Option.</w:t>
      </w:r>
    </w:p>
    <w:p w:rsidR="0021751E" w:rsidRDefault="0021751E" w:rsidP="0021751E">
      <w:pPr>
        <w:pBdr>
          <w:top w:val="single" w:sz="4" w:space="1" w:color="auto"/>
        </w:pBdr>
        <w:jc w:val="both"/>
        <w:rPr>
          <w:sz w:val="22"/>
          <w:szCs w:val="22"/>
        </w:rPr>
      </w:pPr>
    </w:p>
    <w:p w:rsidR="0021751E" w:rsidRDefault="0021751E" w:rsidP="00B24B72">
      <w:pPr>
        <w:pBdr>
          <w:top w:val="single" w:sz="4" w:space="1" w:color="auto"/>
        </w:pBdr>
        <w:jc w:val="both"/>
        <w:rPr>
          <w:b/>
          <w:sz w:val="22"/>
          <w:szCs w:val="22"/>
          <w:u w:val="single"/>
        </w:rPr>
      </w:pPr>
      <w:r w:rsidRPr="00D36CB7">
        <w:rPr>
          <w:b/>
          <w:sz w:val="22"/>
          <w:szCs w:val="22"/>
        </w:rPr>
        <w:t>1.</w:t>
      </w:r>
      <w:r w:rsidRPr="00D36CB7">
        <w:rPr>
          <w:b/>
          <w:sz w:val="22"/>
          <w:szCs w:val="22"/>
        </w:rPr>
        <w:tab/>
      </w:r>
      <w:r>
        <w:rPr>
          <w:b/>
          <w:sz w:val="22"/>
          <w:szCs w:val="22"/>
          <w:u w:val="single"/>
        </w:rPr>
        <w:t>Option to Amend MOA to Extend Term of MOA and Access to Datasets – Requested: [Yes or No]</w:t>
      </w:r>
    </w:p>
    <w:p w:rsidR="0021751E" w:rsidRDefault="0021751E" w:rsidP="0021751E">
      <w:pPr>
        <w:pBdr>
          <w:top w:val="single" w:sz="4" w:space="1" w:color="auto"/>
        </w:pBdr>
        <w:jc w:val="both"/>
        <w:rPr>
          <w:b/>
          <w:sz w:val="22"/>
          <w:szCs w:val="22"/>
          <w:u w:val="single"/>
        </w:rPr>
      </w:pPr>
    </w:p>
    <w:p w:rsidR="0021751E" w:rsidRDefault="0021751E" w:rsidP="0021751E">
      <w:pPr>
        <w:pBdr>
          <w:top w:val="single" w:sz="4" w:space="1" w:color="auto"/>
        </w:pBdr>
        <w:jc w:val="both"/>
        <w:rPr>
          <w:sz w:val="22"/>
          <w:szCs w:val="22"/>
        </w:rPr>
      </w:pPr>
      <w:r>
        <w:rPr>
          <w:sz w:val="22"/>
          <w:szCs w:val="22"/>
        </w:rPr>
        <w:t xml:space="preserve">The Parties hereby mutually agree to amend the expiration date of the referenced MOA such that it shall remain in full force and effect for an additional period of 180 days from the previously agreed termination date of this MOA.  Researcher/User desires to extend the termination date of the referenced MOA in order to extend Researcher/User’s access to approved datasets under the MOA for the same amount of time (in other words, access will be allowed until the amended MOA termination date). </w:t>
      </w:r>
    </w:p>
    <w:p w:rsidR="0021751E" w:rsidRDefault="0021751E" w:rsidP="0021751E">
      <w:pPr>
        <w:pBdr>
          <w:top w:val="single" w:sz="4" w:space="1" w:color="auto"/>
        </w:pBdr>
        <w:jc w:val="both"/>
        <w:rPr>
          <w:sz w:val="22"/>
          <w:szCs w:val="22"/>
        </w:rPr>
      </w:pPr>
    </w:p>
    <w:p w:rsidR="0021751E" w:rsidRPr="000A2CE4" w:rsidRDefault="0021751E" w:rsidP="00B24B72">
      <w:pPr>
        <w:pBdr>
          <w:top w:val="single" w:sz="4" w:space="1" w:color="auto"/>
        </w:pBdr>
        <w:jc w:val="both"/>
        <w:rPr>
          <w:b/>
          <w:sz w:val="22"/>
          <w:szCs w:val="22"/>
          <w:u w:val="single"/>
        </w:rPr>
      </w:pPr>
      <w:r>
        <w:rPr>
          <w:b/>
          <w:sz w:val="22"/>
          <w:szCs w:val="22"/>
        </w:rPr>
        <w:t>2.</w:t>
      </w:r>
      <w:r>
        <w:rPr>
          <w:b/>
          <w:sz w:val="22"/>
          <w:szCs w:val="22"/>
        </w:rPr>
        <w:tab/>
      </w:r>
      <w:r>
        <w:rPr>
          <w:b/>
          <w:sz w:val="22"/>
          <w:szCs w:val="22"/>
          <w:u w:val="single"/>
        </w:rPr>
        <w:t>Option to Amend MOA to Add Additional Researchers to Access Data – Requested:</w:t>
      </w:r>
      <w:r w:rsidR="00B24B72">
        <w:rPr>
          <w:b/>
          <w:sz w:val="22"/>
          <w:szCs w:val="22"/>
          <w:u w:val="single"/>
        </w:rPr>
        <w:t xml:space="preserve"> </w:t>
      </w:r>
      <w:r>
        <w:rPr>
          <w:b/>
          <w:sz w:val="22"/>
          <w:szCs w:val="22"/>
          <w:u w:val="single"/>
        </w:rPr>
        <w:t>[Yes or No]</w:t>
      </w:r>
    </w:p>
    <w:p w:rsidR="0021751E" w:rsidRDefault="0021751E" w:rsidP="0021751E">
      <w:pPr>
        <w:pBdr>
          <w:top w:val="single" w:sz="4" w:space="1" w:color="auto"/>
        </w:pBdr>
        <w:jc w:val="both"/>
        <w:rPr>
          <w:sz w:val="22"/>
          <w:szCs w:val="22"/>
        </w:rPr>
      </w:pPr>
    </w:p>
    <w:p w:rsidR="0021751E" w:rsidRDefault="0021751E" w:rsidP="0021751E">
      <w:pPr>
        <w:pBdr>
          <w:top w:val="single" w:sz="4" w:space="1" w:color="auto"/>
        </w:pBdr>
        <w:jc w:val="both"/>
        <w:rPr>
          <w:sz w:val="22"/>
          <w:szCs w:val="22"/>
        </w:rPr>
      </w:pPr>
      <w:r>
        <w:rPr>
          <w:sz w:val="22"/>
          <w:szCs w:val="22"/>
        </w:rPr>
        <w:t>The Parties hereby mutually agree to amend Attachment A of the referenced MOA by supplementing it with the information contained in Attachment A of this Amendment, which lists additional researchers who will have access to and use of the approved Data under the MOA.  Such additional persons shall not be allowed access to and use of the Data until such time as this Amendment has been duly executed by both Parties.</w:t>
      </w:r>
    </w:p>
    <w:p w:rsidR="0021751E" w:rsidRDefault="0021751E" w:rsidP="0021751E">
      <w:pPr>
        <w:pBdr>
          <w:top w:val="single" w:sz="4" w:space="1" w:color="auto"/>
        </w:pBdr>
        <w:jc w:val="both"/>
        <w:rPr>
          <w:sz w:val="22"/>
          <w:szCs w:val="22"/>
        </w:rPr>
      </w:pPr>
    </w:p>
    <w:p w:rsidR="0021751E" w:rsidRPr="00B24B72" w:rsidRDefault="0021751E" w:rsidP="00B24B72">
      <w:pPr>
        <w:pBdr>
          <w:top w:val="single" w:sz="4" w:space="1" w:color="auto"/>
        </w:pBdr>
        <w:jc w:val="both"/>
        <w:rPr>
          <w:b/>
          <w:sz w:val="22"/>
          <w:szCs w:val="22"/>
          <w:u w:val="single"/>
        </w:rPr>
      </w:pPr>
      <w:r w:rsidRPr="00EC6A57">
        <w:rPr>
          <w:b/>
          <w:sz w:val="22"/>
          <w:szCs w:val="22"/>
        </w:rPr>
        <w:t>3.</w:t>
      </w:r>
      <w:r w:rsidRPr="00EC6A57">
        <w:rPr>
          <w:b/>
          <w:sz w:val="22"/>
          <w:szCs w:val="22"/>
        </w:rPr>
        <w:tab/>
      </w:r>
      <w:r>
        <w:rPr>
          <w:b/>
          <w:sz w:val="22"/>
          <w:szCs w:val="22"/>
          <w:u w:val="single"/>
        </w:rPr>
        <w:t>Option for Amendment to Substitute Data Custodian [for entity use only] – Requested</w:t>
      </w:r>
      <w:r w:rsidRPr="00B24B72">
        <w:rPr>
          <w:b/>
          <w:sz w:val="22"/>
          <w:szCs w:val="22"/>
          <w:u w:val="single"/>
        </w:rPr>
        <w:t>: [Yes or No]</w:t>
      </w:r>
    </w:p>
    <w:p w:rsidR="0021751E" w:rsidRDefault="0021751E" w:rsidP="0021751E">
      <w:pPr>
        <w:pBdr>
          <w:top w:val="single" w:sz="4" w:space="1" w:color="auto"/>
        </w:pBdr>
        <w:jc w:val="both"/>
        <w:rPr>
          <w:b/>
          <w:sz w:val="22"/>
          <w:szCs w:val="22"/>
        </w:rPr>
      </w:pPr>
    </w:p>
    <w:p w:rsidR="0021751E" w:rsidRDefault="0021751E" w:rsidP="0021751E">
      <w:pPr>
        <w:pBdr>
          <w:top w:val="single" w:sz="4" w:space="1" w:color="auto"/>
        </w:pBdr>
        <w:jc w:val="both"/>
        <w:rPr>
          <w:sz w:val="22"/>
          <w:szCs w:val="22"/>
        </w:rPr>
      </w:pPr>
      <w:r>
        <w:rPr>
          <w:sz w:val="22"/>
          <w:szCs w:val="22"/>
        </w:rPr>
        <w:t xml:space="preserve">The Parties hereby mutually agree to amend Attachment A of the referenced MOA by replacing the name of the Data Custodian on the existing MOA from _____________________ to the information on the new Data Custodian contained in Attachment A of this Amendment. This Amendment shall be subject to provisions of paragraph 9(b) under Researcher/User Rights and Obligation of the referenced MOA.  </w:t>
      </w:r>
    </w:p>
    <w:p w:rsidR="0021751E" w:rsidRPr="001C61FE" w:rsidRDefault="0021751E" w:rsidP="0021751E">
      <w:pPr>
        <w:pBdr>
          <w:top w:val="single" w:sz="4" w:space="1" w:color="auto"/>
        </w:pBdr>
        <w:jc w:val="both"/>
        <w:rPr>
          <w:sz w:val="22"/>
          <w:szCs w:val="22"/>
        </w:rPr>
      </w:pPr>
    </w:p>
    <w:p w:rsidR="0021751E" w:rsidRDefault="0021751E" w:rsidP="0021751E">
      <w:pPr>
        <w:pBdr>
          <w:top w:val="single" w:sz="4" w:space="1" w:color="auto"/>
        </w:pBdr>
        <w:jc w:val="both"/>
        <w:rPr>
          <w:sz w:val="22"/>
          <w:szCs w:val="22"/>
        </w:rPr>
      </w:pPr>
      <w:r>
        <w:rPr>
          <w:sz w:val="22"/>
          <w:szCs w:val="22"/>
        </w:rPr>
        <w:t>If the previous Data Custodian has (</w:t>
      </w:r>
      <w:proofErr w:type="spellStart"/>
      <w:r>
        <w:rPr>
          <w:sz w:val="22"/>
          <w:szCs w:val="22"/>
        </w:rPr>
        <w:t>i</w:t>
      </w:r>
      <w:proofErr w:type="spellEnd"/>
      <w:r>
        <w:rPr>
          <w:sz w:val="22"/>
          <w:szCs w:val="22"/>
        </w:rPr>
        <w:t>) left the employ of or is no longer affiliated with entity who is Researcher/User under this MOA, or (ii) previous Data Custodian will no longer require access to the PREDICT data catalog, or (iii) previous Data Custodian has died, entity shall notify PCC of such by marking “Yes” below and the PREDICT account for Data Custodian’s access to the data catalog shall be closed.   The MOA shall remain in effect, subject to any amendments herein, and the approved researchers shall continue to have access to datasets under this MOA.  The new Data Custodian shall be approved pursuant to paragraph 9(b) under Researcher/User Rights and Obligation of referenced MOA prior to gaining access to the Data.</w:t>
      </w:r>
    </w:p>
    <w:p w:rsidR="0021751E" w:rsidRDefault="0021751E" w:rsidP="0021751E">
      <w:pPr>
        <w:jc w:val="both"/>
        <w:rPr>
          <w:sz w:val="22"/>
          <w:szCs w:val="22"/>
        </w:rPr>
      </w:pPr>
    </w:p>
    <w:p w:rsidR="0021751E" w:rsidRDefault="0021751E" w:rsidP="00B24B72">
      <w:pPr>
        <w:rPr>
          <w:sz w:val="22"/>
          <w:szCs w:val="22"/>
        </w:rPr>
      </w:pPr>
      <w:r>
        <w:rPr>
          <w:b/>
          <w:sz w:val="22"/>
          <w:szCs w:val="22"/>
        </w:rPr>
        <w:t>______YES</w:t>
      </w:r>
      <w:r w:rsidR="00B24B72">
        <w:rPr>
          <w:b/>
          <w:sz w:val="22"/>
          <w:szCs w:val="22"/>
        </w:rPr>
        <w:t>:</w:t>
      </w:r>
      <w:r>
        <w:rPr>
          <w:b/>
          <w:sz w:val="22"/>
          <w:szCs w:val="22"/>
        </w:rPr>
        <w:t xml:space="preserve"> </w:t>
      </w:r>
      <w:r>
        <w:rPr>
          <w:sz w:val="22"/>
          <w:szCs w:val="22"/>
        </w:rPr>
        <w:t>Cancel PREDICT Account for previous Data Custodian _____</w:t>
      </w:r>
      <w:proofErr w:type="gramStart"/>
      <w:r>
        <w:rPr>
          <w:sz w:val="22"/>
          <w:szCs w:val="22"/>
        </w:rPr>
        <w:t>_(</w:t>
      </w:r>
      <w:proofErr w:type="gramEnd"/>
      <w:r>
        <w:rPr>
          <w:sz w:val="22"/>
          <w:szCs w:val="22"/>
        </w:rPr>
        <w:t xml:space="preserve">insert name)____________ </w:t>
      </w:r>
    </w:p>
    <w:p w:rsidR="0021751E" w:rsidRDefault="0021751E" w:rsidP="0021751E">
      <w:pPr>
        <w:rPr>
          <w:sz w:val="22"/>
          <w:szCs w:val="22"/>
        </w:rPr>
      </w:pPr>
    </w:p>
    <w:p w:rsidR="0021751E" w:rsidRDefault="0021751E" w:rsidP="00B24B72">
      <w:pPr>
        <w:rPr>
          <w:sz w:val="22"/>
          <w:szCs w:val="22"/>
        </w:rPr>
      </w:pPr>
      <w:r>
        <w:rPr>
          <w:sz w:val="22"/>
          <w:szCs w:val="22"/>
        </w:rPr>
        <w:t xml:space="preserve">______ </w:t>
      </w:r>
      <w:r>
        <w:rPr>
          <w:b/>
          <w:sz w:val="22"/>
          <w:szCs w:val="22"/>
        </w:rPr>
        <w:t>NO</w:t>
      </w:r>
      <w:r w:rsidR="00B24B72">
        <w:rPr>
          <w:b/>
          <w:sz w:val="22"/>
          <w:szCs w:val="22"/>
        </w:rPr>
        <w:t>:</w:t>
      </w:r>
      <w:r>
        <w:rPr>
          <w:b/>
          <w:sz w:val="22"/>
          <w:szCs w:val="22"/>
        </w:rPr>
        <w:t xml:space="preserve"> </w:t>
      </w:r>
      <w:r>
        <w:rPr>
          <w:sz w:val="22"/>
          <w:szCs w:val="22"/>
        </w:rPr>
        <w:t>DO NOT cancel PREDICT Account for previous Data Custodian, _____________________.</w:t>
      </w:r>
    </w:p>
    <w:p w:rsidR="0021751E" w:rsidRDefault="0021751E" w:rsidP="0021751E">
      <w:pPr>
        <w:jc w:val="both"/>
        <w:rPr>
          <w:sz w:val="22"/>
          <w:szCs w:val="22"/>
        </w:rPr>
      </w:pPr>
    </w:p>
    <w:p w:rsidR="0021751E" w:rsidRPr="00846F4E" w:rsidRDefault="0021751E" w:rsidP="0021751E">
      <w:pPr>
        <w:tabs>
          <w:tab w:val="left" w:pos="270"/>
          <w:tab w:val="left" w:pos="540"/>
          <w:tab w:val="left" w:pos="1440"/>
          <w:tab w:val="left" w:pos="2160"/>
          <w:tab w:val="left" w:pos="2880"/>
          <w:tab w:val="left" w:pos="4320"/>
          <w:tab w:val="left" w:pos="5760"/>
          <w:tab w:val="left" w:pos="6120"/>
        </w:tabs>
        <w:jc w:val="center"/>
        <w:rPr>
          <w:rFonts w:ascii="Arial" w:hAnsi="Arial" w:cs="Arial"/>
          <w:b/>
          <w:sz w:val="24"/>
          <w:szCs w:val="24"/>
        </w:rPr>
      </w:pPr>
      <w:r w:rsidRPr="00846F4E">
        <w:rPr>
          <w:rFonts w:ascii="Arial" w:hAnsi="Arial" w:cs="Arial"/>
          <w:b/>
          <w:sz w:val="24"/>
          <w:szCs w:val="24"/>
        </w:rPr>
        <w:t xml:space="preserve">Attachment A </w:t>
      </w:r>
    </w:p>
    <w:p w:rsidR="0021751E" w:rsidRPr="00941EA2" w:rsidRDefault="0021751E" w:rsidP="0021751E">
      <w:pPr>
        <w:pBdr>
          <w:top w:val="single" w:sz="4" w:space="1" w:color="auto"/>
        </w:pBdr>
        <w:jc w:val="center"/>
        <w:rPr>
          <w:b/>
          <w:sz w:val="22"/>
          <w:szCs w:val="22"/>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Data Custodian for Entity that is Researcher/User (Name, Organization, Address, Telephone, Email)</w:t>
      </w:r>
      <w:r>
        <w:rPr>
          <w:rStyle w:val="FootnoteReference"/>
          <w:rFonts w:ascii="Arial" w:hAnsi="Arial" w:cs="Arial"/>
          <w:b/>
          <w:sz w:val="24"/>
          <w:szCs w:val="24"/>
        </w:rPr>
        <w:footnoteReference w:id="1"/>
      </w:r>
      <w:r>
        <w:rPr>
          <w:rFonts w:ascii="Arial" w:hAnsi="Arial" w:cs="Arial"/>
          <w:b/>
          <w:sz w:val="24"/>
          <w:szCs w:val="24"/>
        </w:rPr>
        <w:t>:</w:t>
      </w: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 xml:space="preserve">Additional Persons </w:t>
      </w:r>
      <w:proofErr w:type="gramStart"/>
      <w:r>
        <w:rPr>
          <w:rFonts w:ascii="Arial" w:hAnsi="Arial" w:cs="Arial"/>
          <w:b/>
          <w:sz w:val="24"/>
          <w:szCs w:val="24"/>
        </w:rPr>
        <w:t>With</w:t>
      </w:r>
      <w:proofErr w:type="gramEnd"/>
      <w:r>
        <w:rPr>
          <w:rFonts w:ascii="Arial" w:hAnsi="Arial" w:cs="Arial"/>
          <w:b/>
          <w:sz w:val="24"/>
          <w:szCs w:val="24"/>
        </w:rPr>
        <w:t xml:space="preserve"> Access to Datasets (Name, Organization, Address, Telephone, Email)</w:t>
      </w:r>
      <w:r>
        <w:rPr>
          <w:rStyle w:val="FootnoteReference"/>
          <w:rFonts w:ascii="Arial" w:hAnsi="Arial" w:cs="Arial"/>
          <w:b/>
          <w:sz w:val="24"/>
          <w:szCs w:val="24"/>
        </w:rPr>
        <w:footnoteReference w:id="2"/>
      </w:r>
      <w:r>
        <w:rPr>
          <w:rFonts w:ascii="Arial" w:hAnsi="Arial" w:cs="Arial"/>
          <w:b/>
          <w:sz w:val="24"/>
          <w:szCs w:val="24"/>
        </w:rPr>
        <w:t>:</w:t>
      </w: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br w:type="page"/>
      </w:r>
    </w:p>
    <w:p w:rsidR="0021751E"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21751E" w:rsidRPr="002071A5" w:rsidRDefault="0021751E" w:rsidP="0021751E">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sidRPr="00DF144E">
        <w:rPr>
          <w:sz w:val="22"/>
        </w:rPr>
        <w:t xml:space="preserve">Attachment A and all other terms and conditions of the referenced MOA </w:t>
      </w:r>
      <w:r>
        <w:rPr>
          <w:sz w:val="22"/>
        </w:rPr>
        <w:t xml:space="preserve">shall </w:t>
      </w:r>
      <w:r w:rsidRPr="00DF144E">
        <w:rPr>
          <w:sz w:val="22"/>
        </w:rPr>
        <w:t>remain as originally executed and effective</w:t>
      </w:r>
      <w:r>
        <w:rPr>
          <w:sz w:val="22"/>
        </w:rPr>
        <w:t xml:space="preserve"> (or as amended by a previous Amendment)</w:t>
      </w:r>
      <w:r w:rsidRPr="00DF144E">
        <w:rPr>
          <w:sz w:val="22"/>
        </w:rPr>
        <w:t>, subject to the amendments herein.</w:t>
      </w:r>
    </w:p>
    <w:p w:rsidR="0021751E" w:rsidRDefault="0021751E" w:rsidP="0021751E">
      <w:pPr>
        <w:tabs>
          <w:tab w:val="left" w:pos="-720"/>
          <w:tab w:val="left" w:pos="0"/>
          <w:tab w:val="left" w:pos="270"/>
          <w:tab w:val="left" w:pos="540"/>
          <w:tab w:val="left" w:pos="864"/>
          <w:tab w:val="left" w:pos="1224"/>
          <w:tab w:val="left" w:pos="1584"/>
          <w:tab w:val="left" w:pos="2880"/>
        </w:tabs>
        <w:spacing w:line="221" w:lineRule="auto"/>
        <w:ind w:right="90"/>
        <w:jc w:val="both"/>
        <w:rPr>
          <w:sz w:val="22"/>
        </w:rPr>
      </w:pPr>
    </w:p>
    <w:p w:rsidR="0021751E" w:rsidRDefault="0021751E" w:rsidP="0021751E">
      <w:pPr>
        <w:tabs>
          <w:tab w:val="left" w:pos="-720"/>
          <w:tab w:val="left" w:pos="0"/>
          <w:tab w:val="left" w:pos="270"/>
          <w:tab w:val="left" w:pos="540"/>
          <w:tab w:val="left" w:pos="864"/>
          <w:tab w:val="left" w:pos="1224"/>
          <w:tab w:val="left" w:pos="1584"/>
          <w:tab w:val="left" w:pos="2880"/>
        </w:tabs>
        <w:spacing w:line="221" w:lineRule="auto"/>
        <w:ind w:right="90"/>
        <w:jc w:val="both"/>
        <w:rPr>
          <w:sz w:val="22"/>
        </w:rPr>
      </w:pPr>
      <w:r w:rsidRPr="00041030">
        <w:rPr>
          <w:color w:val="000000"/>
          <w:sz w:val="22"/>
          <w:szCs w:val="22"/>
        </w:rPr>
        <w:t>If Researcher/User is an individual, this A</w:t>
      </w:r>
      <w:r>
        <w:rPr>
          <w:color w:val="000000"/>
          <w:sz w:val="22"/>
          <w:szCs w:val="22"/>
        </w:rPr>
        <w:t>mendment</w:t>
      </w:r>
      <w:r w:rsidRPr="00041030">
        <w:rPr>
          <w:color w:val="000000"/>
          <w:sz w:val="22"/>
          <w:szCs w:val="22"/>
        </w:rPr>
        <w:t xml:space="preserve"> shall not be considered accepted or effective until signed</w:t>
      </w:r>
      <w:r>
        <w:rPr>
          <w:color w:val="000000"/>
          <w:sz w:val="22"/>
          <w:szCs w:val="22"/>
        </w:rPr>
        <w:t xml:space="preserve"> </w:t>
      </w:r>
      <w:r w:rsidRPr="00041030">
        <w:rPr>
          <w:color w:val="000000"/>
          <w:sz w:val="22"/>
          <w:szCs w:val="22"/>
        </w:rPr>
        <w:t>below by Researcher/User and the authorized representative of PCC.  If Researcher/User is an entity, this A</w:t>
      </w:r>
      <w:r>
        <w:rPr>
          <w:color w:val="000000"/>
          <w:sz w:val="22"/>
          <w:szCs w:val="22"/>
        </w:rPr>
        <w:t>mendment</w:t>
      </w:r>
      <w:r w:rsidRPr="00041030">
        <w:rPr>
          <w:color w:val="000000"/>
          <w:sz w:val="22"/>
          <w:szCs w:val="22"/>
        </w:rPr>
        <w:t xml:space="preserve"> shall not be considered accepted or effective until signed below by authorized </w:t>
      </w:r>
      <w:r>
        <w:rPr>
          <w:color w:val="000000"/>
          <w:sz w:val="22"/>
          <w:szCs w:val="22"/>
        </w:rPr>
        <w:t>representatives of both of the P</w:t>
      </w:r>
      <w:r w:rsidRPr="00041030">
        <w:rPr>
          <w:color w:val="000000"/>
          <w:sz w:val="22"/>
          <w:szCs w:val="22"/>
        </w:rPr>
        <w:t xml:space="preserve">arties, and </w:t>
      </w:r>
      <w:r w:rsidRPr="00041030">
        <w:rPr>
          <w:color w:val="000000"/>
          <w:sz w:val="22"/>
        </w:rPr>
        <w:t>e</w:t>
      </w:r>
      <w:r>
        <w:rPr>
          <w:sz w:val="22"/>
        </w:rPr>
        <w:t>ach P</w:t>
      </w:r>
      <w:r w:rsidRPr="00041030">
        <w:rPr>
          <w:sz w:val="22"/>
        </w:rPr>
        <w:t>arty represents and warrants that the person signing this A</w:t>
      </w:r>
      <w:r>
        <w:rPr>
          <w:sz w:val="22"/>
        </w:rPr>
        <w:t>mendment</w:t>
      </w:r>
      <w:r w:rsidRPr="00041030">
        <w:rPr>
          <w:sz w:val="22"/>
        </w:rPr>
        <w:t xml:space="preserve"> on its behalf has full authority to bind his or her organization</w:t>
      </w:r>
      <w:r>
        <w:rPr>
          <w:sz w:val="22"/>
        </w:rPr>
        <w:t>.</w:t>
      </w:r>
      <w:r w:rsidRPr="00041030">
        <w:rPr>
          <w:sz w:val="22"/>
        </w:rPr>
        <w:t xml:space="preserve"> </w:t>
      </w:r>
      <w:r>
        <w:rPr>
          <w:color w:val="000000"/>
          <w:sz w:val="22"/>
          <w:szCs w:val="22"/>
        </w:rPr>
        <w:t>By signing below,</w:t>
      </w:r>
      <w:r w:rsidRPr="00041030">
        <w:rPr>
          <w:color w:val="000000"/>
          <w:sz w:val="22"/>
          <w:szCs w:val="22"/>
        </w:rPr>
        <w:t xml:space="preserve"> </w:t>
      </w:r>
      <w:r>
        <w:rPr>
          <w:sz w:val="22"/>
          <w:szCs w:val="22"/>
        </w:rPr>
        <w:t>neither P</w:t>
      </w:r>
      <w:r w:rsidRPr="00041030">
        <w:rPr>
          <w:sz w:val="22"/>
          <w:szCs w:val="22"/>
        </w:rPr>
        <w:t>arty may assign all or a portion of its rights and obligations hereunder without the prior</w:t>
      </w:r>
      <w:r>
        <w:rPr>
          <w:sz w:val="22"/>
          <w:szCs w:val="22"/>
        </w:rPr>
        <w:t xml:space="preserve"> written approval of the other P</w:t>
      </w:r>
      <w:r w:rsidRPr="00041030">
        <w:rPr>
          <w:sz w:val="22"/>
          <w:szCs w:val="22"/>
        </w:rPr>
        <w:t>arty</w:t>
      </w:r>
      <w:r>
        <w:rPr>
          <w:sz w:val="22"/>
          <w:szCs w:val="22"/>
        </w:rPr>
        <w:t>.</w:t>
      </w:r>
    </w:p>
    <w:p w:rsidR="0021751E" w:rsidRPr="004B7380" w:rsidRDefault="0021751E" w:rsidP="0021751E">
      <w:pPr>
        <w:tabs>
          <w:tab w:val="left" w:pos="-720"/>
          <w:tab w:val="left" w:pos="0"/>
          <w:tab w:val="left" w:pos="270"/>
          <w:tab w:val="left" w:pos="540"/>
          <w:tab w:val="left" w:pos="864"/>
          <w:tab w:val="left" w:pos="1224"/>
          <w:tab w:val="left" w:pos="1584"/>
          <w:tab w:val="left" w:pos="2880"/>
        </w:tabs>
        <w:spacing w:line="221" w:lineRule="auto"/>
        <w:ind w:right="90"/>
        <w:jc w:val="both"/>
        <w:rPr>
          <w:sz w:val="22"/>
          <w:szCs w:val="22"/>
        </w:rPr>
      </w:pPr>
      <w:r w:rsidRPr="00DF144E">
        <w:rPr>
          <w:sz w:val="22"/>
        </w:rPr>
        <w:t xml:space="preserve"> </w:t>
      </w:r>
      <w:bookmarkEnd w:id="1"/>
    </w:p>
    <w:p w:rsidR="0021751E" w:rsidRPr="00917C0A" w:rsidRDefault="0021751E" w:rsidP="0021751E">
      <w:pPr>
        <w:tabs>
          <w:tab w:val="left" w:pos="-720"/>
          <w:tab w:val="left" w:pos="0"/>
          <w:tab w:val="left" w:pos="270"/>
          <w:tab w:val="left" w:pos="540"/>
          <w:tab w:val="left" w:pos="864"/>
          <w:tab w:val="left" w:pos="1224"/>
          <w:tab w:val="left" w:pos="1584"/>
          <w:tab w:val="left" w:pos="2880"/>
        </w:tabs>
        <w:spacing w:line="221" w:lineRule="auto"/>
        <w:ind w:right="90"/>
        <w:jc w:val="both"/>
        <w:rPr>
          <w:sz w:val="24"/>
          <w:szCs w:val="24"/>
        </w:rPr>
      </w:pPr>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860"/>
        <w:gridCol w:w="270"/>
        <w:gridCol w:w="4950"/>
      </w:tblGrid>
      <w:tr w:rsidR="0021751E" w:rsidRPr="00C61696">
        <w:trPr>
          <w:trHeight w:val="630"/>
        </w:trPr>
        <w:tc>
          <w:tcPr>
            <w:tcW w:w="4860" w:type="dxa"/>
          </w:tcPr>
          <w:p w:rsidR="0021751E" w:rsidRPr="00C61696" w:rsidRDefault="0021751E" w:rsidP="0021751E">
            <w:pPr>
              <w:tabs>
                <w:tab w:val="left" w:pos="270"/>
                <w:tab w:val="left" w:pos="540"/>
              </w:tabs>
              <w:spacing w:line="120" w:lineRule="exact"/>
              <w:ind w:left="540" w:hanging="360"/>
              <w:rPr>
                <w:sz w:val="22"/>
                <w:szCs w:val="22"/>
              </w:rPr>
            </w:pPr>
          </w:p>
          <w:p w:rsidR="0021751E"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C61696">
              <w:rPr>
                <w:b/>
                <w:sz w:val="22"/>
                <w:szCs w:val="22"/>
              </w:rPr>
              <w:t>RESEARCH TRIANGLE INSTITUTE</w:t>
            </w: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PREDICT Coordinating Center</w:t>
            </w:r>
          </w:p>
        </w:tc>
        <w:tc>
          <w:tcPr>
            <w:tcW w:w="270" w:type="dxa"/>
          </w:tcPr>
          <w:p w:rsidR="0021751E" w:rsidRPr="00C61696" w:rsidRDefault="0021751E" w:rsidP="0021751E">
            <w:pPr>
              <w:tabs>
                <w:tab w:val="left" w:pos="270"/>
                <w:tab w:val="left" w:pos="540"/>
              </w:tabs>
              <w:spacing w:line="120" w:lineRule="exact"/>
              <w:ind w:left="540" w:hanging="360"/>
              <w:rPr>
                <w:b/>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p>
        </w:tc>
        <w:tc>
          <w:tcPr>
            <w:tcW w:w="4950" w:type="dxa"/>
          </w:tcPr>
          <w:p w:rsidR="0021751E" w:rsidRPr="00C61696" w:rsidRDefault="0021751E" w:rsidP="0021751E">
            <w:pPr>
              <w:tabs>
                <w:tab w:val="left" w:pos="270"/>
                <w:tab w:val="left" w:pos="540"/>
              </w:tabs>
              <w:spacing w:line="120" w:lineRule="exact"/>
              <w:ind w:left="540" w:hanging="360"/>
              <w:rPr>
                <w:b/>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RESEARCHER/USER</w:t>
            </w:r>
          </w:p>
        </w:tc>
      </w:tr>
      <w:tr w:rsidR="0021751E" w:rsidRPr="00C61696">
        <w:tc>
          <w:tcPr>
            <w:tcW w:w="4860" w:type="dxa"/>
          </w:tcPr>
          <w:p w:rsidR="0021751E" w:rsidRPr="00C61696" w:rsidRDefault="0021751E" w:rsidP="0021751E">
            <w:pPr>
              <w:tabs>
                <w:tab w:val="left" w:pos="270"/>
                <w:tab w:val="left" w:pos="540"/>
              </w:tabs>
              <w:spacing w:line="120" w:lineRule="exact"/>
              <w:ind w:left="540" w:hanging="360"/>
              <w:rPr>
                <w:b/>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line="221" w:lineRule="auto"/>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270"/>
                <w:tab w:val="left" w:pos="540"/>
              </w:tabs>
              <w:spacing w:line="120" w:lineRule="exact"/>
              <w:ind w:left="540" w:hanging="360"/>
              <w:rPr>
                <w:sz w:val="22"/>
                <w:szCs w:val="22"/>
                <w:vertAlign w:val="superscript"/>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21751E" w:rsidRPr="00BF6F24">
        <w:trPr>
          <w:trHeight w:val="246"/>
        </w:trPr>
        <w:tc>
          <w:tcPr>
            <w:tcW w:w="4860" w:type="dxa"/>
          </w:tcPr>
          <w:p w:rsidR="0021751E" w:rsidRPr="00917C0A" w:rsidRDefault="0021751E" w:rsidP="0021751E">
            <w:pPr>
              <w:tabs>
                <w:tab w:val="left" w:pos="270"/>
                <w:tab w:val="left" w:pos="540"/>
              </w:tabs>
              <w:spacing w:line="120" w:lineRule="exact"/>
              <w:ind w:left="540" w:hanging="360"/>
              <w:rPr>
                <w:sz w:val="16"/>
                <w:szCs w:val="16"/>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Signature</w:t>
            </w:r>
          </w:p>
        </w:tc>
        <w:tc>
          <w:tcPr>
            <w:tcW w:w="27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p>
        </w:tc>
        <w:tc>
          <w:tcPr>
            <w:tcW w:w="495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Signature</w:t>
            </w:r>
          </w:p>
        </w:tc>
      </w:tr>
      <w:tr w:rsidR="0021751E" w:rsidRPr="00C61696">
        <w:tc>
          <w:tcPr>
            <w:tcW w:w="4860" w:type="dxa"/>
          </w:tcPr>
          <w:p w:rsidR="0021751E" w:rsidRPr="00C61696" w:rsidRDefault="0021751E" w:rsidP="0021751E">
            <w:pPr>
              <w:tabs>
                <w:tab w:val="left" w:pos="270"/>
                <w:tab w:val="left" w:pos="540"/>
              </w:tabs>
              <w:spacing w:line="120" w:lineRule="exact"/>
              <w:ind w:left="540" w:hanging="360"/>
              <w:rPr>
                <w:sz w:val="22"/>
                <w:szCs w:val="22"/>
                <w:vertAlign w:val="superscript"/>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21751E" w:rsidRPr="00C61696">
        <w:trPr>
          <w:trHeight w:val="318"/>
        </w:trPr>
        <w:tc>
          <w:tcPr>
            <w:tcW w:w="4860" w:type="dxa"/>
          </w:tcPr>
          <w:p w:rsidR="0021751E" w:rsidRPr="00BF6F24" w:rsidRDefault="0021751E" w:rsidP="0021751E">
            <w:pPr>
              <w:tabs>
                <w:tab w:val="left" w:pos="270"/>
                <w:tab w:val="left" w:pos="540"/>
              </w:tabs>
              <w:spacing w:line="120" w:lineRule="exact"/>
              <w:ind w:left="540" w:hanging="360"/>
              <w:rPr>
                <w:sz w:val="18"/>
                <w:szCs w:val="18"/>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Name</w:t>
            </w:r>
          </w:p>
        </w:tc>
        <w:tc>
          <w:tcPr>
            <w:tcW w:w="27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p>
        </w:tc>
        <w:tc>
          <w:tcPr>
            <w:tcW w:w="495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Name</w:t>
            </w:r>
          </w:p>
        </w:tc>
      </w:tr>
      <w:tr w:rsidR="0021751E" w:rsidRPr="00C61696">
        <w:tc>
          <w:tcPr>
            <w:tcW w:w="4860" w:type="dxa"/>
          </w:tcPr>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21751E" w:rsidRPr="00C61696">
        <w:tc>
          <w:tcPr>
            <w:tcW w:w="4860" w:type="dxa"/>
          </w:tcPr>
          <w:p w:rsidR="0021751E" w:rsidRPr="00BF6F24" w:rsidRDefault="0021751E" w:rsidP="0021751E">
            <w:pPr>
              <w:tabs>
                <w:tab w:val="left" w:pos="270"/>
                <w:tab w:val="left" w:pos="540"/>
              </w:tabs>
              <w:spacing w:line="120" w:lineRule="exact"/>
              <w:ind w:left="540" w:hanging="360"/>
              <w:rPr>
                <w:sz w:val="18"/>
                <w:szCs w:val="18"/>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Title</w:t>
            </w:r>
          </w:p>
        </w:tc>
        <w:tc>
          <w:tcPr>
            <w:tcW w:w="27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p>
        </w:tc>
        <w:tc>
          <w:tcPr>
            <w:tcW w:w="495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Title</w:t>
            </w:r>
          </w:p>
        </w:tc>
      </w:tr>
      <w:tr w:rsidR="0021751E" w:rsidRPr="00C61696">
        <w:tc>
          <w:tcPr>
            <w:tcW w:w="4860" w:type="dxa"/>
          </w:tcPr>
          <w:p w:rsidR="0021751E" w:rsidRPr="00C61696" w:rsidRDefault="0021751E" w:rsidP="0021751E">
            <w:pPr>
              <w:tabs>
                <w:tab w:val="left" w:pos="270"/>
                <w:tab w:val="left" w:pos="540"/>
              </w:tabs>
              <w:spacing w:line="120" w:lineRule="exact"/>
              <w:ind w:left="540" w:hanging="360"/>
              <w:rPr>
                <w:sz w:val="22"/>
                <w:szCs w:val="22"/>
                <w:vertAlign w:val="superscript"/>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bookmarkStart w:id="2" w:name="QuickMark"/>
            <w:bookmarkStart w:id="3" w:name="a4"/>
            <w:bookmarkEnd w:id="2"/>
            <w:bookmarkEnd w:id="3"/>
          </w:p>
        </w:tc>
        <w:tc>
          <w:tcPr>
            <w:tcW w:w="27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Pr>
          <w:p w:rsidR="0021751E" w:rsidRPr="00C61696" w:rsidRDefault="0021751E" w:rsidP="0021751E">
            <w:pPr>
              <w:tabs>
                <w:tab w:val="left" w:pos="270"/>
                <w:tab w:val="left" w:pos="540"/>
              </w:tabs>
              <w:spacing w:line="120" w:lineRule="exact"/>
              <w:ind w:left="540" w:hanging="360"/>
              <w:rPr>
                <w:sz w:val="22"/>
                <w:szCs w:val="22"/>
              </w:rPr>
            </w:pPr>
          </w:p>
          <w:p w:rsidR="0021751E" w:rsidRPr="00C61696"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21751E" w:rsidRPr="00C61696">
        <w:tc>
          <w:tcPr>
            <w:tcW w:w="4860" w:type="dxa"/>
          </w:tcPr>
          <w:p w:rsidR="0021751E" w:rsidRPr="00BF6F24" w:rsidRDefault="0021751E" w:rsidP="0021751E">
            <w:pPr>
              <w:tabs>
                <w:tab w:val="left" w:pos="270"/>
                <w:tab w:val="left" w:pos="540"/>
              </w:tabs>
              <w:spacing w:line="120" w:lineRule="exact"/>
              <w:ind w:left="540" w:hanging="360"/>
              <w:rPr>
                <w:sz w:val="18"/>
                <w:szCs w:val="18"/>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Date</w:t>
            </w:r>
          </w:p>
        </w:tc>
        <w:tc>
          <w:tcPr>
            <w:tcW w:w="27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p>
        </w:tc>
        <w:tc>
          <w:tcPr>
            <w:tcW w:w="4950" w:type="dxa"/>
          </w:tcPr>
          <w:p w:rsidR="0021751E" w:rsidRPr="00BF6F24" w:rsidRDefault="0021751E" w:rsidP="0021751E">
            <w:pPr>
              <w:tabs>
                <w:tab w:val="left" w:pos="270"/>
                <w:tab w:val="left" w:pos="540"/>
              </w:tabs>
              <w:spacing w:line="120" w:lineRule="exact"/>
              <w:ind w:left="540" w:hanging="360"/>
              <w:rPr>
                <w:sz w:val="18"/>
                <w:szCs w:val="18"/>
                <w:vertAlign w:val="superscript"/>
              </w:rPr>
            </w:pPr>
          </w:p>
          <w:p w:rsidR="0021751E" w:rsidRPr="00BF6F24" w:rsidRDefault="0021751E" w:rsidP="0021751E">
            <w:pPr>
              <w:tabs>
                <w:tab w:val="left" w:pos="-720"/>
                <w:tab w:val="left" w:pos="0"/>
                <w:tab w:val="left" w:pos="270"/>
                <w:tab w:val="left" w:pos="540"/>
                <w:tab w:val="left" w:pos="864"/>
                <w:tab w:val="left" w:pos="1224"/>
                <w:tab w:val="left" w:pos="1584"/>
                <w:tab w:val="left" w:pos="2880"/>
              </w:tabs>
              <w:spacing w:after="58" w:line="221" w:lineRule="auto"/>
              <w:ind w:left="540" w:hanging="360"/>
              <w:rPr>
                <w:sz w:val="18"/>
                <w:szCs w:val="18"/>
                <w:vertAlign w:val="superscript"/>
              </w:rPr>
            </w:pPr>
            <w:r w:rsidRPr="00BF6F24">
              <w:rPr>
                <w:sz w:val="18"/>
                <w:szCs w:val="18"/>
                <w:vertAlign w:val="superscript"/>
              </w:rPr>
              <w:t>Date</w:t>
            </w:r>
          </w:p>
        </w:tc>
      </w:tr>
    </w:tbl>
    <w:p w:rsidR="0021751E" w:rsidRDefault="0021751E" w:rsidP="0021751E">
      <w:pPr>
        <w:tabs>
          <w:tab w:val="left" w:pos="270"/>
          <w:tab w:val="left" w:pos="540"/>
          <w:tab w:val="left" w:pos="1440"/>
          <w:tab w:val="left" w:pos="2160"/>
          <w:tab w:val="left" w:pos="2880"/>
          <w:tab w:val="left" w:pos="4320"/>
          <w:tab w:val="left" w:pos="5760"/>
          <w:tab w:val="left" w:pos="6120"/>
        </w:tabs>
      </w:pPr>
    </w:p>
    <w:p w:rsidR="0021751E" w:rsidRPr="00213B43" w:rsidRDefault="0021751E" w:rsidP="0021751E">
      <w:pPr>
        <w:tabs>
          <w:tab w:val="left" w:pos="270"/>
          <w:tab w:val="left" w:pos="540"/>
          <w:tab w:val="left" w:pos="1440"/>
          <w:tab w:val="left" w:pos="2160"/>
          <w:tab w:val="left" w:pos="2880"/>
          <w:tab w:val="left" w:pos="4320"/>
          <w:tab w:val="left" w:pos="5760"/>
          <w:tab w:val="left" w:pos="6120"/>
        </w:tabs>
        <w:jc w:val="center"/>
        <w:rPr>
          <w:b/>
          <w:sz w:val="28"/>
          <w:szCs w:val="28"/>
        </w:rPr>
      </w:pPr>
    </w:p>
    <w:sectPr w:rsidR="0021751E" w:rsidRPr="00213B43" w:rsidSect="00B66A5D">
      <w:headerReference w:type="first" r:id="rId14"/>
      <w:footerReference w:type="first" r:id="rId15"/>
      <w:pgSz w:w="12240" w:h="15840" w:code="1"/>
      <w:pgMar w:top="1008" w:right="1080" w:bottom="864" w:left="1080" w:header="576" w:footer="43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8A6" w:rsidRDefault="00A318A6">
      <w:r>
        <w:separator/>
      </w:r>
    </w:p>
  </w:endnote>
  <w:endnote w:type="continuationSeparator" w:id="0">
    <w:p w:rsidR="00A318A6" w:rsidRDefault="00A318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Default="00A318A6" w:rsidP="00217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318A6" w:rsidRDefault="00A31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Pr="00311EB0" w:rsidRDefault="00A318A6" w:rsidP="00B66A5D">
    <w:pPr>
      <w:pStyle w:val="Footer"/>
      <w:framePr w:wrap="around" w:vAnchor="text" w:hAnchor="page" w:x="6097" w:y="174"/>
      <w:rPr>
        <w:rStyle w:val="PageNumber"/>
        <w:rFonts w:ascii="Times New Roman" w:hAnsi="Times New Roman"/>
        <w:sz w:val="16"/>
        <w:szCs w:val="16"/>
      </w:rPr>
    </w:pPr>
    <w:r w:rsidRPr="00311EB0">
      <w:rPr>
        <w:rStyle w:val="PageNumber"/>
        <w:rFonts w:ascii="Times New Roman" w:hAnsi="Times New Roman"/>
        <w:sz w:val="16"/>
        <w:szCs w:val="16"/>
      </w:rPr>
      <w:fldChar w:fldCharType="begin"/>
    </w:r>
    <w:r w:rsidRPr="00311EB0">
      <w:rPr>
        <w:rStyle w:val="PageNumber"/>
        <w:rFonts w:ascii="Times New Roman" w:hAnsi="Times New Roman"/>
        <w:sz w:val="16"/>
        <w:szCs w:val="16"/>
      </w:rPr>
      <w:instrText xml:space="preserve">PAGE  </w:instrText>
    </w:r>
    <w:r w:rsidRPr="00311EB0">
      <w:rPr>
        <w:rStyle w:val="PageNumber"/>
        <w:rFonts w:ascii="Times New Roman" w:hAnsi="Times New Roman"/>
        <w:sz w:val="16"/>
        <w:szCs w:val="16"/>
      </w:rPr>
      <w:fldChar w:fldCharType="separate"/>
    </w:r>
    <w:r w:rsidR="0089527F">
      <w:rPr>
        <w:rStyle w:val="PageNumber"/>
        <w:rFonts w:ascii="Times New Roman" w:hAnsi="Times New Roman"/>
        <w:noProof/>
        <w:sz w:val="16"/>
        <w:szCs w:val="16"/>
      </w:rPr>
      <w:t>3</w:t>
    </w:r>
    <w:r w:rsidRPr="00311EB0">
      <w:rPr>
        <w:rStyle w:val="PageNumber"/>
        <w:rFonts w:ascii="Times New Roman" w:hAnsi="Times New Roman"/>
        <w:sz w:val="16"/>
        <w:szCs w:val="16"/>
      </w:rPr>
      <w:fldChar w:fldCharType="end"/>
    </w:r>
  </w:p>
  <w:p w:rsidR="00A318A6" w:rsidRPr="00311EB0" w:rsidRDefault="00A318A6" w:rsidP="00B66A5D">
    <w:pPr>
      <w:rPr>
        <w:sz w:val="16"/>
        <w:szCs w:val="16"/>
      </w:rPr>
    </w:pPr>
  </w:p>
  <w:p w:rsidR="00A318A6" w:rsidRPr="00311EB0" w:rsidRDefault="00A318A6" w:rsidP="00B66A5D">
    <w:pPr>
      <w:pStyle w:val="Heading1"/>
      <w:tabs>
        <w:tab w:val="right" w:pos="10080"/>
      </w:tabs>
      <w:jc w:val="left"/>
      <w:rPr>
        <w:sz w:val="16"/>
        <w:szCs w:val="16"/>
      </w:rPr>
    </w:pPr>
    <w:r w:rsidRPr="00311EB0">
      <w:rPr>
        <w:sz w:val="16"/>
        <w:szCs w:val="16"/>
      </w:rPr>
      <w:t>DHS Form 100</w:t>
    </w:r>
    <w:r>
      <w:rPr>
        <w:sz w:val="16"/>
        <w:szCs w:val="16"/>
      </w:rPr>
      <w:t>60</w:t>
    </w:r>
    <w:r w:rsidRPr="00311EB0">
      <w:rPr>
        <w:sz w:val="16"/>
        <w:szCs w:val="16"/>
      </w:rPr>
      <w:t xml:space="preserve"> (</w:t>
    </w:r>
    <w:r>
      <w:rPr>
        <w:sz w:val="16"/>
        <w:szCs w:val="16"/>
      </w:rPr>
      <w:t>04/10</w:t>
    </w:r>
    <w:r w:rsidRPr="00311EB0">
      <w:rPr>
        <w:sz w:val="16"/>
        <w:szCs w:val="16"/>
      </w:rPr>
      <w:t xml:space="preserve">)  </w:t>
    </w:r>
    <w:r w:rsidRPr="00311EB0">
      <w:rPr>
        <w:sz w:val="16"/>
        <w:szCs w:val="16"/>
      </w:rPr>
      <w:tab/>
      <w:t>Rev.  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7F" w:rsidRDefault="008952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Pr="00311EB0" w:rsidRDefault="0089527F" w:rsidP="00B66A5D">
    <w:pPr>
      <w:rPr>
        <w:sz w:val="16"/>
        <w:szCs w:val="16"/>
      </w:rPr>
    </w:pPr>
    <w:r w:rsidRPr="00132E2C">
      <w:rPr>
        <w:b/>
        <w:sz w:val="16"/>
        <w:szCs w:val="16"/>
      </w:rPr>
      <w:t>Privacy Act Notice:</w:t>
    </w:r>
    <w:r>
      <w:rPr>
        <w:b/>
        <w:sz w:val="16"/>
        <w:szCs w:val="16"/>
      </w:rPr>
      <w:t xml:space="preserve"> </w:t>
    </w:r>
    <w:r w:rsidRPr="00F160B7">
      <w:rPr>
        <w:b/>
        <w:sz w:val="16"/>
        <w:szCs w:val="16"/>
      </w:rPr>
      <w:t>DHS Authority to Collect This Information:</w:t>
    </w:r>
    <w:r w:rsidRPr="00F160B7">
      <w:rPr>
        <w:sz w:val="16"/>
        <w:szCs w:val="16"/>
      </w:rPr>
      <w:t xml:space="preserve">  The Homeland Security Act of 2002 [Public Law 107-296, §302(4)]</w:t>
    </w:r>
    <w:r>
      <w:rPr>
        <w:sz w:val="16"/>
        <w:szCs w:val="16"/>
      </w:rPr>
      <w:t xml:space="preserve">.  </w:t>
    </w:r>
    <w:r w:rsidRPr="00F160B7">
      <w:rPr>
        <w:b/>
        <w:sz w:val="16"/>
        <w:szCs w:val="16"/>
      </w:rPr>
      <w:t>Principal Purpose:</w:t>
    </w:r>
    <w:r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Pr>
        <w:sz w:val="16"/>
        <w:szCs w:val="16"/>
      </w:rPr>
      <w:t xml:space="preserve">  </w:t>
    </w:r>
    <w:r w:rsidRPr="00F160B7">
      <w:rPr>
        <w:b/>
        <w:sz w:val="16"/>
        <w:szCs w:val="16"/>
      </w:rPr>
      <w:t>Routine Uses and Sharing:</w:t>
    </w:r>
    <w:r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F160B7">
        <w:rPr>
          <w:rStyle w:val="Hyperlink"/>
          <w:sz w:val="16"/>
          <w:szCs w:val="16"/>
        </w:rPr>
        <w:t>www.dhs.gov/privacy</w:t>
      </w:r>
    </w:hyperlink>
    <w:r>
      <w:rPr>
        <w:sz w:val="16"/>
        <w:szCs w:val="16"/>
      </w:rPr>
      <w:t xml:space="preserve">.  </w:t>
    </w:r>
    <w:r w:rsidRPr="00F160B7">
      <w:rPr>
        <w:b/>
        <w:sz w:val="16"/>
        <w:szCs w:val="16"/>
      </w:rPr>
      <w:t>Disclosure:</w:t>
    </w:r>
    <w:r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Pr>
        <w:sz w:val="16"/>
        <w:szCs w:val="16"/>
      </w:rPr>
      <w:t>ystem.</w:t>
    </w:r>
    <w:r w:rsidR="00A318A6" w:rsidRPr="00311EB0">
      <w:rPr>
        <w:sz w:val="16"/>
        <w:szCs w:val="16"/>
      </w:rPr>
      <w:t xml:space="preserve"> </w:t>
    </w:r>
  </w:p>
  <w:p w:rsidR="00A318A6" w:rsidRPr="00311EB0" w:rsidRDefault="00A318A6" w:rsidP="00B66A5D">
    <w:pPr>
      <w:rPr>
        <w:sz w:val="16"/>
        <w:szCs w:val="16"/>
      </w:rPr>
    </w:pPr>
  </w:p>
  <w:p w:rsidR="00A318A6" w:rsidRPr="00311EB0" w:rsidRDefault="00A318A6" w:rsidP="00B66A5D">
    <w:pPr>
      <w:pStyle w:val="Heading1"/>
      <w:tabs>
        <w:tab w:val="right" w:pos="10080"/>
      </w:tabs>
      <w:jc w:val="left"/>
      <w:rPr>
        <w:sz w:val="16"/>
        <w:szCs w:val="16"/>
      </w:rPr>
    </w:pPr>
    <w:r w:rsidRPr="00311EB0">
      <w:rPr>
        <w:b/>
        <w:bCs/>
        <w:sz w:val="16"/>
        <w:szCs w:val="16"/>
      </w:rPr>
      <w:t xml:space="preserve">PRA Burden Statement: </w:t>
    </w:r>
    <w:r w:rsidRPr="00311EB0">
      <w:rPr>
        <w:sz w:val="16"/>
        <w:szCs w:val="16"/>
      </w:rPr>
      <w:t xml:space="preserve">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w:t>
    </w:r>
    <w:r>
      <w:rPr>
        <w:sz w:val="16"/>
        <w:szCs w:val="16"/>
      </w:rPr>
      <w:t>XX</w:t>
    </w:r>
    <w:r w:rsidRPr="00311EB0">
      <w:rPr>
        <w:sz w:val="16"/>
        <w:szCs w:val="16"/>
      </w:rPr>
      <w:t>/</w:t>
    </w:r>
    <w:r>
      <w:rPr>
        <w:sz w:val="16"/>
        <w:szCs w:val="16"/>
      </w:rPr>
      <w:t>XX</w:t>
    </w:r>
    <w:r w:rsidRPr="00311EB0">
      <w:rPr>
        <w:sz w:val="16"/>
        <w:szCs w:val="16"/>
      </w:rPr>
      <w:t>/</w:t>
    </w:r>
    <w:r>
      <w:rPr>
        <w:sz w:val="16"/>
        <w:szCs w:val="16"/>
      </w:rPr>
      <w:t>XXXX</w:t>
    </w:r>
    <w:r w:rsidRPr="00311EB0">
      <w:rPr>
        <w:sz w:val="16"/>
        <w:szCs w:val="16"/>
      </w:rPr>
      <w:t xml:space="preserve">. The estimated average time to complete this form is </w:t>
    </w:r>
    <w:r>
      <w:rPr>
        <w:sz w:val="16"/>
        <w:szCs w:val="16"/>
      </w:rPr>
      <w:t>15</w:t>
    </w:r>
    <w:r w:rsidRPr="00311EB0">
      <w:rPr>
        <w:sz w:val="16"/>
        <w:szCs w:val="16"/>
      </w:rPr>
      <w:t xml:space="preserve"> minutes per respondent. If you have any comments regarding the burden estimate you can write to Department of Homeland Security, Science and Technology Directorate, Washington, DC 20528.</w:t>
    </w:r>
  </w:p>
  <w:p w:rsidR="00A318A6" w:rsidRPr="00311EB0" w:rsidRDefault="00A318A6" w:rsidP="00B66A5D">
    <w:pPr>
      <w:pStyle w:val="Footer"/>
      <w:framePr w:wrap="around" w:vAnchor="text" w:hAnchor="page" w:x="6097" w:y="174"/>
      <w:rPr>
        <w:rStyle w:val="PageNumber"/>
        <w:rFonts w:ascii="Times New Roman" w:hAnsi="Times New Roman"/>
        <w:sz w:val="16"/>
        <w:szCs w:val="16"/>
      </w:rPr>
    </w:pPr>
    <w:r w:rsidRPr="00311EB0">
      <w:rPr>
        <w:rStyle w:val="PageNumber"/>
        <w:rFonts w:ascii="Times New Roman" w:hAnsi="Times New Roman"/>
        <w:sz w:val="16"/>
        <w:szCs w:val="16"/>
      </w:rPr>
      <w:fldChar w:fldCharType="begin"/>
    </w:r>
    <w:r w:rsidRPr="00311EB0">
      <w:rPr>
        <w:rStyle w:val="PageNumber"/>
        <w:rFonts w:ascii="Times New Roman" w:hAnsi="Times New Roman"/>
        <w:sz w:val="16"/>
        <w:szCs w:val="16"/>
      </w:rPr>
      <w:instrText xml:space="preserve">PAGE  </w:instrText>
    </w:r>
    <w:r w:rsidRPr="00311EB0">
      <w:rPr>
        <w:rStyle w:val="PageNumber"/>
        <w:rFonts w:ascii="Times New Roman" w:hAnsi="Times New Roman"/>
        <w:sz w:val="16"/>
        <w:szCs w:val="16"/>
      </w:rPr>
      <w:fldChar w:fldCharType="separate"/>
    </w:r>
    <w:r w:rsidR="0089527F">
      <w:rPr>
        <w:rStyle w:val="PageNumber"/>
        <w:rFonts w:ascii="Times New Roman" w:hAnsi="Times New Roman"/>
        <w:noProof/>
        <w:sz w:val="16"/>
        <w:szCs w:val="16"/>
      </w:rPr>
      <w:t>1</w:t>
    </w:r>
    <w:r w:rsidRPr="00311EB0">
      <w:rPr>
        <w:rStyle w:val="PageNumber"/>
        <w:rFonts w:ascii="Times New Roman" w:hAnsi="Times New Roman"/>
        <w:sz w:val="16"/>
        <w:szCs w:val="16"/>
      </w:rPr>
      <w:fldChar w:fldCharType="end"/>
    </w:r>
  </w:p>
  <w:p w:rsidR="00A318A6" w:rsidRPr="00311EB0" w:rsidRDefault="00A318A6" w:rsidP="00B66A5D">
    <w:pPr>
      <w:rPr>
        <w:sz w:val="16"/>
        <w:szCs w:val="16"/>
      </w:rPr>
    </w:pPr>
  </w:p>
  <w:p w:rsidR="00A318A6" w:rsidRPr="00311EB0" w:rsidRDefault="00A318A6" w:rsidP="00B66A5D">
    <w:pPr>
      <w:pStyle w:val="Heading1"/>
      <w:tabs>
        <w:tab w:val="right" w:pos="10080"/>
      </w:tabs>
      <w:jc w:val="left"/>
      <w:rPr>
        <w:sz w:val="16"/>
        <w:szCs w:val="16"/>
      </w:rPr>
    </w:pPr>
    <w:r w:rsidRPr="00311EB0">
      <w:rPr>
        <w:sz w:val="16"/>
        <w:szCs w:val="16"/>
      </w:rPr>
      <w:t>DHS Form 100</w:t>
    </w:r>
    <w:r>
      <w:rPr>
        <w:sz w:val="16"/>
        <w:szCs w:val="16"/>
      </w:rPr>
      <w:t>60</w:t>
    </w:r>
    <w:r w:rsidRPr="00311EB0">
      <w:rPr>
        <w:sz w:val="16"/>
        <w:szCs w:val="16"/>
      </w:rPr>
      <w:t xml:space="preserve"> (</w:t>
    </w:r>
    <w:r>
      <w:rPr>
        <w:sz w:val="16"/>
        <w:szCs w:val="16"/>
      </w:rPr>
      <w:t>04/10</w:t>
    </w:r>
    <w:r w:rsidRPr="00311EB0">
      <w:rPr>
        <w:sz w:val="16"/>
        <w:szCs w:val="16"/>
      </w:rPr>
      <w:t xml:space="preserve">)  </w:t>
    </w:r>
    <w:r w:rsidRPr="00311EB0">
      <w:rPr>
        <w:sz w:val="16"/>
        <w:szCs w:val="16"/>
      </w:rPr>
      <w:tab/>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8A6" w:rsidRDefault="00A318A6">
      <w:r>
        <w:separator/>
      </w:r>
    </w:p>
  </w:footnote>
  <w:footnote w:type="continuationSeparator" w:id="0">
    <w:p w:rsidR="00A318A6" w:rsidRDefault="00A318A6">
      <w:r>
        <w:continuationSeparator/>
      </w:r>
    </w:p>
  </w:footnote>
  <w:footnote w:id="1">
    <w:p w:rsidR="00A318A6" w:rsidRDefault="00A318A6">
      <w:pPr>
        <w:pStyle w:val="FootnoteText"/>
      </w:pPr>
      <w:r>
        <w:rPr>
          <w:rStyle w:val="FootnoteReference"/>
        </w:rPr>
        <w:footnoteRef/>
      </w:r>
      <w:r>
        <w:t xml:space="preserve"> If the Researcher/User is an entity, the entity may seek to amend the MOA to substitute its Data Custodian, subject to PCC approval.  If the Researcher/User is an individual, he/she cannot use this Amendment to substitute another Researcher/User for himself/herself; that MOA is terminated and a new MOA must be entered into with the new Researcher/User.</w:t>
      </w:r>
    </w:p>
  </w:footnote>
  <w:footnote w:id="2">
    <w:p w:rsidR="00A318A6" w:rsidRDefault="00A318A6">
      <w:pPr>
        <w:pStyle w:val="FootnoteText"/>
      </w:pPr>
      <w:r>
        <w:rPr>
          <w:rStyle w:val="FootnoteReference"/>
        </w:rPr>
        <w:footnoteRef/>
      </w:r>
      <w:r>
        <w:t xml:space="preserve"> Additional persons may be added to have access to the Data irrespective of whether the Researcher/User is an entity or an individual.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7F" w:rsidRDefault="008952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Default="00A318A6" w:rsidP="00B66A5D">
    <w:pPr>
      <w:pStyle w:val="Header"/>
      <w:jc w:val="center"/>
      <w:rPr>
        <w:rFonts w:ascii="Times New Roman" w:hAnsi="Times New Roman"/>
        <w:sz w:val="16"/>
        <w:szCs w:val="16"/>
      </w:rPr>
    </w:pPr>
    <w:r w:rsidRPr="00B66A5D">
      <w:rPr>
        <w:rFonts w:ascii="Times New Roman" w:hAnsi="Times New Roman"/>
        <w:sz w:val="16"/>
        <w:szCs w:val="16"/>
      </w:rPr>
      <w:tab/>
    </w:r>
    <w:r w:rsidRPr="00B66A5D">
      <w:rPr>
        <w:rFonts w:ascii="Times New Roman" w:hAnsi="Times New Roman"/>
        <w:sz w:val="16"/>
        <w:szCs w:val="16"/>
      </w:rPr>
      <w:tab/>
      <w:t>OMB Control No. 1640-0012</w:t>
    </w:r>
    <w:r w:rsidRPr="00B66A5D">
      <w:rPr>
        <w:rFonts w:ascii="Times New Roman" w:hAnsi="Times New Roman"/>
        <w:sz w:val="16"/>
        <w:szCs w:val="16"/>
      </w:rPr>
      <w:br/>
    </w:r>
    <w:r w:rsidRPr="00B66A5D">
      <w:rPr>
        <w:rFonts w:ascii="Times New Roman" w:hAnsi="Times New Roman"/>
        <w:sz w:val="16"/>
        <w:szCs w:val="16"/>
      </w:rPr>
      <w:tab/>
    </w:r>
    <w:r w:rsidRPr="00B66A5D">
      <w:rPr>
        <w:rFonts w:ascii="Times New Roman" w:hAnsi="Times New Roman"/>
        <w:sz w:val="16"/>
        <w:szCs w:val="16"/>
      </w:rPr>
      <w:tab/>
      <w:t>Expires 08/31/2010</w:t>
    </w:r>
  </w:p>
  <w:p w:rsidR="00A318A6" w:rsidRPr="00B66A5D" w:rsidRDefault="00A318A6" w:rsidP="00B66A5D">
    <w:pPr>
      <w:pStyle w:val="Header"/>
      <w:jc w:val="center"/>
      <w:rPr>
        <w:rFonts w:ascii="Times New Roman" w:hAnsi="Times New Roman"/>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Default="00A318A6" w:rsidP="00B66A5D">
    <w:pPr>
      <w:pStyle w:val="Header"/>
      <w:jc w:val="center"/>
    </w:pPr>
    <w:r>
      <w:rPr>
        <w:rFonts w:ascii="Times New Roman" w:hAnsi="Times New Roman"/>
        <w:sz w:val="16"/>
        <w:szCs w:val="16"/>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8A6" w:rsidRPr="00B66A5D" w:rsidRDefault="00A318A6" w:rsidP="00B66A5D">
    <w:pPr>
      <w:pStyle w:val="Header"/>
      <w:jc w:val="cente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B66A5D">
      <w:rPr>
        <w:rFonts w:ascii="Times New Roman" w:hAnsi="Times New Roman"/>
        <w:sz w:val="16"/>
        <w:szCs w:val="16"/>
      </w:rPr>
      <w:t>OMB Control No. 1640-0012</w:t>
    </w:r>
    <w:r w:rsidRPr="00B66A5D">
      <w:rPr>
        <w:rFonts w:ascii="Times New Roman" w:hAnsi="Times New Roman"/>
        <w:sz w:val="16"/>
        <w:szCs w:val="16"/>
      </w:rPr>
      <w:br/>
    </w:r>
    <w:r w:rsidRPr="00B66A5D">
      <w:rPr>
        <w:rFonts w:ascii="Times New Roman" w:hAnsi="Times New Roman"/>
        <w:sz w:val="16"/>
        <w:szCs w:val="16"/>
      </w:rPr>
      <w:tab/>
    </w:r>
    <w:r w:rsidRPr="00B66A5D">
      <w:rPr>
        <w:rFonts w:ascii="Times New Roman" w:hAnsi="Times New Roman"/>
        <w:sz w:val="16"/>
        <w:szCs w:val="16"/>
      </w:rPr>
      <w:tab/>
      <w:t xml:space="preserve">Expires </w:t>
    </w:r>
    <w:r>
      <w:rPr>
        <w:rFonts w:ascii="Times New Roman" w:hAnsi="Times New Roman"/>
        <w:sz w:val="16"/>
        <w:szCs w:val="16"/>
      </w:rPr>
      <w:t>XX</w:t>
    </w:r>
    <w:r w:rsidRPr="00B66A5D">
      <w:rPr>
        <w:rFonts w:ascii="Times New Roman" w:hAnsi="Times New Roman"/>
        <w:sz w:val="16"/>
        <w:szCs w:val="16"/>
      </w:rPr>
      <w:t>/</w:t>
    </w:r>
    <w:r>
      <w:rPr>
        <w:rFonts w:ascii="Times New Roman" w:hAnsi="Times New Roman"/>
        <w:sz w:val="16"/>
        <w:szCs w:val="16"/>
      </w:rPr>
      <w:t>XX</w:t>
    </w:r>
    <w:r w:rsidRPr="00B66A5D">
      <w:rPr>
        <w:rFonts w:ascii="Times New Roman" w:hAnsi="Times New Roman"/>
        <w:sz w:val="16"/>
        <w:szCs w:val="16"/>
      </w:rPr>
      <w:t>/</w:t>
    </w:r>
    <w:r>
      <w:rPr>
        <w:rFonts w:ascii="Times New Roman" w:hAnsi="Times New Roman"/>
        <w:sz w:val="16"/>
        <w:szCs w:val="16"/>
      </w:rPr>
      <w:t>XXXX</w:t>
    </w:r>
  </w:p>
  <w:p w:rsidR="00A318A6" w:rsidRDefault="00A31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0BDB1158"/>
    <w:multiLevelType w:val="hybridMultilevel"/>
    <w:tmpl w:val="E36C6B64"/>
    <w:lvl w:ilvl="0" w:tplc="4F5006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E4620F6"/>
    <w:multiLevelType w:val="hybridMultilevel"/>
    <w:tmpl w:val="87C8A168"/>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D192C"/>
    <w:multiLevelType w:val="multilevel"/>
    <w:tmpl w:val="D7AC92FA"/>
    <w:lvl w:ilvl="0">
      <w:start w:val="1"/>
      <w:numFmt w:val="decimal"/>
      <w:lvlText w:val="(%1)"/>
      <w:lvlJc w:val="left"/>
      <w:pPr>
        <w:ind w:left="784" w:hanging="360"/>
      </w:pPr>
      <w:rPr>
        <w:rFonts w:hint="default"/>
      </w:rPr>
    </w:lvl>
    <w:lvl w:ilvl="1">
      <w:start w:val="1"/>
      <w:numFmt w:val="bullet"/>
      <w:lvlText w:val="o"/>
      <w:lvlJc w:val="left"/>
      <w:pPr>
        <w:ind w:left="1504" w:hanging="360"/>
      </w:pPr>
      <w:rPr>
        <w:rFonts w:ascii="Courier New" w:hAnsi="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hint="default"/>
      </w:rPr>
    </w:lvl>
    <w:lvl w:ilvl="8">
      <w:start w:val="1"/>
      <w:numFmt w:val="bullet"/>
      <w:lvlText w:val=""/>
      <w:lvlJc w:val="left"/>
      <w:pPr>
        <w:ind w:left="6544" w:hanging="360"/>
      </w:pPr>
      <w:rPr>
        <w:rFonts w:ascii="Wingdings" w:hAnsi="Wingdings" w:hint="default"/>
      </w:rPr>
    </w:lvl>
  </w:abstractNum>
  <w:abstractNum w:abstractNumId="16">
    <w:nsid w:val="50AF1E80"/>
    <w:multiLevelType w:val="hybridMultilevel"/>
    <w:tmpl w:val="87C8A168"/>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55903111"/>
    <w:multiLevelType w:val="hybridMultilevel"/>
    <w:tmpl w:val="469ADB7E"/>
    <w:lvl w:ilvl="0" w:tplc="418E6422">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nsid w:val="586A23E4"/>
    <w:multiLevelType w:val="hybridMultilevel"/>
    <w:tmpl w:val="53A0A3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1A5B1F"/>
    <w:multiLevelType w:val="hybridMultilevel"/>
    <w:tmpl w:val="D7AC92FA"/>
    <w:lvl w:ilvl="0" w:tplc="4F50069C">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21"/>
  </w:num>
  <w:num w:numId="3">
    <w:abstractNumId w:val="13"/>
  </w:num>
  <w:num w:numId="4">
    <w:abstractNumId w:val="18"/>
  </w:num>
  <w:num w:numId="5">
    <w:abstractNumId w:val="19"/>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 w:numId="19">
    <w:abstractNumId w:val="20"/>
  </w:num>
  <w:num w:numId="20">
    <w:abstractNumId w:val="15"/>
  </w:num>
  <w:num w:numId="21">
    <w:abstractNumId w:val="1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18433"/>
  </w:hdrShapeDefaults>
  <w:footnotePr>
    <w:footnote w:id="-1"/>
    <w:footnote w:id="0"/>
  </w:footnotePr>
  <w:endnotePr>
    <w:endnote w:id="-1"/>
    <w:endnote w:id="0"/>
  </w:endnotePr>
  <w:compat/>
  <w:rsids>
    <w:rsidRoot w:val="00E6386B"/>
    <w:rsid w:val="0004356A"/>
    <w:rsid w:val="00123F51"/>
    <w:rsid w:val="001D2925"/>
    <w:rsid w:val="0021751E"/>
    <w:rsid w:val="003436A5"/>
    <w:rsid w:val="003D1E2F"/>
    <w:rsid w:val="00457FD1"/>
    <w:rsid w:val="004A7E29"/>
    <w:rsid w:val="005F0062"/>
    <w:rsid w:val="00643C96"/>
    <w:rsid w:val="00653C0F"/>
    <w:rsid w:val="00665C5E"/>
    <w:rsid w:val="0089527F"/>
    <w:rsid w:val="008A6C31"/>
    <w:rsid w:val="0097348B"/>
    <w:rsid w:val="00A01A10"/>
    <w:rsid w:val="00A318A6"/>
    <w:rsid w:val="00A57331"/>
    <w:rsid w:val="00AE2CE9"/>
    <w:rsid w:val="00B24B72"/>
    <w:rsid w:val="00B66A5D"/>
    <w:rsid w:val="00C20980"/>
    <w:rsid w:val="00CD2B77"/>
    <w:rsid w:val="00DA5956"/>
    <w:rsid w:val="00E6386B"/>
    <w:rsid w:val="00EE4DAA"/>
    <w:rsid w:val="00EF78BB"/>
    <w:rsid w:val="00F93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4A7E29"/>
    <w:pPr>
      <w:keepNext/>
      <w:spacing w:line="221" w:lineRule="auto"/>
      <w:ind w:right="-126"/>
      <w:jc w:val="both"/>
      <w:outlineLvl w:val="0"/>
    </w:pPr>
    <w:rPr>
      <w:snapToGrid w:val="0"/>
      <w:sz w:val="28"/>
    </w:rPr>
  </w:style>
  <w:style w:type="paragraph" w:styleId="Heading2">
    <w:name w:val="heading 2"/>
    <w:basedOn w:val="Normal"/>
    <w:next w:val="Normal"/>
    <w:qFormat/>
    <w:rsid w:val="004A7E29"/>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4A7E29"/>
    <w:pPr>
      <w:widowControl w:val="0"/>
      <w:numPr>
        <w:numId w:val="1"/>
      </w:numPr>
      <w:ind w:left="864" w:right="90" w:hanging="360"/>
    </w:pPr>
    <w:rPr>
      <w:snapToGrid w:val="0"/>
      <w:sz w:val="24"/>
    </w:rPr>
  </w:style>
  <w:style w:type="paragraph" w:styleId="Header">
    <w:name w:val="header"/>
    <w:basedOn w:val="Normal"/>
    <w:rsid w:val="0097348B"/>
    <w:pPr>
      <w:widowControl w:val="0"/>
      <w:tabs>
        <w:tab w:val="center" w:pos="4320"/>
        <w:tab w:val="right" w:pos="8640"/>
      </w:tabs>
    </w:pPr>
    <w:rPr>
      <w:rFonts w:ascii="Arial" w:hAnsi="Arial"/>
      <w:snapToGrid w:val="0"/>
    </w:rPr>
  </w:style>
  <w:style w:type="paragraph" w:styleId="BlockText">
    <w:name w:val="Block Text"/>
    <w:basedOn w:val="Normal"/>
    <w:rsid w:val="004A7E29"/>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4A7E29"/>
    <w:rPr>
      <w:color w:val="0000FF"/>
      <w:u w:val="single"/>
    </w:rPr>
  </w:style>
  <w:style w:type="paragraph" w:styleId="BodyTextIndent">
    <w:name w:val="Body Text Indent"/>
    <w:basedOn w:val="Normal"/>
    <w:rsid w:val="004A7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97348B"/>
    <w:pPr>
      <w:tabs>
        <w:tab w:val="center" w:pos="4320"/>
        <w:tab w:val="right" w:pos="8640"/>
      </w:tabs>
    </w:pPr>
    <w:rPr>
      <w:rFonts w:ascii="Arial" w:hAnsi="Arial"/>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styleId="FootnoteReference">
    <w:name w:val="footnote reference"/>
    <w:basedOn w:val="DefaultParagraphFont"/>
    <w:rsid w:val="00761412"/>
    <w:rPr>
      <w:vertAlign w:val="superscript"/>
    </w:rPr>
  </w:style>
  <w:style w:type="paragraph" w:styleId="NoSpacing">
    <w:name w:val="No Spacing"/>
    <w:link w:val="NoSpacingChar"/>
    <w:uiPriority w:val="1"/>
    <w:qFormat/>
    <w:rsid w:val="001D292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D2925"/>
    <w:rPr>
      <w:rFonts w:asciiTheme="minorHAnsi" w:eastAsiaTheme="minorEastAsia" w:hAnsiTheme="minorHAnsi" w:cstheme="minorBidi"/>
      <w:sz w:val="22"/>
      <w:szCs w:val="22"/>
    </w:rPr>
  </w:style>
  <w:style w:type="character" w:styleId="Strong">
    <w:name w:val="Strong"/>
    <w:basedOn w:val="DefaultParagraphFont"/>
    <w:qFormat/>
    <w:rsid w:val="00B66A5D"/>
    <w:rPr>
      <w:b/>
      <w:bCs/>
    </w:rPr>
  </w:style>
</w:styles>
</file>

<file path=word/webSettings.xml><?xml version="1.0" encoding="utf-8"?>
<w:webSettings xmlns:r="http://schemas.openxmlformats.org/officeDocument/2006/relationships" xmlns:w="http://schemas.openxmlformats.org/wordprocessingml/2006/main">
  <w:divs>
    <w:div w:id="12691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1038</Words>
  <Characters>5672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lpstr>
    </vt:vector>
  </TitlesOfParts>
  <Company>Research Triangle Institute</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6</cp:revision>
  <cp:lastPrinted>2009-02-16T19:00:00Z</cp:lastPrinted>
  <dcterms:created xsi:type="dcterms:W3CDTF">2010-04-09T12:19:00Z</dcterms:created>
  <dcterms:modified xsi:type="dcterms:W3CDTF">2010-04-23T15:24:00Z</dcterms:modified>
</cp:coreProperties>
</file>