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ED7" w:rsidRPr="0047756D" w:rsidRDefault="003E2ED7" w:rsidP="00CE44E8">
      <w:pPr>
        <w:spacing w:after="144" w:line="312" w:lineRule="auto"/>
        <w:ind w:left="5112" w:right="360" w:firstLine="0"/>
        <w:jc w:val="left"/>
        <w:rPr>
          <w:rFonts w:ascii="Lucida Sans" w:hAnsi="Lucida Sans"/>
          <w:b/>
          <w:sz w:val="22"/>
          <w:szCs w:val="22"/>
        </w:rPr>
      </w:pPr>
      <w:bookmarkStart w:id="0" w:name="_Toc256361783"/>
      <w:bookmarkStart w:id="1" w:name="_Toc213228313"/>
      <w:bookmarkStart w:id="2" w:name="_Toc221936206"/>
      <w:r w:rsidRPr="0047756D">
        <w:rPr>
          <w:rFonts w:ascii="Lucida Sans" w:hAnsi="Lucida Sans"/>
          <w:b/>
          <w:sz w:val="22"/>
          <w:szCs w:val="22"/>
        </w:rPr>
        <w:t xml:space="preserve">An Impact Evaluation of the Teacher Incentive Fund (TIF) </w:t>
      </w:r>
    </w:p>
    <w:p w:rsidR="003E2ED7" w:rsidRPr="0047756D" w:rsidRDefault="003E2ED7" w:rsidP="00CE44E8">
      <w:pPr>
        <w:spacing w:before="144" w:line="360" w:lineRule="exact"/>
        <w:ind w:left="5115" w:right="360" w:firstLine="0"/>
        <w:rPr>
          <w:rFonts w:ascii="Lucida Sans" w:hAnsi="Lucida Sans"/>
          <w:sz w:val="22"/>
          <w:szCs w:val="22"/>
        </w:rPr>
      </w:pPr>
      <w:bookmarkStart w:id="3" w:name="RepType"/>
      <w:bookmarkEnd w:id="3"/>
      <w:r>
        <w:rPr>
          <w:rFonts w:ascii="Lucida Sans" w:hAnsi="Lucida Sans"/>
          <w:sz w:val="22"/>
          <w:szCs w:val="22"/>
        </w:rPr>
        <w:t>Section B</w:t>
      </w:r>
    </w:p>
    <w:p w:rsidR="003E2ED7" w:rsidRDefault="003E2ED7" w:rsidP="00CE44E8">
      <w:pPr>
        <w:spacing w:before="144" w:after="288" w:line="360" w:lineRule="exact"/>
        <w:ind w:left="5112" w:right="360" w:firstLine="0"/>
        <w:rPr>
          <w:ins w:id="4" w:author="Alison Wellington" w:date="2010-10-09T12:03:00Z"/>
          <w:rFonts w:ascii="Lucida Sans" w:hAnsi="Lucida Sans"/>
          <w:sz w:val="22"/>
          <w:szCs w:val="22"/>
        </w:rPr>
      </w:pPr>
      <w:bookmarkStart w:id="5" w:name="DateMark"/>
      <w:bookmarkEnd w:id="5"/>
      <w:r>
        <w:rPr>
          <w:rFonts w:ascii="Lucida Sans" w:hAnsi="Lucida Sans"/>
          <w:sz w:val="22"/>
          <w:szCs w:val="22"/>
        </w:rPr>
        <w:t>July 21</w:t>
      </w:r>
      <w:r w:rsidRPr="0047756D">
        <w:rPr>
          <w:rFonts w:ascii="Lucida Sans" w:hAnsi="Lucida Sans"/>
          <w:sz w:val="22"/>
          <w:szCs w:val="22"/>
        </w:rPr>
        <w:t>, 2010</w:t>
      </w:r>
    </w:p>
    <w:p w:rsidR="003E2ED7" w:rsidRPr="0047756D" w:rsidRDefault="003E2ED7" w:rsidP="00CE44E8">
      <w:pPr>
        <w:spacing w:before="144" w:after="288" w:line="360" w:lineRule="exact"/>
        <w:ind w:left="5112" w:right="360" w:firstLine="0"/>
        <w:rPr>
          <w:rFonts w:ascii="Lucida Sans" w:hAnsi="Lucida Sans"/>
          <w:sz w:val="22"/>
          <w:szCs w:val="22"/>
        </w:rPr>
      </w:pPr>
      <w:ins w:id="6" w:author="Alison Wellington" w:date="2010-10-09T12:03:00Z">
        <w:r>
          <w:rPr>
            <w:rFonts w:ascii="Lucida Sans" w:hAnsi="Lucida Sans"/>
            <w:sz w:val="22"/>
            <w:szCs w:val="22"/>
          </w:rPr>
          <w:t>Revised October 12, 2010</w:t>
        </w:r>
      </w:ins>
    </w:p>
    <w:p w:rsidR="003E2ED7" w:rsidRPr="0047756D" w:rsidRDefault="003E2ED7" w:rsidP="00CE44E8">
      <w:pPr>
        <w:spacing w:line="280" w:lineRule="exact"/>
        <w:ind w:left="5115" w:right="360" w:firstLine="0"/>
        <w:rPr>
          <w:rFonts w:ascii="Lucida Sans" w:hAnsi="Lucida Sans"/>
          <w:sz w:val="20"/>
          <w:szCs w:val="20"/>
        </w:rPr>
      </w:pPr>
      <w:bookmarkStart w:id="7" w:name="StartingPoint"/>
      <w:bookmarkEnd w:id="7"/>
    </w:p>
    <w:p w:rsidR="003E2ED7" w:rsidRPr="0047756D" w:rsidRDefault="003E2ED7" w:rsidP="00CE44E8">
      <w:pPr>
        <w:spacing w:line="280" w:lineRule="exact"/>
        <w:ind w:left="5225" w:firstLine="0"/>
        <w:rPr>
          <w:rFonts w:ascii="Lucida Sans" w:hAnsi="Lucida Sans"/>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alt="Mathematica Policy Research logo." style="position:absolute;left:0;text-align:left;margin-left:323.1pt;margin-top:522pt;width:142.5pt;height:45.6pt;z-index:251656192;visibility:visible;mso-position-horizontal-relative:page;mso-position-vertical-relative:page" wrapcoords="-114 0 -114 21246 21600 21246 21600 0 -114 0">
            <v:imagedata r:id="rId7" o:title=""/>
            <w10:wrap type="through" anchorx="page" anchory="page"/>
            <w10:anchorlock/>
          </v:shape>
        </w:pict>
      </w:r>
      <w:r>
        <w:rPr>
          <w:noProof/>
        </w:rPr>
        <w:pict>
          <v:shape id="Picture 5" o:spid="_x0000_s1027" type="#_x0000_t75" style="position:absolute;left:0;text-align:left;margin-left:0;margin-top:450pt;width:614.4pt;height:201.75pt;z-index:251654144;visibility:visible;mso-position-horizontal-relative:page;mso-position-vertical-relative:page" wrapcoords="-26 0 -26 21520 21600 21520 21600 0 -26 0">
            <v:imagedata r:id="rId8" o:title=""/>
            <w10:wrap type="through" anchorx="page" anchory="page"/>
            <w10:anchorlock/>
          </v:shape>
        </w:pict>
      </w:r>
      <w:r w:rsidRPr="0047756D">
        <w:rPr>
          <w:rFonts w:ascii="Lucida Sans" w:hAnsi="Lucida Sans"/>
          <w:sz w:val="20"/>
          <w:szCs w:val="20"/>
        </w:rPr>
        <w:t xml:space="preserve"> </w:t>
      </w:r>
    </w:p>
    <w:p w:rsidR="003E2ED7" w:rsidRDefault="003E2ED7" w:rsidP="00CE44E8">
      <w:pPr>
        <w:spacing w:line="264" w:lineRule="auto"/>
        <w:ind w:left="5040" w:firstLine="0"/>
        <w:rPr>
          <w:rFonts w:ascii="Lucida Sans" w:hAnsi="Lucida Sans"/>
          <w:sz w:val="20"/>
          <w:szCs w:val="20"/>
        </w:rPr>
      </w:pPr>
    </w:p>
    <w:p w:rsidR="003E2ED7" w:rsidRDefault="003E2ED7" w:rsidP="00CE44E8">
      <w:pPr>
        <w:rPr>
          <w:rFonts w:ascii="Lucida Sans" w:hAnsi="Lucida Sans"/>
          <w:sz w:val="20"/>
          <w:szCs w:val="20"/>
        </w:rPr>
      </w:pPr>
    </w:p>
    <w:p w:rsidR="003E2ED7" w:rsidRDefault="003E2ED7" w:rsidP="00CE44E8">
      <w:pPr>
        <w:rPr>
          <w:rFonts w:ascii="Lucida Sans" w:hAnsi="Lucida Sans"/>
          <w:sz w:val="20"/>
          <w:szCs w:val="20"/>
        </w:rPr>
      </w:pPr>
    </w:p>
    <w:p w:rsidR="003E2ED7" w:rsidRDefault="003E2ED7" w:rsidP="00CE44E8">
      <w:pPr>
        <w:rPr>
          <w:rFonts w:ascii="Lucida Sans" w:hAnsi="Lucida Sans"/>
          <w:sz w:val="20"/>
          <w:szCs w:val="20"/>
        </w:rPr>
      </w:pPr>
    </w:p>
    <w:p w:rsidR="003E2ED7" w:rsidRDefault="003E2ED7" w:rsidP="00CE44E8">
      <w:pPr>
        <w:rPr>
          <w:rFonts w:ascii="Lucida Sans" w:hAnsi="Lucida Sans"/>
          <w:sz w:val="20"/>
          <w:szCs w:val="20"/>
        </w:rPr>
      </w:pPr>
    </w:p>
    <w:p w:rsidR="003E2ED7" w:rsidRDefault="003E2ED7" w:rsidP="00CE44E8">
      <w:pPr>
        <w:rPr>
          <w:rFonts w:ascii="Lucida Sans" w:hAnsi="Lucida Sans"/>
          <w:sz w:val="20"/>
          <w:szCs w:val="20"/>
        </w:rPr>
      </w:pPr>
    </w:p>
    <w:p w:rsidR="003E2ED7" w:rsidRDefault="003E2ED7" w:rsidP="00CE44E8">
      <w:pPr>
        <w:rPr>
          <w:rFonts w:ascii="Lucida Sans" w:hAnsi="Lucida Sans"/>
          <w:sz w:val="20"/>
          <w:szCs w:val="20"/>
        </w:rPr>
      </w:pPr>
    </w:p>
    <w:p w:rsidR="003E2ED7" w:rsidRDefault="003E2ED7" w:rsidP="00CE44E8">
      <w:pPr>
        <w:rPr>
          <w:rFonts w:ascii="Lucida Sans" w:hAnsi="Lucida Sans"/>
          <w:sz w:val="20"/>
          <w:szCs w:val="20"/>
        </w:rPr>
      </w:pPr>
    </w:p>
    <w:p w:rsidR="003E2ED7" w:rsidRDefault="003E2ED7" w:rsidP="00CE44E8">
      <w:pPr>
        <w:tabs>
          <w:tab w:val="left" w:pos="7388"/>
        </w:tabs>
        <w:rPr>
          <w:rFonts w:ascii="Lucida Sans" w:hAnsi="Lucida Sans"/>
          <w:sz w:val="20"/>
          <w:szCs w:val="20"/>
        </w:rPr>
      </w:pPr>
      <w:r>
        <w:rPr>
          <w:rFonts w:ascii="Lucida Sans" w:hAnsi="Lucida Sans"/>
          <w:sz w:val="20"/>
          <w:szCs w:val="20"/>
        </w:rPr>
        <w:tab/>
      </w:r>
    </w:p>
    <w:p w:rsidR="003E2ED7" w:rsidRDefault="003E2ED7" w:rsidP="00CE44E8">
      <w:pPr>
        <w:rPr>
          <w:rFonts w:ascii="Lucida Sans" w:hAnsi="Lucida Sans"/>
          <w:sz w:val="20"/>
          <w:szCs w:val="20"/>
        </w:rPr>
      </w:pPr>
    </w:p>
    <w:p w:rsidR="003E2ED7" w:rsidRPr="00FE740B" w:rsidRDefault="003E2ED7" w:rsidP="00CE44E8">
      <w:pPr>
        <w:rPr>
          <w:rFonts w:ascii="Lucida Sans" w:hAnsi="Lucida Sans"/>
          <w:sz w:val="20"/>
          <w:szCs w:val="20"/>
        </w:rPr>
        <w:sectPr w:rsidR="003E2ED7" w:rsidRPr="00FE740B" w:rsidSect="00B66522">
          <w:footerReference w:type="default" r:id="rId9"/>
          <w:endnotePr>
            <w:numFmt w:val="decimal"/>
          </w:endnotePr>
          <w:pgSz w:w="12240" w:h="15840" w:code="1"/>
          <w:pgMar w:top="720" w:right="1440" w:bottom="576" w:left="1440" w:header="720" w:footer="576" w:gutter="0"/>
          <w:cols w:space="720"/>
          <w:docGrid w:linePitch="150"/>
        </w:sectPr>
      </w:pPr>
    </w:p>
    <w:tbl>
      <w:tblPr>
        <w:tblW w:w="0" w:type="auto"/>
        <w:tblInd w:w="1440" w:type="dxa"/>
        <w:tblLayout w:type="fixed"/>
        <w:tblCellMar>
          <w:left w:w="115" w:type="dxa"/>
          <w:right w:w="115" w:type="dxa"/>
        </w:tblCellMar>
        <w:tblLook w:val="00A0"/>
      </w:tblPr>
      <w:tblGrid>
        <w:gridCol w:w="3618"/>
        <w:gridCol w:w="4057"/>
      </w:tblGrid>
      <w:tr w:rsidR="003E2ED7" w:rsidRPr="0047756D" w:rsidTr="00AB6A9B">
        <w:tc>
          <w:tcPr>
            <w:tcW w:w="3618" w:type="dxa"/>
          </w:tcPr>
          <w:p w:rsidR="003E2ED7" w:rsidRPr="0047756D" w:rsidRDefault="003E2ED7" w:rsidP="00AB6A9B">
            <w:pPr>
              <w:spacing w:line="240" w:lineRule="exact"/>
              <w:ind w:firstLine="0"/>
              <w:jc w:val="left"/>
              <w:rPr>
                <w:rFonts w:ascii="Lucida Sans" w:hAnsi="Lucida Sans"/>
                <w:sz w:val="17"/>
                <w:szCs w:val="16"/>
              </w:rPr>
            </w:pPr>
            <w:r w:rsidRPr="0047756D">
              <w:rPr>
                <w:rFonts w:ascii="Lucida Sans" w:hAnsi="Lucida Sans"/>
                <w:sz w:val="17"/>
                <w:szCs w:val="16"/>
              </w:rPr>
              <w:t>Contract Number:</w:t>
            </w:r>
          </w:p>
          <w:p w:rsidR="003E2ED7" w:rsidRPr="0047756D" w:rsidRDefault="003E2ED7" w:rsidP="00AB6A9B">
            <w:pPr>
              <w:spacing w:after="180" w:line="240" w:lineRule="exact"/>
              <w:ind w:firstLine="0"/>
              <w:jc w:val="left"/>
              <w:rPr>
                <w:rFonts w:ascii="Lucida Sans" w:hAnsi="Lucida Sans"/>
                <w:sz w:val="17"/>
                <w:szCs w:val="16"/>
              </w:rPr>
            </w:pPr>
            <w:bookmarkStart w:id="8" w:name="Contract"/>
            <w:bookmarkEnd w:id="8"/>
            <w:r w:rsidRPr="0047756D">
              <w:rPr>
                <w:rFonts w:ascii="Lucida Sans" w:hAnsi="Lucida Sans"/>
                <w:sz w:val="17"/>
                <w:szCs w:val="16"/>
              </w:rPr>
              <w:t>ED-04-CO-0112 (0012)</w:t>
            </w:r>
          </w:p>
          <w:p w:rsidR="003E2ED7" w:rsidRPr="0047756D" w:rsidRDefault="003E2ED7" w:rsidP="00AB6A9B">
            <w:pPr>
              <w:spacing w:line="240" w:lineRule="exact"/>
              <w:ind w:firstLine="0"/>
              <w:jc w:val="left"/>
              <w:rPr>
                <w:rFonts w:ascii="Lucida Sans" w:hAnsi="Lucida Sans"/>
                <w:sz w:val="17"/>
                <w:szCs w:val="16"/>
              </w:rPr>
            </w:pPr>
            <w:r w:rsidRPr="0047756D">
              <w:rPr>
                <w:rFonts w:ascii="Lucida Sans" w:hAnsi="Lucida Sans"/>
                <w:sz w:val="17"/>
                <w:szCs w:val="16"/>
              </w:rPr>
              <w:t>Mathematica Reference Number:</w:t>
            </w:r>
          </w:p>
          <w:p w:rsidR="003E2ED7" w:rsidRPr="0047756D" w:rsidRDefault="003E2ED7" w:rsidP="00AB6A9B">
            <w:pPr>
              <w:spacing w:after="180" w:line="240" w:lineRule="exact"/>
              <w:ind w:firstLine="0"/>
              <w:jc w:val="left"/>
              <w:rPr>
                <w:rFonts w:ascii="Lucida Sans" w:hAnsi="Lucida Sans"/>
                <w:sz w:val="17"/>
                <w:szCs w:val="16"/>
              </w:rPr>
            </w:pPr>
            <w:bookmarkStart w:id="9" w:name="MPRRef"/>
            <w:bookmarkEnd w:id="9"/>
            <w:r w:rsidRPr="0047756D">
              <w:rPr>
                <w:rFonts w:ascii="Lucida Sans" w:hAnsi="Lucida Sans"/>
                <w:sz w:val="17"/>
                <w:szCs w:val="16"/>
              </w:rPr>
              <w:t>06715-400</w:t>
            </w:r>
          </w:p>
          <w:p w:rsidR="003E2ED7" w:rsidRPr="0047756D" w:rsidRDefault="003E2ED7" w:rsidP="00AB6A9B">
            <w:pPr>
              <w:spacing w:line="240" w:lineRule="exact"/>
              <w:ind w:firstLine="0"/>
              <w:jc w:val="left"/>
              <w:rPr>
                <w:rFonts w:ascii="Lucida Sans" w:hAnsi="Lucida Sans"/>
                <w:sz w:val="17"/>
                <w:szCs w:val="16"/>
              </w:rPr>
            </w:pPr>
            <w:r w:rsidRPr="0047756D">
              <w:rPr>
                <w:rFonts w:ascii="Lucida Sans" w:hAnsi="Lucida Sans"/>
                <w:sz w:val="17"/>
                <w:szCs w:val="16"/>
              </w:rPr>
              <w:t>Submitted to:</w:t>
            </w:r>
          </w:p>
          <w:p w:rsidR="003E2ED7" w:rsidRPr="0047756D" w:rsidRDefault="003E2ED7" w:rsidP="00AB6A9B">
            <w:pPr>
              <w:spacing w:line="240" w:lineRule="exact"/>
              <w:ind w:firstLine="0"/>
              <w:jc w:val="left"/>
              <w:rPr>
                <w:rFonts w:ascii="Lucida Sans" w:hAnsi="Lucida Sans"/>
                <w:sz w:val="17"/>
                <w:szCs w:val="16"/>
              </w:rPr>
            </w:pPr>
            <w:bookmarkStart w:id="10" w:name="Agency"/>
            <w:bookmarkEnd w:id="10"/>
            <w:r w:rsidRPr="0047756D">
              <w:rPr>
                <w:rFonts w:ascii="Lucida Sans" w:hAnsi="Lucida Sans"/>
                <w:sz w:val="17"/>
                <w:szCs w:val="16"/>
              </w:rPr>
              <w:t>Institute of Education Sciences</w:t>
            </w:r>
          </w:p>
          <w:p w:rsidR="003E2ED7" w:rsidRPr="0047756D" w:rsidRDefault="003E2ED7" w:rsidP="00AB6A9B">
            <w:pPr>
              <w:spacing w:line="240" w:lineRule="exact"/>
              <w:ind w:firstLine="0"/>
              <w:jc w:val="left"/>
              <w:rPr>
                <w:rFonts w:ascii="Lucida Sans" w:hAnsi="Lucida Sans"/>
                <w:sz w:val="17"/>
                <w:szCs w:val="16"/>
              </w:rPr>
            </w:pPr>
            <w:r w:rsidRPr="0047756D">
              <w:rPr>
                <w:rFonts w:ascii="Lucida Sans" w:hAnsi="Lucida Sans"/>
                <w:sz w:val="17"/>
                <w:szCs w:val="16"/>
              </w:rPr>
              <w:t>IES/NCEE</w:t>
            </w:r>
          </w:p>
          <w:p w:rsidR="003E2ED7" w:rsidRPr="0047756D" w:rsidRDefault="003E2ED7" w:rsidP="00AB6A9B">
            <w:pPr>
              <w:spacing w:line="240" w:lineRule="exact"/>
              <w:ind w:firstLine="0"/>
              <w:jc w:val="left"/>
              <w:rPr>
                <w:rFonts w:ascii="Lucida Sans" w:hAnsi="Lucida Sans"/>
                <w:sz w:val="17"/>
                <w:szCs w:val="16"/>
              </w:rPr>
            </w:pPr>
            <w:r w:rsidRPr="0047756D">
              <w:rPr>
                <w:rFonts w:ascii="Lucida Sans" w:hAnsi="Lucida Sans"/>
                <w:sz w:val="17"/>
                <w:szCs w:val="16"/>
              </w:rPr>
              <w:t>U.S. Department of Education</w:t>
            </w:r>
          </w:p>
          <w:p w:rsidR="003E2ED7" w:rsidRPr="0047756D" w:rsidRDefault="003E2ED7" w:rsidP="00AB6A9B">
            <w:pPr>
              <w:spacing w:line="240" w:lineRule="exact"/>
              <w:ind w:firstLine="0"/>
              <w:jc w:val="left"/>
              <w:rPr>
                <w:rFonts w:ascii="Lucida Sans" w:hAnsi="Lucida Sans"/>
                <w:sz w:val="17"/>
                <w:szCs w:val="16"/>
              </w:rPr>
            </w:pPr>
            <w:r w:rsidRPr="0047756D">
              <w:rPr>
                <w:rFonts w:ascii="Lucida Sans" w:hAnsi="Lucida Sans"/>
                <w:sz w:val="17"/>
                <w:szCs w:val="16"/>
              </w:rPr>
              <w:t>555 New Jersey Avenue, NW</w:t>
            </w:r>
          </w:p>
          <w:p w:rsidR="003E2ED7" w:rsidRPr="0047756D" w:rsidRDefault="003E2ED7" w:rsidP="00AB6A9B">
            <w:pPr>
              <w:spacing w:line="240" w:lineRule="exact"/>
              <w:ind w:firstLine="0"/>
              <w:jc w:val="left"/>
              <w:rPr>
                <w:rFonts w:ascii="Lucida Sans" w:hAnsi="Lucida Sans"/>
                <w:sz w:val="17"/>
                <w:szCs w:val="16"/>
              </w:rPr>
            </w:pPr>
            <w:r w:rsidRPr="0047756D">
              <w:rPr>
                <w:rFonts w:ascii="Lucida Sans" w:hAnsi="Lucida Sans"/>
                <w:sz w:val="17"/>
                <w:szCs w:val="16"/>
              </w:rPr>
              <w:t>Washington, DC 20208</w:t>
            </w:r>
          </w:p>
          <w:p w:rsidR="003E2ED7" w:rsidRPr="0047756D" w:rsidRDefault="003E2ED7" w:rsidP="00AB6A9B">
            <w:pPr>
              <w:spacing w:after="180" w:line="240" w:lineRule="exact"/>
              <w:ind w:firstLine="0"/>
              <w:jc w:val="left"/>
              <w:rPr>
                <w:rFonts w:ascii="Lucida Sans" w:hAnsi="Lucida Sans"/>
                <w:sz w:val="17"/>
                <w:szCs w:val="16"/>
              </w:rPr>
            </w:pPr>
            <w:r w:rsidRPr="0047756D">
              <w:rPr>
                <w:rFonts w:ascii="Lucida Sans" w:hAnsi="Lucida Sans"/>
                <w:sz w:val="17"/>
                <w:szCs w:val="16"/>
              </w:rPr>
              <w:t xml:space="preserve">Project Officer: </w:t>
            </w:r>
            <w:bookmarkStart w:id="11" w:name="ProjOff"/>
            <w:bookmarkEnd w:id="11"/>
            <w:r w:rsidRPr="0047756D">
              <w:rPr>
                <w:rFonts w:ascii="Lucida Sans" w:hAnsi="Lucida Sans"/>
                <w:sz w:val="17"/>
                <w:szCs w:val="16"/>
              </w:rPr>
              <w:t xml:space="preserve"> Elizabeth Warner</w:t>
            </w:r>
          </w:p>
          <w:p w:rsidR="003E2ED7" w:rsidRPr="0047756D" w:rsidRDefault="003E2ED7" w:rsidP="00AB6A9B">
            <w:pPr>
              <w:spacing w:line="240" w:lineRule="exact"/>
              <w:ind w:firstLine="0"/>
              <w:jc w:val="left"/>
              <w:rPr>
                <w:rFonts w:ascii="Lucida Sans" w:hAnsi="Lucida Sans"/>
                <w:sz w:val="17"/>
                <w:szCs w:val="16"/>
              </w:rPr>
            </w:pPr>
            <w:r w:rsidRPr="0047756D">
              <w:rPr>
                <w:rFonts w:ascii="Lucida Sans" w:hAnsi="Lucida Sans"/>
                <w:sz w:val="17"/>
                <w:szCs w:val="16"/>
              </w:rPr>
              <w:t>Submitted by:</w:t>
            </w:r>
          </w:p>
          <w:p w:rsidR="003E2ED7" w:rsidRPr="0047756D" w:rsidRDefault="003E2ED7" w:rsidP="00AB6A9B">
            <w:pPr>
              <w:spacing w:line="240" w:lineRule="exact"/>
              <w:ind w:firstLine="0"/>
              <w:jc w:val="left"/>
              <w:rPr>
                <w:rFonts w:ascii="Lucida Sans" w:hAnsi="Lucida Sans"/>
                <w:sz w:val="17"/>
                <w:szCs w:val="16"/>
              </w:rPr>
            </w:pPr>
            <w:r w:rsidRPr="0047756D">
              <w:rPr>
                <w:rFonts w:ascii="Lucida Sans" w:hAnsi="Lucida Sans"/>
                <w:sz w:val="17"/>
                <w:szCs w:val="16"/>
              </w:rPr>
              <w:t>Mathematica Policy Research</w:t>
            </w:r>
          </w:p>
          <w:p w:rsidR="003E2ED7" w:rsidRPr="0047756D" w:rsidRDefault="003E2ED7" w:rsidP="00AB6A9B">
            <w:pPr>
              <w:spacing w:line="240" w:lineRule="exact"/>
              <w:ind w:firstLine="0"/>
              <w:jc w:val="left"/>
              <w:rPr>
                <w:rFonts w:ascii="Lucida Sans" w:hAnsi="Lucida Sans"/>
                <w:sz w:val="17"/>
                <w:szCs w:val="16"/>
              </w:rPr>
            </w:pPr>
            <w:bookmarkStart w:id="12" w:name="MPRAddress2"/>
            <w:bookmarkEnd w:id="12"/>
            <w:r w:rsidRPr="0047756D">
              <w:rPr>
                <w:rFonts w:ascii="Lucida Sans" w:hAnsi="Lucida Sans"/>
                <w:sz w:val="17"/>
                <w:szCs w:val="16"/>
              </w:rPr>
              <w:t>600 Maryland Avenue, SW</w:t>
            </w:r>
          </w:p>
          <w:p w:rsidR="003E2ED7" w:rsidRPr="0047756D" w:rsidRDefault="003E2ED7" w:rsidP="00AB6A9B">
            <w:pPr>
              <w:spacing w:line="240" w:lineRule="exact"/>
              <w:ind w:firstLine="0"/>
              <w:jc w:val="left"/>
              <w:rPr>
                <w:rFonts w:ascii="Lucida Sans" w:hAnsi="Lucida Sans"/>
                <w:sz w:val="17"/>
                <w:szCs w:val="16"/>
              </w:rPr>
            </w:pPr>
            <w:r w:rsidRPr="0047756D">
              <w:rPr>
                <w:rFonts w:ascii="Lucida Sans" w:hAnsi="Lucida Sans"/>
                <w:sz w:val="17"/>
                <w:szCs w:val="16"/>
              </w:rPr>
              <w:t>Suite 550</w:t>
            </w:r>
          </w:p>
          <w:p w:rsidR="003E2ED7" w:rsidRPr="0047756D" w:rsidRDefault="003E2ED7" w:rsidP="00AB6A9B">
            <w:pPr>
              <w:spacing w:line="240" w:lineRule="exact"/>
              <w:ind w:firstLine="0"/>
              <w:jc w:val="left"/>
              <w:rPr>
                <w:rFonts w:ascii="Lucida Sans" w:hAnsi="Lucida Sans"/>
                <w:sz w:val="17"/>
                <w:szCs w:val="16"/>
              </w:rPr>
            </w:pPr>
            <w:r w:rsidRPr="0047756D">
              <w:rPr>
                <w:rFonts w:ascii="Lucida Sans" w:hAnsi="Lucida Sans"/>
                <w:sz w:val="17"/>
                <w:szCs w:val="16"/>
              </w:rPr>
              <w:t>Washington, DC 20024-2512</w:t>
            </w:r>
          </w:p>
          <w:p w:rsidR="003E2ED7" w:rsidRPr="0047756D" w:rsidRDefault="003E2ED7" w:rsidP="00AB6A9B">
            <w:pPr>
              <w:spacing w:line="240" w:lineRule="exact"/>
              <w:ind w:firstLine="0"/>
              <w:jc w:val="left"/>
              <w:rPr>
                <w:rFonts w:ascii="Lucida Sans" w:hAnsi="Lucida Sans"/>
                <w:sz w:val="17"/>
                <w:szCs w:val="16"/>
              </w:rPr>
            </w:pPr>
            <w:r w:rsidRPr="0047756D">
              <w:rPr>
                <w:rFonts w:ascii="Lucida Sans" w:hAnsi="Lucida Sans"/>
                <w:sz w:val="17"/>
                <w:szCs w:val="16"/>
              </w:rPr>
              <w:t>Telephone: (202) 484-9220</w:t>
            </w:r>
          </w:p>
          <w:p w:rsidR="003E2ED7" w:rsidRPr="0047756D" w:rsidRDefault="003E2ED7" w:rsidP="00AB6A9B">
            <w:pPr>
              <w:spacing w:line="240" w:lineRule="exact"/>
              <w:ind w:firstLine="0"/>
              <w:jc w:val="left"/>
              <w:rPr>
                <w:rFonts w:ascii="Lucida Sans" w:hAnsi="Lucida Sans"/>
                <w:sz w:val="17"/>
                <w:szCs w:val="16"/>
              </w:rPr>
            </w:pPr>
            <w:r w:rsidRPr="0047756D">
              <w:rPr>
                <w:rFonts w:ascii="Lucida Sans" w:hAnsi="Lucida Sans"/>
                <w:sz w:val="17"/>
                <w:szCs w:val="16"/>
              </w:rPr>
              <w:t>Facsimile: (202) 863-1763</w:t>
            </w:r>
          </w:p>
          <w:p w:rsidR="003E2ED7" w:rsidRPr="0047756D" w:rsidRDefault="003E2ED7" w:rsidP="00AB6A9B">
            <w:pPr>
              <w:spacing w:after="180" w:line="240" w:lineRule="exact"/>
              <w:ind w:firstLine="0"/>
              <w:jc w:val="left"/>
              <w:rPr>
                <w:rFonts w:ascii="Lucida Sans" w:hAnsi="Lucida Sans"/>
                <w:sz w:val="16"/>
                <w:szCs w:val="16"/>
              </w:rPr>
            </w:pPr>
            <w:r w:rsidRPr="0047756D">
              <w:rPr>
                <w:rFonts w:ascii="Lucida Sans" w:hAnsi="Lucida Sans"/>
                <w:sz w:val="17"/>
                <w:szCs w:val="16"/>
              </w:rPr>
              <w:t xml:space="preserve">Project Director: </w:t>
            </w:r>
            <w:bookmarkStart w:id="13" w:name="ProjDir"/>
            <w:bookmarkEnd w:id="13"/>
            <w:r w:rsidRPr="0047756D">
              <w:rPr>
                <w:rFonts w:ascii="Lucida Sans" w:hAnsi="Lucida Sans"/>
                <w:sz w:val="17"/>
                <w:szCs w:val="16"/>
              </w:rPr>
              <w:t>Jill Constantine</w:t>
            </w:r>
          </w:p>
        </w:tc>
        <w:tc>
          <w:tcPr>
            <w:tcW w:w="4057" w:type="dxa"/>
          </w:tcPr>
          <w:p w:rsidR="003E2ED7" w:rsidRPr="0047756D" w:rsidRDefault="003E2ED7" w:rsidP="00AB6A9B">
            <w:pPr>
              <w:spacing w:after="144" w:line="312" w:lineRule="auto"/>
              <w:ind w:left="58" w:firstLine="0"/>
              <w:jc w:val="left"/>
              <w:rPr>
                <w:rFonts w:ascii="Lucida Sans" w:hAnsi="Lucida Sans"/>
                <w:b/>
                <w:sz w:val="22"/>
                <w:szCs w:val="22"/>
              </w:rPr>
            </w:pPr>
            <w:bookmarkStart w:id="14" w:name="RepTitle2"/>
            <w:bookmarkEnd w:id="14"/>
            <w:r w:rsidRPr="0047756D">
              <w:rPr>
                <w:rFonts w:ascii="Lucida Sans" w:hAnsi="Lucida Sans"/>
                <w:b/>
                <w:sz w:val="22"/>
                <w:szCs w:val="22"/>
              </w:rPr>
              <w:t xml:space="preserve">An Impact Evaluation of the Teacher Incentive Fund (TIF) </w:t>
            </w:r>
          </w:p>
          <w:p w:rsidR="003E2ED7" w:rsidRPr="0047756D" w:rsidRDefault="003E2ED7" w:rsidP="00AB6A9B">
            <w:pPr>
              <w:spacing w:before="144" w:line="360" w:lineRule="exact"/>
              <w:ind w:left="58" w:firstLine="0"/>
              <w:jc w:val="left"/>
              <w:rPr>
                <w:rFonts w:ascii="Lucida Sans" w:hAnsi="Lucida Sans"/>
                <w:sz w:val="22"/>
                <w:szCs w:val="22"/>
              </w:rPr>
            </w:pPr>
            <w:bookmarkStart w:id="15" w:name="RepType2"/>
            <w:bookmarkEnd w:id="15"/>
            <w:r w:rsidRPr="0047756D">
              <w:rPr>
                <w:rFonts w:ascii="Lucida Sans" w:hAnsi="Lucida Sans"/>
                <w:sz w:val="22"/>
                <w:szCs w:val="22"/>
              </w:rPr>
              <w:t xml:space="preserve">Section </w:t>
            </w:r>
            <w:r>
              <w:rPr>
                <w:rFonts w:ascii="Lucida Sans" w:hAnsi="Lucida Sans"/>
                <w:sz w:val="22"/>
                <w:szCs w:val="22"/>
              </w:rPr>
              <w:t>B</w:t>
            </w:r>
          </w:p>
          <w:p w:rsidR="003E2ED7" w:rsidRDefault="003E2ED7" w:rsidP="00AB6A9B">
            <w:pPr>
              <w:spacing w:before="144" w:after="288" w:line="360" w:lineRule="exact"/>
              <w:ind w:left="58" w:firstLine="0"/>
              <w:jc w:val="left"/>
              <w:rPr>
                <w:ins w:id="16" w:author="Alison Wellington" w:date="2010-10-09T12:03:00Z"/>
                <w:rFonts w:ascii="Lucida Sans" w:hAnsi="Lucida Sans"/>
                <w:sz w:val="22"/>
                <w:szCs w:val="22"/>
              </w:rPr>
            </w:pPr>
            <w:bookmarkStart w:id="17" w:name="DateMark2"/>
            <w:bookmarkEnd w:id="17"/>
            <w:r>
              <w:rPr>
                <w:rFonts w:ascii="Lucida Sans" w:hAnsi="Lucida Sans"/>
                <w:sz w:val="22"/>
                <w:szCs w:val="22"/>
              </w:rPr>
              <w:t>July 21</w:t>
            </w:r>
            <w:r w:rsidRPr="0047756D">
              <w:rPr>
                <w:rFonts w:ascii="Lucida Sans" w:hAnsi="Lucida Sans"/>
                <w:sz w:val="22"/>
                <w:szCs w:val="22"/>
              </w:rPr>
              <w:t>, 2010</w:t>
            </w:r>
          </w:p>
          <w:p w:rsidR="003E2ED7" w:rsidRPr="0047756D" w:rsidRDefault="003E2ED7" w:rsidP="00AB6A9B">
            <w:pPr>
              <w:spacing w:before="144" w:after="288" w:line="360" w:lineRule="exact"/>
              <w:ind w:left="58" w:firstLine="0"/>
              <w:jc w:val="left"/>
              <w:rPr>
                <w:rFonts w:ascii="Lucida Sans" w:hAnsi="Lucida Sans"/>
                <w:sz w:val="22"/>
                <w:szCs w:val="22"/>
              </w:rPr>
            </w:pPr>
            <w:ins w:id="18" w:author="Alison Wellington" w:date="2010-10-09T12:04:00Z">
              <w:r>
                <w:rPr>
                  <w:rFonts w:ascii="Lucida Sans" w:hAnsi="Lucida Sans"/>
                  <w:sz w:val="22"/>
                  <w:szCs w:val="22"/>
                </w:rPr>
                <w:t>Revised October 12, 2010</w:t>
              </w:r>
            </w:ins>
          </w:p>
          <w:p w:rsidR="003E2ED7" w:rsidRPr="0047756D" w:rsidRDefault="003E2ED7" w:rsidP="00AB6A9B">
            <w:pPr>
              <w:spacing w:line="280" w:lineRule="exact"/>
              <w:ind w:left="58" w:firstLine="0"/>
              <w:jc w:val="left"/>
              <w:rPr>
                <w:rFonts w:ascii="Lucida Sans" w:hAnsi="Lucida Sans"/>
                <w:sz w:val="20"/>
                <w:szCs w:val="20"/>
              </w:rPr>
            </w:pPr>
          </w:p>
          <w:p w:rsidR="003E2ED7" w:rsidRPr="0047756D" w:rsidRDefault="003E2ED7" w:rsidP="00AB6A9B">
            <w:pPr>
              <w:spacing w:line="264" w:lineRule="auto"/>
              <w:ind w:left="58" w:firstLine="0"/>
              <w:jc w:val="left"/>
              <w:rPr>
                <w:rFonts w:ascii="Lucida Sans" w:hAnsi="Lucida Sans"/>
                <w:sz w:val="20"/>
                <w:szCs w:val="20"/>
              </w:rPr>
            </w:pPr>
          </w:p>
          <w:p w:rsidR="003E2ED7" w:rsidRPr="0047756D" w:rsidRDefault="003E2ED7" w:rsidP="00AB6A9B">
            <w:pPr>
              <w:spacing w:line="264" w:lineRule="auto"/>
              <w:ind w:left="58" w:firstLine="0"/>
              <w:jc w:val="left"/>
              <w:rPr>
                <w:rFonts w:ascii="Lucida Sans" w:hAnsi="Lucida Sans"/>
                <w:sz w:val="22"/>
                <w:szCs w:val="22"/>
              </w:rPr>
            </w:pPr>
          </w:p>
        </w:tc>
      </w:tr>
    </w:tbl>
    <w:p w:rsidR="003E2ED7" w:rsidRPr="0047756D" w:rsidRDefault="003E2ED7" w:rsidP="00CE44E8">
      <w:pPr>
        <w:tabs>
          <w:tab w:val="clear" w:pos="432"/>
          <w:tab w:val="left" w:pos="8255"/>
        </w:tabs>
        <w:spacing w:line="264" w:lineRule="auto"/>
        <w:ind w:firstLine="0"/>
        <w:rPr>
          <w:rFonts w:ascii="Lucida Sans" w:hAnsi="Lucida Sans"/>
          <w:sz w:val="22"/>
          <w:szCs w:val="22"/>
        </w:rPr>
      </w:pPr>
      <w:r w:rsidRPr="0047756D">
        <w:rPr>
          <w:rFonts w:ascii="Lucida Sans" w:hAnsi="Lucida Sans"/>
          <w:sz w:val="22"/>
          <w:szCs w:val="22"/>
        </w:rPr>
        <w:tab/>
      </w:r>
    </w:p>
    <w:p w:rsidR="003E2ED7" w:rsidRPr="0047756D" w:rsidRDefault="003E2ED7" w:rsidP="00CE44E8">
      <w:pPr>
        <w:spacing w:line="264" w:lineRule="auto"/>
        <w:ind w:firstLine="0"/>
        <w:rPr>
          <w:rFonts w:ascii="Lucida Sans" w:hAnsi="Lucida Sans"/>
          <w:sz w:val="22"/>
          <w:szCs w:val="22"/>
        </w:rPr>
        <w:sectPr w:rsidR="003E2ED7" w:rsidRPr="0047756D" w:rsidSect="00B66522">
          <w:endnotePr>
            <w:numFmt w:val="decimal"/>
          </w:endnotePr>
          <w:pgSz w:w="12240" w:h="15840" w:code="1"/>
          <w:pgMar w:top="1440" w:right="1440" w:bottom="576" w:left="1440" w:header="720" w:footer="576" w:gutter="0"/>
          <w:cols w:space="720"/>
          <w:docGrid w:linePitch="150"/>
        </w:sectPr>
      </w:pPr>
      <w:r>
        <w:rPr>
          <w:noProof/>
        </w:rPr>
        <w:pict>
          <v:shape id="Picture 7" o:spid="_x0000_s1028" type="#_x0000_t75" alt="Mathematica Policy Research logo." style="position:absolute;left:0;text-align:left;margin-left:322.55pt;margin-top:522.7pt;width:2in;height:45.75pt;z-index:251657216;visibility:visible;mso-position-horizontal-relative:page;mso-position-vertical-relative:page" wrapcoords="-112 0 -112 21246 21600 21246 21600 0 -112 0">
            <v:imagedata r:id="rId10" o:title=""/>
            <w10:wrap type="through" anchorx="page" anchory="page"/>
            <w10:anchorlock/>
          </v:shape>
        </w:pict>
      </w:r>
      <w:r>
        <w:rPr>
          <w:noProof/>
        </w:rPr>
        <w:pict>
          <v:shape id="Picture 6" o:spid="_x0000_s1029" type="#_x0000_t75" style="position:absolute;left:0;text-align:left;margin-left:0;margin-top:450.7pt;width:614.4pt;height:201.75pt;z-index:251655168;visibility:visible;mso-position-horizontal-relative:page;mso-position-vertical-relative:page" wrapcoords="-26 0 -26 21520 21600 21520 21600 0 -26 0">
            <v:imagedata r:id="rId11" o:title=""/>
            <w10:wrap type="through" anchorx="page" anchory="page"/>
            <w10:anchorlock/>
          </v:shape>
        </w:pict>
      </w:r>
    </w:p>
    <w:p w:rsidR="003E2ED7" w:rsidRPr="00593412" w:rsidRDefault="003E2ED7" w:rsidP="00E77E4B">
      <w:pPr>
        <w:pStyle w:val="Heading1Blue"/>
        <w:spacing w:after="480"/>
        <w:rPr>
          <w:rFonts w:ascii="Calibri" w:hAnsi="Calibri"/>
          <w:caps w:val="0"/>
          <w:noProof/>
          <w:szCs w:val="22"/>
        </w:rPr>
      </w:pPr>
      <w:r w:rsidRPr="00593412">
        <w:t>CONTENTS</w:t>
      </w:r>
      <w:bookmarkEnd w:id="0"/>
      <w:r w:rsidRPr="00593412">
        <w:fldChar w:fldCharType="begin"/>
      </w:r>
      <w:r w:rsidRPr="00593412">
        <w:instrText xml:space="preserve"> TOC \o "1-3" \z \t "Heading 1_Black,1,Heading 1_Red,1,Heading 1_Blue,1,Heading 2_Black,2,Heading 2_Red,2,Heading 2_Blue,2,Mark for Appendix Heading_Black,1,Mark for Appendix Heading_Blue,1,Mark for Appendix Heading_Red,1" </w:instrText>
      </w:r>
      <w:r w:rsidRPr="00593412">
        <w:fldChar w:fldCharType="separate"/>
      </w:r>
    </w:p>
    <w:p w:rsidR="003E2ED7" w:rsidRDefault="003E2ED7">
      <w:pPr>
        <w:pStyle w:val="TOC1"/>
        <w:rPr>
          <w:rFonts w:ascii="Calibri" w:hAnsi="Calibri"/>
          <w:caps w:val="0"/>
          <w:noProof/>
          <w:szCs w:val="22"/>
        </w:rPr>
      </w:pPr>
      <w:r>
        <w:rPr>
          <w:noProof/>
        </w:rPr>
        <w:tab/>
      </w:r>
      <w:r>
        <w:rPr>
          <w:noProof/>
        </w:rPr>
        <w:tab/>
        <w:t>PART B:  SUPPORTING STATEMENT FOR PAPERWORK  REDUCTION ACT SUBMISSION</w:t>
      </w:r>
      <w:r>
        <w:rPr>
          <w:noProof/>
          <w:webHidden/>
        </w:rPr>
        <w:tab/>
      </w:r>
      <w:r>
        <w:rPr>
          <w:noProof/>
          <w:webHidden/>
        </w:rPr>
        <w:fldChar w:fldCharType="begin"/>
      </w:r>
      <w:r>
        <w:rPr>
          <w:noProof/>
          <w:webHidden/>
        </w:rPr>
        <w:instrText xml:space="preserve"> PAGEREF _Toc256361784 \h </w:instrText>
      </w:r>
      <w:r>
        <w:rPr>
          <w:noProof/>
          <w:webHidden/>
        </w:rPr>
      </w:r>
      <w:r>
        <w:rPr>
          <w:noProof/>
          <w:webHidden/>
        </w:rPr>
        <w:fldChar w:fldCharType="separate"/>
      </w:r>
      <w:r>
        <w:rPr>
          <w:noProof/>
          <w:webHidden/>
        </w:rPr>
        <w:t>1</w:t>
      </w:r>
      <w:r>
        <w:rPr>
          <w:noProof/>
          <w:webHidden/>
        </w:rPr>
        <w:fldChar w:fldCharType="end"/>
      </w:r>
    </w:p>
    <w:p w:rsidR="003E2ED7" w:rsidRDefault="003E2ED7">
      <w:pPr>
        <w:pStyle w:val="TOC2"/>
        <w:rPr>
          <w:rFonts w:ascii="Calibri" w:hAnsi="Calibri"/>
          <w:noProof/>
          <w:szCs w:val="22"/>
        </w:rPr>
      </w:pPr>
      <w:r>
        <w:rPr>
          <w:noProof/>
        </w:rPr>
        <w:t>COLLECTION OF INFORMATION EMPLOYING STATISTICAL METHODS</w:t>
      </w:r>
      <w:r>
        <w:rPr>
          <w:noProof/>
          <w:webHidden/>
        </w:rPr>
        <w:tab/>
      </w:r>
      <w:r>
        <w:rPr>
          <w:noProof/>
          <w:webHidden/>
        </w:rPr>
        <w:fldChar w:fldCharType="begin"/>
      </w:r>
      <w:r>
        <w:rPr>
          <w:noProof/>
          <w:webHidden/>
        </w:rPr>
        <w:instrText xml:space="preserve"> PAGEREF _Toc256361785 \h </w:instrText>
      </w:r>
      <w:r>
        <w:rPr>
          <w:noProof/>
          <w:webHidden/>
        </w:rPr>
      </w:r>
      <w:r>
        <w:rPr>
          <w:noProof/>
          <w:webHidden/>
        </w:rPr>
        <w:fldChar w:fldCharType="separate"/>
      </w:r>
      <w:r>
        <w:rPr>
          <w:noProof/>
          <w:webHidden/>
        </w:rPr>
        <w:t>3</w:t>
      </w:r>
      <w:r>
        <w:rPr>
          <w:noProof/>
          <w:webHidden/>
        </w:rPr>
        <w:fldChar w:fldCharType="end"/>
      </w:r>
    </w:p>
    <w:p w:rsidR="003E2ED7" w:rsidRDefault="003E2ED7">
      <w:pPr>
        <w:pStyle w:val="TOC3"/>
        <w:rPr>
          <w:rFonts w:ascii="Calibri" w:hAnsi="Calibri"/>
          <w:noProof/>
          <w:szCs w:val="22"/>
        </w:rPr>
      </w:pPr>
      <w:r>
        <w:rPr>
          <w:noProof/>
        </w:rPr>
        <w:t xml:space="preserve">1. </w:t>
      </w:r>
      <w:r>
        <w:rPr>
          <w:rFonts w:ascii="Calibri" w:hAnsi="Calibri"/>
          <w:noProof/>
          <w:szCs w:val="22"/>
        </w:rPr>
        <w:tab/>
      </w:r>
      <w:r>
        <w:rPr>
          <w:noProof/>
        </w:rPr>
        <w:t>Respondent Universe and Sampling Methods</w:t>
      </w:r>
      <w:r>
        <w:rPr>
          <w:noProof/>
          <w:webHidden/>
        </w:rPr>
        <w:tab/>
      </w:r>
      <w:r>
        <w:rPr>
          <w:noProof/>
          <w:webHidden/>
        </w:rPr>
        <w:fldChar w:fldCharType="begin"/>
      </w:r>
      <w:r>
        <w:rPr>
          <w:noProof/>
          <w:webHidden/>
        </w:rPr>
        <w:instrText xml:space="preserve"> PAGEREF _Toc256361786 \h </w:instrText>
      </w:r>
      <w:r>
        <w:rPr>
          <w:noProof/>
          <w:webHidden/>
        </w:rPr>
      </w:r>
      <w:r>
        <w:rPr>
          <w:noProof/>
          <w:webHidden/>
        </w:rPr>
        <w:fldChar w:fldCharType="separate"/>
      </w:r>
      <w:r>
        <w:rPr>
          <w:noProof/>
          <w:webHidden/>
        </w:rPr>
        <w:t>3</w:t>
      </w:r>
      <w:r>
        <w:rPr>
          <w:noProof/>
          <w:webHidden/>
        </w:rPr>
        <w:fldChar w:fldCharType="end"/>
      </w:r>
    </w:p>
    <w:p w:rsidR="003E2ED7" w:rsidRDefault="003E2ED7">
      <w:pPr>
        <w:pStyle w:val="TOC3"/>
        <w:rPr>
          <w:rFonts w:ascii="Calibri" w:hAnsi="Calibri"/>
          <w:noProof/>
          <w:szCs w:val="22"/>
        </w:rPr>
      </w:pPr>
      <w:r>
        <w:rPr>
          <w:noProof/>
        </w:rPr>
        <w:t xml:space="preserve">2. </w:t>
      </w:r>
      <w:r>
        <w:rPr>
          <w:rFonts w:ascii="Calibri" w:hAnsi="Calibri"/>
          <w:noProof/>
          <w:szCs w:val="22"/>
        </w:rPr>
        <w:tab/>
      </w:r>
      <w:r>
        <w:rPr>
          <w:noProof/>
        </w:rPr>
        <w:t>Statistical Methods for Sample Selection and Degree of Accuracy Needed</w:t>
      </w:r>
      <w:r>
        <w:rPr>
          <w:noProof/>
          <w:webHidden/>
        </w:rPr>
        <w:tab/>
      </w:r>
      <w:r>
        <w:rPr>
          <w:noProof/>
          <w:webHidden/>
        </w:rPr>
        <w:fldChar w:fldCharType="begin"/>
      </w:r>
      <w:r>
        <w:rPr>
          <w:noProof/>
          <w:webHidden/>
        </w:rPr>
        <w:instrText xml:space="preserve"> PAGEREF _Toc256361787 \h </w:instrText>
      </w:r>
      <w:r>
        <w:rPr>
          <w:noProof/>
          <w:webHidden/>
        </w:rPr>
      </w:r>
      <w:r>
        <w:rPr>
          <w:noProof/>
          <w:webHidden/>
        </w:rPr>
        <w:fldChar w:fldCharType="separate"/>
      </w:r>
      <w:r>
        <w:rPr>
          <w:noProof/>
          <w:webHidden/>
        </w:rPr>
        <w:t>5</w:t>
      </w:r>
      <w:r>
        <w:rPr>
          <w:noProof/>
          <w:webHidden/>
        </w:rPr>
        <w:fldChar w:fldCharType="end"/>
      </w:r>
    </w:p>
    <w:p w:rsidR="003E2ED7" w:rsidRDefault="003E2ED7">
      <w:pPr>
        <w:pStyle w:val="TOC3"/>
        <w:rPr>
          <w:rFonts w:ascii="Calibri" w:hAnsi="Calibri"/>
          <w:noProof/>
          <w:szCs w:val="22"/>
        </w:rPr>
      </w:pPr>
      <w:r>
        <w:rPr>
          <w:noProof/>
        </w:rPr>
        <w:t xml:space="preserve">3. </w:t>
      </w:r>
      <w:r>
        <w:rPr>
          <w:rFonts w:ascii="Calibri" w:hAnsi="Calibri"/>
          <w:noProof/>
          <w:szCs w:val="22"/>
        </w:rPr>
        <w:tab/>
      </w:r>
      <w:r>
        <w:rPr>
          <w:noProof/>
        </w:rPr>
        <w:t>Methods to Maximize Response Rates and Deal with Nonresponse</w:t>
      </w:r>
      <w:r>
        <w:rPr>
          <w:noProof/>
          <w:webHidden/>
        </w:rPr>
        <w:tab/>
      </w:r>
      <w:r>
        <w:rPr>
          <w:noProof/>
          <w:webHidden/>
        </w:rPr>
        <w:fldChar w:fldCharType="begin"/>
      </w:r>
      <w:r>
        <w:rPr>
          <w:noProof/>
          <w:webHidden/>
        </w:rPr>
        <w:instrText xml:space="preserve"> PAGEREF _Toc256361788 \h </w:instrText>
      </w:r>
      <w:r>
        <w:rPr>
          <w:noProof/>
          <w:webHidden/>
        </w:rPr>
      </w:r>
      <w:r>
        <w:rPr>
          <w:noProof/>
          <w:webHidden/>
        </w:rPr>
        <w:fldChar w:fldCharType="separate"/>
      </w:r>
      <w:r>
        <w:rPr>
          <w:noProof/>
          <w:webHidden/>
        </w:rPr>
        <w:t>10</w:t>
      </w:r>
      <w:r>
        <w:rPr>
          <w:noProof/>
          <w:webHidden/>
        </w:rPr>
        <w:fldChar w:fldCharType="end"/>
      </w:r>
    </w:p>
    <w:p w:rsidR="003E2ED7" w:rsidRDefault="003E2ED7">
      <w:pPr>
        <w:pStyle w:val="TOC3"/>
        <w:rPr>
          <w:rFonts w:ascii="Calibri" w:hAnsi="Calibri"/>
          <w:noProof/>
          <w:szCs w:val="22"/>
        </w:rPr>
      </w:pPr>
      <w:r>
        <w:rPr>
          <w:noProof/>
        </w:rPr>
        <w:t xml:space="preserve">4. </w:t>
      </w:r>
      <w:r>
        <w:rPr>
          <w:rFonts w:ascii="Calibri" w:hAnsi="Calibri"/>
          <w:noProof/>
          <w:szCs w:val="22"/>
        </w:rPr>
        <w:tab/>
      </w:r>
      <w:r>
        <w:rPr>
          <w:noProof/>
        </w:rPr>
        <w:t>Pilot Testing</w:t>
      </w:r>
      <w:r>
        <w:rPr>
          <w:noProof/>
          <w:webHidden/>
        </w:rPr>
        <w:tab/>
      </w:r>
      <w:r>
        <w:rPr>
          <w:noProof/>
          <w:webHidden/>
        </w:rPr>
        <w:fldChar w:fldCharType="begin"/>
      </w:r>
      <w:r>
        <w:rPr>
          <w:noProof/>
          <w:webHidden/>
        </w:rPr>
        <w:instrText xml:space="preserve"> PAGEREF _Toc256361789 \h </w:instrText>
      </w:r>
      <w:r>
        <w:rPr>
          <w:noProof/>
          <w:webHidden/>
        </w:rPr>
      </w:r>
      <w:r>
        <w:rPr>
          <w:noProof/>
          <w:webHidden/>
        </w:rPr>
        <w:fldChar w:fldCharType="separate"/>
      </w:r>
      <w:r>
        <w:rPr>
          <w:noProof/>
          <w:webHidden/>
        </w:rPr>
        <w:t>11</w:t>
      </w:r>
      <w:r>
        <w:rPr>
          <w:noProof/>
          <w:webHidden/>
        </w:rPr>
        <w:fldChar w:fldCharType="end"/>
      </w:r>
    </w:p>
    <w:p w:rsidR="003E2ED7" w:rsidRDefault="003E2ED7" w:rsidP="00E77E4B">
      <w:pPr>
        <w:pStyle w:val="TOC3"/>
        <w:spacing w:after="240"/>
        <w:rPr>
          <w:rFonts w:ascii="Calibri" w:hAnsi="Calibri"/>
          <w:noProof/>
          <w:szCs w:val="22"/>
        </w:rPr>
      </w:pPr>
      <w:r>
        <w:rPr>
          <w:noProof/>
        </w:rPr>
        <w:t xml:space="preserve">5. </w:t>
      </w:r>
      <w:r>
        <w:rPr>
          <w:rFonts w:ascii="Calibri" w:hAnsi="Calibri"/>
          <w:noProof/>
          <w:szCs w:val="22"/>
        </w:rPr>
        <w:tab/>
      </w:r>
      <w:r>
        <w:rPr>
          <w:noProof/>
        </w:rPr>
        <w:t>Individuals Consulted on Statistical Aspects of the Design</w:t>
      </w:r>
      <w:r>
        <w:rPr>
          <w:noProof/>
          <w:webHidden/>
        </w:rPr>
        <w:tab/>
      </w:r>
      <w:r>
        <w:rPr>
          <w:noProof/>
          <w:webHidden/>
        </w:rPr>
        <w:fldChar w:fldCharType="begin"/>
      </w:r>
      <w:r>
        <w:rPr>
          <w:noProof/>
          <w:webHidden/>
        </w:rPr>
        <w:instrText xml:space="preserve"> PAGEREF _Toc256361790 \h </w:instrText>
      </w:r>
      <w:r>
        <w:rPr>
          <w:noProof/>
          <w:webHidden/>
        </w:rPr>
      </w:r>
      <w:r>
        <w:rPr>
          <w:noProof/>
          <w:webHidden/>
        </w:rPr>
        <w:fldChar w:fldCharType="separate"/>
      </w:r>
      <w:r>
        <w:rPr>
          <w:noProof/>
          <w:webHidden/>
        </w:rPr>
        <w:t>11</w:t>
      </w:r>
      <w:r>
        <w:rPr>
          <w:noProof/>
          <w:webHidden/>
        </w:rPr>
        <w:fldChar w:fldCharType="end"/>
      </w:r>
    </w:p>
    <w:p w:rsidR="003E2ED7" w:rsidRDefault="003E2ED7">
      <w:pPr>
        <w:pStyle w:val="TOC1"/>
        <w:rPr>
          <w:rFonts w:ascii="Calibri" w:hAnsi="Calibri"/>
          <w:caps w:val="0"/>
          <w:noProof/>
          <w:szCs w:val="22"/>
        </w:rPr>
      </w:pPr>
      <w:r>
        <w:rPr>
          <w:noProof/>
        </w:rPr>
        <w:tab/>
      </w:r>
      <w:r>
        <w:rPr>
          <w:noProof/>
        </w:rPr>
        <w:tab/>
        <w:t>References</w:t>
      </w:r>
      <w:r>
        <w:rPr>
          <w:noProof/>
          <w:webHidden/>
        </w:rPr>
        <w:tab/>
      </w:r>
      <w:r>
        <w:rPr>
          <w:noProof/>
          <w:webHidden/>
        </w:rPr>
        <w:fldChar w:fldCharType="begin"/>
      </w:r>
      <w:r>
        <w:rPr>
          <w:noProof/>
          <w:webHidden/>
        </w:rPr>
        <w:instrText xml:space="preserve"> PAGEREF _Toc256361791 \h </w:instrText>
      </w:r>
      <w:r>
        <w:rPr>
          <w:noProof/>
          <w:webHidden/>
        </w:rPr>
      </w:r>
      <w:r>
        <w:rPr>
          <w:noProof/>
          <w:webHidden/>
        </w:rPr>
        <w:fldChar w:fldCharType="separate"/>
      </w:r>
      <w:r>
        <w:rPr>
          <w:noProof/>
          <w:webHidden/>
        </w:rPr>
        <w:t>12</w:t>
      </w:r>
      <w:r>
        <w:rPr>
          <w:noProof/>
          <w:webHidden/>
        </w:rPr>
        <w:fldChar w:fldCharType="end"/>
      </w:r>
    </w:p>
    <w:p w:rsidR="003E2ED7" w:rsidRDefault="003E2ED7" w:rsidP="008B094B">
      <w:pPr>
        <w:pStyle w:val="TOC1"/>
        <w:tabs>
          <w:tab w:val="left" w:pos="2610"/>
        </w:tabs>
        <w:rPr>
          <w:rFonts w:ascii="Calibri" w:hAnsi="Calibri"/>
          <w:caps w:val="0"/>
          <w:noProof/>
          <w:szCs w:val="22"/>
        </w:rPr>
      </w:pPr>
      <w:r>
        <w:rPr>
          <w:caps w:val="0"/>
          <w:noProof/>
        </w:rPr>
        <w:tab/>
      </w:r>
      <w:r>
        <w:rPr>
          <w:caps w:val="0"/>
          <w:noProof/>
        </w:rPr>
        <w:tab/>
        <w:t>APPENDIX A:</w:t>
      </w:r>
      <w:r>
        <w:rPr>
          <w:caps w:val="0"/>
          <w:noProof/>
        </w:rPr>
        <w:tab/>
        <w:t>DISTRICT LETTER</w:t>
      </w:r>
    </w:p>
    <w:p w:rsidR="003E2ED7" w:rsidRDefault="003E2ED7" w:rsidP="008B094B">
      <w:pPr>
        <w:pStyle w:val="TOC1"/>
        <w:tabs>
          <w:tab w:val="left" w:pos="2610"/>
        </w:tabs>
        <w:rPr>
          <w:rFonts w:ascii="Calibri" w:hAnsi="Calibri"/>
          <w:caps w:val="0"/>
          <w:noProof/>
          <w:szCs w:val="22"/>
        </w:rPr>
      </w:pPr>
      <w:r>
        <w:rPr>
          <w:caps w:val="0"/>
          <w:noProof/>
        </w:rPr>
        <w:tab/>
      </w:r>
      <w:r>
        <w:rPr>
          <w:caps w:val="0"/>
          <w:noProof/>
        </w:rPr>
        <w:tab/>
        <w:t>APPENDIX B</w:t>
      </w:r>
      <w:r>
        <w:rPr>
          <w:caps w:val="0"/>
          <w:noProof/>
          <w:webHidden/>
        </w:rPr>
        <w:t xml:space="preserve">: </w:t>
      </w:r>
      <w:r>
        <w:rPr>
          <w:caps w:val="0"/>
          <w:noProof/>
          <w:webHidden/>
        </w:rPr>
        <w:tab/>
      </w:r>
      <w:r>
        <w:rPr>
          <w:caps w:val="0"/>
          <w:noProof/>
        </w:rPr>
        <w:t>TIF INFORMATION SHEET</w:t>
      </w:r>
    </w:p>
    <w:p w:rsidR="003E2ED7" w:rsidRDefault="003E2ED7" w:rsidP="008B094B">
      <w:pPr>
        <w:pStyle w:val="TOC1"/>
        <w:tabs>
          <w:tab w:val="left" w:pos="2610"/>
        </w:tabs>
        <w:rPr>
          <w:caps w:val="0"/>
          <w:noProof/>
        </w:rPr>
      </w:pPr>
      <w:r>
        <w:rPr>
          <w:caps w:val="0"/>
          <w:noProof/>
        </w:rPr>
        <w:tab/>
      </w:r>
      <w:r>
        <w:rPr>
          <w:caps w:val="0"/>
          <w:noProof/>
        </w:rPr>
        <w:tab/>
        <w:t>APPENDIX C</w:t>
      </w:r>
      <w:r>
        <w:rPr>
          <w:caps w:val="0"/>
          <w:noProof/>
          <w:webHidden/>
        </w:rPr>
        <w:t xml:space="preserve">: </w:t>
      </w:r>
      <w:r>
        <w:rPr>
          <w:caps w:val="0"/>
          <w:noProof/>
          <w:webHidden/>
        </w:rPr>
        <w:tab/>
      </w:r>
      <w:r>
        <w:rPr>
          <w:caps w:val="0"/>
          <w:noProof/>
        </w:rPr>
        <w:t>CONFIDENTIALITY PLEDGE</w:t>
      </w:r>
    </w:p>
    <w:p w:rsidR="003E2ED7" w:rsidRPr="008B094B" w:rsidRDefault="003E2ED7" w:rsidP="008B094B">
      <w:pPr>
        <w:pStyle w:val="TOC1"/>
        <w:tabs>
          <w:tab w:val="left" w:pos="2610"/>
        </w:tabs>
        <w:rPr>
          <w:caps w:val="0"/>
          <w:noProof/>
        </w:rPr>
      </w:pPr>
      <w:r w:rsidRPr="008B094B">
        <w:rPr>
          <w:caps w:val="0"/>
          <w:noProof/>
        </w:rPr>
        <w:tab/>
      </w:r>
      <w:r w:rsidRPr="008B094B">
        <w:rPr>
          <w:caps w:val="0"/>
          <w:noProof/>
        </w:rPr>
        <w:tab/>
        <w:t xml:space="preserve">APPENDIX D: </w:t>
      </w:r>
      <w:r>
        <w:rPr>
          <w:caps w:val="0"/>
          <w:noProof/>
        </w:rPr>
        <w:tab/>
      </w:r>
      <w:r w:rsidRPr="008B094B">
        <w:rPr>
          <w:caps w:val="0"/>
          <w:noProof/>
        </w:rPr>
        <w:t>TOPICS TO BE COVERED IN PHONE CALLS AND SITE VISITS</w:t>
      </w:r>
    </w:p>
    <w:p w:rsidR="003E2ED7" w:rsidRDefault="003E2ED7" w:rsidP="00980FD0">
      <w:pPr>
        <w:pStyle w:val="Heading1Blue"/>
        <w:spacing w:after="480"/>
        <w:jc w:val="both"/>
        <w:rPr>
          <w:b w:val="0"/>
        </w:rPr>
      </w:pPr>
      <w:r w:rsidRPr="00593412">
        <w:fldChar w:fldCharType="end"/>
      </w:r>
    </w:p>
    <w:p w:rsidR="003E2ED7" w:rsidRDefault="003E2ED7" w:rsidP="00E77E4B">
      <w:pPr>
        <w:rPr>
          <w:rFonts w:ascii="Lucida Sans" w:hAnsi="Lucida Sans"/>
          <w:color w:val="345294"/>
        </w:rPr>
      </w:pPr>
      <w:r>
        <w:br w:type="page"/>
      </w:r>
    </w:p>
    <w:p w:rsidR="003E2ED7" w:rsidRDefault="003E2ED7" w:rsidP="00E77E4B">
      <w:pPr>
        <w:pStyle w:val="Heading1Blue"/>
        <w:spacing w:after="480"/>
      </w:pPr>
      <w:r>
        <w:t>TABLES</w:t>
      </w:r>
    </w:p>
    <w:p w:rsidR="003E2ED7" w:rsidRDefault="003E2ED7">
      <w:pPr>
        <w:pStyle w:val="TableofFigures"/>
        <w:rPr>
          <w:rFonts w:ascii="Calibri" w:hAnsi="Calibri"/>
          <w:noProof/>
          <w:szCs w:val="22"/>
        </w:rPr>
      </w:pPr>
      <w:r>
        <w:fldChar w:fldCharType="begin"/>
      </w:r>
      <w:r>
        <w:instrText xml:space="preserve"> TOC \z \t "Mark for Table Heading,1" \c "Figure" </w:instrText>
      </w:r>
      <w:r>
        <w:fldChar w:fldCharType="separate"/>
      </w:r>
      <w:r>
        <w:rPr>
          <w:noProof/>
        </w:rPr>
        <w:t xml:space="preserve">1. </w:t>
      </w:r>
      <w:r>
        <w:rPr>
          <w:noProof/>
        </w:rPr>
        <w:tab/>
        <w:t>Minimum Detectable Effects on Student Test Scores</w:t>
      </w:r>
      <w:r>
        <w:rPr>
          <w:noProof/>
          <w:webHidden/>
        </w:rPr>
        <w:tab/>
      </w:r>
      <w:r>
        <w:rPr>
          <w:noProof/>
          <w:webHidden/>
        </w:rPr>
        <w:fldChar w:fldCharType="begin"/>
      </w:r>
      <w:r>
        <w:rPr>
          <w:noProof/>
          <w:webHidden/>
        </w:rPr>
        <w:instrText xml:space="preserve"> PAGEREF _Toc259442777 \h </w:instrText>
      </w:r>
      <w:r>
        <w:rPr>
          <w:noProof/>
          <w:webHidden/>
        </w:rPr>
      </w:r>
      <w:r>
        <w:rPr>
          <w:noProof/>
          <w:webHidden/>
        </w:rPr>
        <w:fldChar w:fldCharType="separate"/>
      </w:r>
      <w:r>
        <w:rPr>
          <w:noProof/>
          <w:webHidden/>
        </w:rPr>
        <w:t>7</w:t>
      </w:r>
      <w:r>
        <w:rPr>
          <w:noProof/>
          <w:webHidden/>
        </w:rPr>
        <w:fldChar w:fldCharType="end"/>
      </w:r>
    </w:p>
    <w:p w:rsidR="003E2ED7" w:rsidRDefault="003E2ED7">
      <w:pPr>
        <w:pStyle w:val="TableofFigures"/>
        <w:rPr>
          <w:rFonts w:ascii="Calibri" w:hAnsi="Calibri"/>
          <w:noProof/>
          <w:szCs w:val="22"/>
        </w:rPr>
      </w:pPr>
      <w:r>
        <w:rPr>
          <w:noProof/>
        </w:rPr>
        <w:t xml:space="preserve">2. </w:t>
      </w:r>
      <w:r>
        <w:rPr>
          <w:noProof/>
        </w:rPr>
        <w:tab/>
        <w:t>Minimum Detectable Impacts on Teacher Retention</w:t>
      </w:r>
      <w:r>
        <w:rPr>
          <w:noProof/>
          <w:webHidden/>
        </w:rPr>
        <w:tab/>
      </w:r>
      <w:r>
        <w:rPr>
          <w:noProof/>
          <w:webHidden/>
        </w:rPr>
        <w:fldChar w:fldCharType="begin"/>
      </w:r>
      <w:r>
        <w:rPr>
          <w:noProof/>
          <w:webHidden/>
        </w:rPr>
        <w:instrText xml:space="preserve"> PAGEREF _Toc259442778 \h </w:instrText>
      </w:r>
      <w:r>
        <w:rPr>
          <w:noProof/>
          <w:webHidden/>
        </w:rPr>
      </w:r>
      <w:r>
        <w:rPr>
          <w:noProof/>
          <w:webHidden/>
        </w:rPr>
        <w:fldChar w:fldCharType="separate"/>
      </w:r>
      <w:r>
        <w:rPr>
          <w:noProof/>
          <w:webHidden/>
        </w:rPr>
        <w:t>9</w:t>
      </w:r>
      <w:r>
        <w:rPr>
          <w:noProof/>
          <w:webHidden/>
        </w:rPr>
        <w:fldChar w:fldCharType="end"/>
      </w:r>
    </w:p>
    <w:p w:rsidR="003E2ED7" w:rsidRPr="00AD4E68" w:rsidRDefault="003E2ED7" w:rsidP="00E77E4B">
      <w:pPr>
        <w:sectPr w:rsidR="003E2ED7" w:rsidRPr="00AD4E68" w:rsidSect="00E77E4B">
          <w:headerReference w:type="default" r:id="rId12"/>
          <w:footerReference w:type="default" r:id="rId13"/>
          <w:endnotePr>
            <w:numFmt w:val="decimal"/>
          </w:endnotePr>
          <w:pgSz w:w="12240" w:h="15840" w:code="1"/>
          <w:pgMar w:top="1440" w:right="1440" w:bottom="576" w:left="1440" w:header="720" w:footer="576" w:gutter="0"/>
          <w:pgNumType w:fmt="lowerRoman" w:start="3"/>
          <w:cols w:space="720"/>
          <w:docGrid w:linePitch="326"/>
        </w:sectPr>
      </w:pPr>
      <w:r>
        <w:fldChar w:fldCharType="end"/>
      </w:r>
    </w:p>
    <w:p w:rsidR="003E2ED7" w:rsidRPr="00A57DF4" w:rsidRDefault="003E2ED7" w:rsidP="00E77E4B">
      <w:pPr>
        <w:pStyle w:val="Heading1Blue"/>
      </w:pPr>
      <w:bookmarkStart w:id="19" w:name="_Toc256361784"/>
      <w:r w:rsidRPr="00A57DF4">
        <w:t xml:space="preserve">PART B:  SUPPORTING STATEMENT FOR PAPERWORK </w:t>
      </w:r>
      <w:r w:rsidRPr="00A57DF4">
        <w:br/>
        <w:t>REDUCTION ACT SUBMISSION</w:t>
      </w:r>
      <w:bookmarkEnd w:id="1"/>
      <w:bookmarkEnd w:id="2"/>
      <w:bookmarkEnd w:id="19"/>
    </w:p>
    <w:p w:rsidR="003E2ED7" w:rsidRPr="0032556A" w:rsidRDefault="003E2ED7" w:rsidP="0032556A">
      <w:r w:rsidRPr="00FF3CB6">
        <w:t xml:space="preserve">This </w:t>
      </w:r>
      <w:r w:rsidRPr="0032556A">
        <w:t xml:space="preserve">OMB package requests clearance to ensure that grantees’ program design and program implementation are consistent with the requirements for a rigorous evaluation of the Teacher Incentive Fund (TIF), and if necessary, recruit grantees for the evaluation. This evaluation will include TIF grantees who are awarded funds from the American Recovery and Reinvestment Act (ARRA) of 2009 and the U.S. Department of Education’s (ED) fiscal year 2010 appropriation. The Institute of Education Sciences (IES) within ED has contracted with Mathematica Policy Research and its partners Chesapeake Research Associates and faculty and staff at the Peabody College of Education at Vanderbilt University to conduct the evaluation. </w:t>
      </w:r>
    </w:p>
    <w:p w:rsidR="003E2ED7" w:rsidRPr="0032556A" w:rsidRDefault="003E2ED7" w:rsidP="0032556A">
      <w:r w:rsidRPr="0032556A">
        <w:t>The main objective of the evaluation is to estimate the impact of differentiated performance-based incentive pay (DPBIP</w:t>
      </w:r>
      <w:r w:rsidRPr="0032556A">
        <w:rPr>
          <w:vertAlign w:val="superscript"/>
        </w:rPr>
        <w:footnoteReference w:id="2"/>
      </w:r>
      <w:r w:rsidRPr="0032556A">
        <w:t xml:space="preserve">) on student achievement and teacher and principal (hereafter, educators) mobility and retention. The evaluation design is an experiment in which researchers will randomly assign schools within a district to either a treatment or control group. The treatment schools will implement educator DPBIP as part of a performance-based compensation system (PBCS). Control schools will implement the same non-differentiated components of the PBCS program and a 1% across-the-board bonus but will not implement any type of DPBIP throughout the duration of the TIF grant. We will compare student achievement and other outcomes between the treatment and control schools to estimate the impact of DPBIP compared to the 1% bonus. </w:t>
      </w:r>
    </w:p>
    <w:p w:rsidR="003E2ED7" w:rsidRPr="0032556A" w:rsidRDefault="003E2ED7" w:rsidP="0032556A">
      <w:r w:rsidRPr="0032556A">
        <w:t xml:space="preserve">The Notice of Final Priorities (NFP) for the TIF grants, published in the </w:t>
      </w:r>
      <w:r w:rsidRPr="0032556A">
        <w:rPr>
          <w:i/>
        </w:rPr>
        <w:t>Federal Register</w:t>
      </w:r>
      <w:r w:rsidRPr="0032556A">
        <w:t xml:space="preserve"> on May 21, 2010, proposed two competitions for grants that will be awarded in 2010—the Main TIF competition and the TIF Evaluation competition; applicants apply to one or the other competition. Unsuccessful applicants for the evaluation grant will automatically be considered for the Main TIF competition. Successful applicants for the Evaluation competition will receive an “evaluation grant” that includes an additional financial award to fund TIF program activities, including for some uses that are not eligible for funding under the Main competition.</w:t>
      </w:r>
      <w:r w:rsidRPr="0032556A">
        <w:rPr>
          <w:vertAlign w:val="superscript"/>
        </w:rPr>
        <w:footnoteReference w:id="3"/>
      </w:r>
      <w:r w:rsidRPr="0032556A">
        <w:t xml:space="preserve"> Grantees awarded an evaluation grant must demonstrate their ability and agreement to meet the grant requirements, which includes the Main competition requirements plus additional ones specific to the evaluation. Even so, we anticipate that we will need to work with grantees to confirm the requirements of the evaluation and to ensure their successful participation. </w:t>
      </w:r>
    </w:p>
    <w:p w:rsidR="003E2ED7" w:rsidRPr="0032556A" w:rsidRDefault="003E2ED7" w:rsidP="00C55D4A">
      <w:r w:rsidRPr="0032556A">
        <w:t>This is the first of two requests for the evaluation. A future request will seek clearance to collect educator and student records from districts, administer grantee and educator surveys, and conduct grantee interviews. We are submitting the package in two stages because ensuring that grantees’ program design and program implementation are consistent with the requirements of the evaluation  must begin before all the data collection instruments are developed and pretested. Also included in this first request is the draft letter to participating districts and principals (Appendix A), an information sheet that will be included with the district/school letter (Appendix B), Mathematica’s internal confidentiality pledge (Appendix C)</w:t>
      </w:r>
      <w:r>
        <w:t>,</w:t>
      </w:r>
      <w:r w:rsidRPr="00C55D4A">
        <w:t xml:space="preserve"> </w:t>
      </w:r>
      <w:r w:rsidRPr="004B5A30">
        <w:t>and topics to be discussed and goals of the initial and follow-up phone conversations and site visits that will occur shortly after grants are awarded (Appendix D).</w:t>
      </w:r>
    </w:p>
    <w:p w:rsidR="003E2ED7" w:rsidRPr="0032556A" w:rsidRDefault="003E2ED7" w:rsidP="0032556A">
      <w:r w:rsidRPr="0032556A">
        <w:t>We provide an overview of the study’s eventual data collection plans in order to provide context, but they are not the focus of this request. We believe it is also important to note that our eventual data collection plans will differ from those for a study on TIF grantees being conducted by Policy and Program Studies Services (PPSS) in the Office of Planning, Evaluation and Policy Development at ED. First, the two data collection efforts target different respondents. The PPSS study includes grantees from the FY2007 awards while participants in the current study will receive their grants in FY2010. Second, the focus and design of each study is different. The PPSS evaluation is an implementation and feasibility study. Its aim is to describe grantees’ program features and implementation experiences, as well as examine the feasibility of using extant data to examine the association between TIF participation and student achievement and educator outcomes. This evaluation uses a rigorous experimental design in which schools are randomly assigned to either a control or treatment group to estimate the impact of DPBIP on student achievement and educator mobility and recruitment. For these reasons, the data collection requirements for this evaluation differ from the current PPSS study.</w:t>
      </w:r>
    </w:p>
    <w:p w:rsidR="003E2ED7" w:rsidRPr="00A57DF4" w:rsidRDefault="003E2ED7" w:rsidP="005063B7">
      <w:pPr>
        <w:pStyle w:val="Heading2Blue"/>
        <w:spacing w:before="240"/>
      </w:pPr>
      <w:bookmarkStart w:id="20" w:name="_Toc256361785"/>
      <w:r w:rsidRPr="00A57DF4">
        <w:t xml:space="preserve">COLLECTION OF INFORMATION EMPLOYING STATISTICAL </w:t>
      </w:r>
      <w:r>
        <w:t>METHODS</w:t>
      </w:r>
      <w:bookmarkEnd w:id="20"/>
    </w:p>
    <w:p w:rsidR="003E2ED7" w:rsidRPr="00A57DF4" w:rsidRDefault="003E2ED7" w:rsidP="00E77E4B">
      <w:pPr>
        <w:pStyle w:val="Heading3"/>
      </w:pPr>
      <w:bookmarkStart w:id="21" w:name="_Toc256361786"/>
      <w:r w:rsidRPr="00A57DF4">
        <w:t xml:space="preserve">1. </w:t>
      </w:r>
      <w:r>
        <w:tab/>
      </w:r>
      <w:r w:rsidRPr="00A57DF4">
        <w:t>Respondent Universe and Sampling Methods</w:t>
      </w:r>
      <w:bookmarkEnd w:id="21"/>
      <w:r w:rsidRPr="00A57DF4">
        <w:tab/>
      </w:r>
    </w:p>
    <w:p w:rsidR="003E2ED7" w:rsidRPr="00A57DF4" w:rsidRDefault="003E2ED7" w:rsidP="00E77E4B">
      <w:r w:rsidRPr="00A57DF4">
        <w:t>Th</w:t>
      </w:r>
      <w:r>
        <w:t>is</w:t>
      </w:r>
      <w:r w:rsidRPr="00A57DF4">
        <w:t xml:space="preserve"> study will not statistically sample districts and schools. Instead, </w:t>
      </w:r>
      <w:r>
        <w:t>it</w:t>
      </w:r>
      <w:r w:rsidRPr="00A57DF4">
        <w:t xml:space="preserve"> will rely</w:t>
      </w:r>
      <w:r>
        <w:t xml:space="preserve"> only</w:t>
      </w:r>
      <w:r w:rsidRPr="00A57DF4">
        <w:t xml:space="preserve"> on districts or other entities that competed for and were awarded a TIF </w:t>
      </w:r>
      <w:r>
        <w:t xml:space="preserve">evaluation </w:t>
      </w:r>
      <w:r w:rsidRPr="00A57DF4">
        <w:t xml:space="preserve">grant </w:t>
      </w:r>
      <w:r>
        <w:t>requiring participation</w:t>
      </w:r>
      <w:r w:rsidRPr="00A57DF4">
        <w:t xml:space="preserve"> in a national evaluation. The evaluation does not aim to make statements that generalize beyond the districts and schools under study. Once evaluation grantees have been notified of their award, we will </w:t>
      </w:r>
      <w:r w:rsidRPr="00BD268C">
        <w:t>solidify</w:t>
      </w:r>
      <w:r w:rsidRPr="00A57DF4">
        <w:t xml:space="preserve"> the</w:t>
      </w:r>
      <w:r>
        <w:t>ir</w:t>
      </w:r>
      <w:r w:rsidRPr="00A57DF4">
        <w:t xml:space="preserve"> participation as described below. We include examples of notification materials and a study description in Appendi</w:t>
      </w:r>
      <w:r>
        <w:t xml:space="preserve">ces </w:t>
      </w:r>
      <w:r w:rsidRPr="00A57DF4">
        <w:t xml:space="preserve">A and B. </w:t>
      </w:r>
    </w:p>
    <w:p w:rsidR="003E2ED7" w:rsidRPr="00A57DF4" w:rsidRDefault="003E2ED7" w:rsidP="00E77E4B">
      <w:pPr>
        <w:rPr>
          <w:b/>
        </w:rPr>
      </w:pPr>
      <w:r w:rsidRPr="00A57DF4">
        <w:rPr>
          <w:b/>
        </w:rPr>
        <w:t>Selection of Grantees.</w:t>
      </w:r>
      <w:r w:rsidRPr="00A57DF4">
        <w:t xml:space="preserve"> The TIF grant competition will provide applicants with an option to apply as an evaluation grantee</w:t>
      </w:r>
      <w:r>
        <w:t>. In addition to meeting other requirements, the evaluation grantees</w:t>
      </w:r>
      <w:r w:rsidRPr="00A57DF4">
        <w:t xml:space="preserve"> must be willing to allow at least </w:t>
      </w:r>
      <w:r>
        <w:t>eight</w:t>
      </w:r>
      <w:r w:rsidRPr="00A57DF4">
        <w:t xml:space="preserve"> schools within a district to be randomly assigned to either a treatment or control group. </w:t>
      </w:r>
    </w:p>
    <w:p w:rsidR="003E2ED7" w:rsidRPr="00A57DF4" w:rsidRDefault="003E2ED7" w:rsidP="00E77E4B">
      <w:r w:rsidRPr="00A57DF4">
        <w:t xml:space="preserve">In order to obtain estimates of the effect of the </w:t>
      </w:r>
      <w:r>
        <w:t>DPBIP</w:t>
      </w:r>
      <w:r w:rsidRPr="00A57DF4">
        <w:t xml:space="preserve"> program at the desired level, we need to include at least 200 schools in the evaluation (see </w:t>
      </w:r>
      <w:r>
        <w:t xml:space="preserve">Table 1 </w:t>
      </w:r>
      <w:r w:rsidRPr="00A57DF4">
        <w:t xml:space="preserve">below). We anticipate that grantees will include an average of 10 schools in the evaluation, thus we anticipate that 20 grantees will take part in the evaluation. After evaluation grants have been awarded, we will contact the list of evaluation grantees </w:t>
      </w:r>
      <w:r w:rsidRPr="0032556A">
        <w:t xml:space="preserve">to ensure that grantees’ program design and program implementation are consistent with the requirements </w:t>
      </w:r>
      <w:r>
        <w:t xml:space="preserve">of </w:t>
      </w:r>
      <w:r w:rsidRPr="00A57DF4">
        <w:t>the evaluation.</w:t>
      </w:r>
    </w:p>
    <w:p w:rsidR="003E2ED7" w:rsidRPr="00A57DF4" w:rsidDel="006826A0" w:rsidRDefault="003E2ED7" w:rsidP="00E77E4B">
      <w:pPr>
        <w:rPr>
          <w:del w:id="22" w:author="Alison Wellington" w:date="2010-10-09T12:04:00Z"/>
        </w:rPr>
      </w:pPr>
      <w:del w:id="23" w:author="Alison Wellington" w:date="2010-10-09T12:04:00Z">
        <w:r w:rsidRPr="00A57DF4" w:rsidDel="006826A0">
          <w:delText>If there are fewer evaluation grantees than needed to meet the target sample size, we will search the</w:delText>
        </w:r>
        <w:r w:rsidDel="006826A0">
          <w:delText xml:space="preserve"> universe of</w:delText>
        </w:r>
        <w:r w:rsidRPr="00A57DF4" w:rsidDel="006826A0">
          <w:delText xml:space="preserve"> </w:delText>
        </w:r>
        <w:r w:rsidDel="006826A0">
          <w:delText>main competition grantees to</w:delText>
        </w:r>
        <w:r w:rsidRPr="00A57DF4" w:rsidDel="006826A0">
          <w:delText xml:space="preserve"> identify</w:delText>
        </w:r>
        <w:r w:rsidDel="006826A0">
          <w:delText xml:space="preserve"> and contact</w:delText>
        </w:r>
        <w:r w:rsidRPr="00A57DF4" w:rsidDel="006826A0">
          <w:delText xml:space="preserve"> a pool</w:delText>
        </w:r>
        <w:r w:rsidDel="006826A0">
          <w:delText xml:space="preserve"> of main TIF grantees about participating in the</w:delText>
        </w:r>
        <w:r w:rsidRPr="00A57DF4" w:rsidDel="006826A0">
          <w:delText xml:space="preserve"> evaluation. We anticipate </w:delText>
        </w:r>
        <w:r w:rsidDel="006826A0">
          <w:delText>contacting</w:delText>
        </w:r>
        <w:r w:rsidRPr="00A57DF4" w:rsidDel="006826A0">
          <w:delText xml:space="preserve"> </w:delText>
        </w:r>
        <w:r w:rsidDel="006826A0">
          <w:delText>two</w:delText>
        </w:r>
        <w:r w:rsidRPr="00A57DF4" w:rsidDel="006826A0">
          <w:delText xml:space="preserve"> to </w:delText>
        </w:r>
        <w:r w:rsidDel="006826A0">
          <w:delText>three</w:delText>
        </w:r>
        <w:r w:rsidRPr="00A57DF4" w:rsidDel="006826A0">
          <w:delText xml:space="preserve"> times as many </w:delText>
        </w:r>
        <w:r w:rsidDel="006826A0">
          <w:delText xml:space="preserve">main TIF </w:delText>
        </w:r>
        <w:r w:rsidRPr="00A57DF4" w:rsidDel="006826A0">
          <w:delText xml:space="preserve">grantees as </w:delText>
        </w:r>
        <w:r w:rsidDel="006826A0">
          <w:delText xml:space="preserve">will </w:delText>
        </w:r>
        <w:r w:rsidRPr="00A57DF4" w:rsidDel="006826A0">
          <w:delText xml:space="preserve">ultimately </w:delText>
        </w:r>
        <w:r w:rsidDel="006826A0">
          <w:delText xml:space="preserve">be </w:delText>
        </w:r>
        <w:r w:rsidRPr="00A57DF4" w:rsidDel="006826A0">
          <w:delText>need</w:delText>
        </w:r>
        <w:r w:rsidDel="006826A0">
          <w:delText xml:space="preserve">ed </w:delText>
        </w:r>
        <w:r w:rsidRPr="00A57DF4" w:rsidDel="006826A0">
          <w:delText>for the evaluation</w:delText>
        </w:r>
        <w:r w:rsidDel="006826A0">
          <w:delText xml:space="preserve"> because they are</w:delText>
        </w:r>
        <w:r w:rsidRPr="00A57DF4" w:rsidDel="006826A0">
          <w:delText xml:space="preserve"> less likely to meet the evaluation criteria (for example, they may be small districts with fewer than </w:delText>
        </w:r>
        <w:r w:rsidDel="006826A0">
          <w:delText>eight</w:delText>
        </w:r>
        <w:r w:rsidRPr="00A57DF4" w:rsidDel="006826A0">
          <w:delText xml:space="preserve"> schools).    </w:delText>
        </w:r>
      </w:del>
    </w:p>
    <w:p w:rsidR="003E2ED7" w:rsidRPr="00A57DF4" w:rsidDel="006826A0" w:rsidRDefault="003E2ED7" w:rsidP="00E77E4B">
      <w:pPr>
        <w:rPr>
          <w:del w:id="24" w:author="Alison Wellington" w:date="2010-10-09T12:04:00Z"/>
        </w:rPr>
      </w:pPr>
      <w:del w:id="25" w:author="Alison Wellington" w:date="2010-10-09T12:04:00Z">
        <w:r w:rsidRPr="00A57DF4" w:rsidDel="006826A0">
          <w:delText>In order to identify</w:delText>
        </w:r>
        <w:r w:rsidDel="006826A0">
          <w:delText xml:space="preserve"> and invite</w:delText>
        </w:r>
        <w:r w:rsidRPr="00A57DF4" w:rsidDel="006826A0">
          <w:delText xml:space="preserve"> the</w:delText>
        </w:r>
        <w:r w:rsidDel="006826A0">
          <w:delText xml:space="preserve"> most promising</w:delText>
        </w:r>
        <w:r w:rsidRPr="00A57DF4" w:rsidDel="006826A0">
          <w:delText xml:space="preserve"> grantees to participate in the evaluation, we will review the main TIF grant applications and prioritize </w:delText>
        </w:r>
        <w:r w:rsidDel="006826A0">
          <w:delText>them</w:delText>
        </w:r>
        <w:r w:rsidRPr="00A57DF4" w:rsidDel="006826A0">
          <w:delText xml:space="preserve"> according to the following criteria:</w:delText>
        </w:r>
      </w:del>
    </w:p>
    <w:p w:rsidR="003E2ED7" w:rsidRPr="00A57DF4" w:rsidDel="006826A0" w:rsidRDefault="003E2ED7" w:rsidP="00E77E4B">
      <w:pPr>
        <w:pStyle w:val="BulletBlue"/>
        <w:rPr>
          <w:del w:id="26" w:author="Alison Wellington" w:date="2010-10-09T12:04:00Z"/>
        </w:rPr>
      </w:pPr>
      <w:del w:id="27" w:author="Alison Wellington" w:date="2010-10-09T12:04:00Z">
        <w:r w:rsidDel="006826A0">
          <w:rPr>
            <w:b/>
            <w:bCs/>
          </w:rPr>
          <w:delText xml:space="preserve">District size. </w:delText>
        </w:r>
        <w:r w:rsidRPr="00A57DF4" w:rsidDel="006826A0">
          <w:delText xml:space="preserve">Grantees should be large enough to include </w:delText>
        </w:r>
        <w:r w:rsidDel="006826A0">
          <w:delText>at least eight schools with tested grades and subjects in the evaluation.</w:delText>
        </w:r>
        <w:r w:rsidRPr="00A57DF4" w:rsidDel="006826A0">
          <w:delText xml:space="preserve"> </w:delText>
        </w:r>
      </w:del>
    </w:p>
    <w:p w:rsidR="003E2ED7" w:rsidDel="006826A0" w:rsidRDefault="003E2ED7" w:rsidP="008B094B">
      <w:pPr>
        <w:pStyle w:val="BulletBlueLastSS"/>
        <w:rPr>
          <w:del w:id="28" w:author="Alison Wellington" w:date="2010-10-09T12:04:00Z"/>
        </w:rPr>
      </w:pPr>
      <w:del w:id="29" w:author="Alison Wellington" w:date="2010-10-09T12:04:00Z">
        <w:r w:rsidDel="006826A0">
          <w:rPr>
            <w:b/>
            <w:bCs/>
          </w:rPr>
          <w:delText xml:space="preserve">Sufficient data capabilities to support evaluation needs. </w:delText>
        </w:r>
        <w:r w:rsidRPr="00A04598" w:rsidDel="006826A0">
          <w:rPr>
            <w:bCs/>
          </w:rPr>
          <w:delText>Ideally, districts</w:delText>
        </w:r>
        <w:r w:rsidDel="006826A0">
          <w:rPr>
            <w:b/>
            <w:bCs/>
          </w:rPr>
          <w:delText xml:space="preserve"> i</w:delText>
        </w:r>
        <w:r w:rsidRPr="00A57DF4" w:rsidDel="006826A0">
          <w:delText xml:space="preserve">n the sample will be able to provide data on educator characteristics, student </w:delText>
        </w:r>
        <w:r w:rsidRPr="00A04598" w:rsidDel="006826A0">
          <w:delText>demogr</w:delText>
        </w:r>
        <w:r w:rsidRPr="00A04598" w:rsidDel="006826A0">
          <w:rPr>
            <w:bCs/>
          </w:rPr>
          <w:delText>a</w:delText>
        </w:r>
        <w:r w:rsidRPr="00A04598" w:rsidDel="006826A0">
          <w:delText>phic</w:delText>
        </w:r>
        <w:r w:rsidRPr="00A57DF4" w:rsidDel="006826A0">
          <w:delText xml:space="preserve"> information, and test scores that can be tied to individual students</w:delText>
        </w:r>
        <w:r w:rsidDel="006826A0">
          <w:delText xml:space="preserve"> and linked to teachers</w:delText>
        </w:r>
        <w:r w:rsidRPr="00A57DF4" w:rsidDel="006826A0">
          <w:delText>.</w:delText>
        </w:r>
      </w:del>
    </w:p>
    <w:p w:rsidR="003E2ED7" w:rsidRPr="00A04598" w:rsidDel="00894B69" w:rsidRDefault="003E2ED7" w:rsidP="00E77E4B">
      <w:del w:id="30" w:author="Alison Wellington" w:date="2010-10-09T12:04:00Z">
        <w:r w:rsidRPr="00A04598" w:rsidDel="006826A0">
          <w:delText>If we need to solicit additional grantees for the evaluation, we wil</w:delText>
        </w:r>
        <w:r w:rsidRPr="00A04598" w:rsidDel="006826A0">
          <w:rPr>
            <w:bCs/>
          </w:rPr>
          <w:delText xml:space="preserve">l work with IES to determine </w:delText>
        </w:r>
        <w:r w:rsidDel="006826A0">
          <w:rPr>
            <w:bCs/>
          </w:rPr>
          <w:delText>which ones</w:delText>
        </w:r>
        <w:r w:rsidRPr="00A04598" w:rsidDel="006826A0">
          <w:rPr>
            <w:bCs/>
          </w:rPr>
          <w:delText xml:space="preserve"> are </w:delText>
        </w:r>
        <w:r w:rsidDel="006826A0">
          <w:rPr>
            <w:bCs/>
          </w:rPr>
          <w:delText>best</w:delText>
        </w:r>
        <w:r w:rsidRPr="00A04598" w:rsidDel="006826A0">
          <w:delText xml:space="preserve"> suited for the evaluation.</w:delText>
        </w:r>
      </w:del>
      <w:r w:rsidRPr="00A04598">
        <w:t xml:space="preserve"> </w:t>
      </w:r>
    </w:p>
    <w:p w:rsidR="003E2ED7" w:rsidRPr="00A57DF4" w:rsidRDefault="003E2ED7" w:rsidP="00E77E4B">
      <w:r w:rsidRPr="00A57DF4">
        <w:rPr>
          <w:b/>
        </w:rPr>
        <w:t>Contacting Grantees.</w:t>
      </w:r>
      <w:r w:rsidRPr="00A57DF4">
        <w:t xml:space="preserve"> Once the evaluation grantees have been identified, we will send information packets to each district that will be included in the evaluation. The packets will include the following documents (</w:t>
      </w:r>
      <w:r>
        <w:t>see</w:t>
      </w:r>
      <w:r w:rsidRPr="00A57DF4">
        <w:t xml:space="preserve"> Appendi</w:t>
      </w:r>
      <w:r>
        <w:t>ces</w:t>
      </w:r>
      <w:r w:rsidRPr="00A57DF4">
        <w:t xml:space="preserve"> A and B): </w:t>
      </w:r>
    </w:p>
    <w:p w:rsidR="003E2ED7" w:rsidRPr="00A57DF4" w:rsidRDefault="003E2ED7" w:rsidP="00E77E4B">
      <w:pPr>
        <w:pStyle w:val="BulletBlue"/>
      </w:pPr>
      <w:r w:rsidRPr="00A57DF4">
        <w:rPr>
          <w:b/>
          <w:bCs/>
        </w:rPr>
        <w:t xml:space="preserve">Notification letter. </w:t>
      </w:r>
      <w:r w:rsidRPr="00A57DF4">
        <w:t xml:space="preserve">This letter highlights the importance of learning about the effectiveness of incentive programs, reminds the grantee of their participation in the evaluation, and provides an overview of the study design. The letter will also indicate that a member of the study team will </w:t>
      </w:r>
      <w:r>
        <w:t>telephone a district representative and</w:t>
      </w:r>
      <w:r w:rsidRPr="00A57DF4">
        <w:t xml:space="preserve"> provide more details, discuss the district’s participation in the study, and arrange for an in-person meeting with district and school officials.</w:t>
      </w:r>
    </w:p>
    <w:p w:rsidR="003E2ED7" w:rsidRPr="00A57DF4" w:rsidRDefault="003E2ED7" w:rsidP="00E77E4B">
      <w:pPr>
        <w:pStyle w:val="BulletBlueLastSS"/>
      </w:pPr>
      <w:r w:rsidRPr="00A57DF4">
        <w:rPr>
          <w:b/>
          <w:bCs/>
        </w:rPr>
        <w:t xml:space="preserve">Nontechnical brochure. </w:t>
      </w:r>
      <w:r w:rsidRPr="00A57DF4">
        <w:t xml:space="preserve">This two-page document describes the random assignment process in a simple and nonthreatening way, includes a partial list of evaluation requirements, lists the benefits of </w:t>
      </w:r>
      <w:r>
        <w:t>participation</w:t>
      </w:r>
      <w:r w:rsidRPr="00A57DF4">
        <w:t xml:space="preserve">, and presents data collection activities and timeline. It also identifies the organizations comprising the evaluation team and contact information. </w:t>
      </w:r>
    </w:p>
    <w:p w:rsidR="003E2ED7" w:rsidRPr="00A57DF4" w:rsidRDefault="003E2ED7" w:rsidP="00E77E4B">
      <w:pPr>
        <w:pStyle w:val="NormalSS"/>
        <w:ind w:firstLine="0"/>
      </w:pPr>
      <w:r w:rsidRPr="00A57DF4">
        <w:t xml:space="preserve">Mailings will be sent via FedEx for quick delivery and to better capture the recipients’ attention. </w:t>
      </w:r>
    </w:p>
    <w:p w:rsidR="003E2ED7" w:rsidRPr="00A57DF4" w:rsidRDefault="003E2ED7" w:rsidP="00E77E4B">
      <w:r w:rsidRPr="00A57DF4">
        <w:t xml:space="preserve">Within two days of the mailing’s delivery date, an evaluation team member will </w:t>
      </w:r>
      <w:r>
        <w:t>telephone</w:t>
      </w:r>
      <w:r w:rsidRPr="00A57DF4">
        <w:t xml:space="preserve"> the grantee to identify the appropriate contact. In subsequent calls, we will briefly describe the study and confirm the district’s agreement to participate</w:t>
      </w:r>
      <w:r>
        <w:t>.</w:t>
      </w:r>
      <w:r w:rsidRPr="00A57DF4">
        <w:t xml:space="preserve"> We will also arrange in-person visits with the grantee districts to provide an orientation to the evaluation. At any district-level meetings, we will attempt to involve all </w:t>
      </w:r>
      <w:r>
        <w:t>pertinent</w:t>
      </w:r>
      <w:r w:rsidRPr="00A57DF4">
        <w:t xml:space="preserve"> decision makers including key staff </w:t>
      </w:r>
      <w:r>
        <w:t>involved</w:t>
      </w:r>
      <w:r w:rsidRPr="00A57DF4">
        <w:t xml:space="preserve"> in the TIF grant application</w:t>
      </w:r>
      <w:r>
        <w:t xml:space="preserve"> process</w:t>
      </w:r>
      <w:r w:rsidRPr="00A57DF4">
        <w:t>.</w:t>
      </w:r>
    </w:p>
    <w:p w:rsidR="003E2ED7" w:rsidRPr="00A57DF4" w:rsidRDefault="003E2ED7" w:rsidP="00E77E4B">
      <w:pPr>
        <w:pStyle w:val="Heading3"/>
      </w:pPr>
      <w:bookmarkStart w:id="31" w:name="_Toc256361787"/>
      <w:r w:rsidRPr="00A57DF4">
        <w:t xml:space="preserve">2. </w:t>
      </w:r>
      <w:r>
        <w:tab/>
      </w:r>
      <w:r w:rsidRPr="00A57DF4">
        <w:t>Statistical Methods for Sample Selection and Degree of Accuracy Needed</w:t>
      </w:r>
      <w:bookmarkEnd w:id="31"/>
      <w:r w:rsidRPr="00A57DF4">
        <w:tab/>
      </w:r>
    </w:p>
    <w:p w:rsidR="003E2ED7" w:rsidRDefault="003E2ED7" w:rsidP="00E77E4B">
      <w:r w:rsidRPr="00A57DF4">
        <w:rPr>
          <w:b/>
        </w:rPr>
        <w:t>Statistical Methods for Sample Selection.</w:t>
      </w:r>
      <w:r w:rsidRPr="00A57DF4">
        <w:t xml:space="preserve"> </w:t>
      </w:r>
      <w:r>
        <w:t>This study will not sample grantees, districts, principals, or students. However, we will administer the teacher survey to a representative sample of teachers in the study schools.</w:t>
      </w:r>
    </w:p>
    <w:p w:rsidR="003E2ED7" w:rsidRDefault="003E2ED7" w:rsidP="00E77E4B">
      <w:r w:rsidRPr="00A57DF4">
        <w:t xml:space="preserve">As described in </w:t>
      </w:r>
      <w:r>
        <w:t>s</w:t>
      </w:r>
      <w:r w:rsidRPr="00A57DF4">
        <w:t>ection 1</w:t>
      </w:r>
      <w:r>
        <w:t xml:space="preserve"> above</w:t>
      </w:r>
      <w:r w:rsidRPr="00A57DF4">
        <w:t>, the study will use a convenience sample of grantees that received a TIF evaluation grant, and we will include as many schools as the grantees are willing and able to include in the evaluation</w:t>
      </w:r>
      <w:r>
        <w:t>, up to the maximum of 16 allowed</w:t>
      </w:r>
      <w:r w:rsidRPr="00A57DF4">
        <w:t>. If the universe of evaluation grantees brings more than the 200 schools, we will discuss with IES whether</w:t>
      </w:r>
      <w:r>
        <w:t xml:space="preserve"> or not</w:t>
      </w:r>
      <w:r w:rsidRPr="00A57DF4">
        <w:t xml:space="preserve"> </w:t>
      </w:r>
      <w:r>
        <w:t>to</w:t>
      </w:r>
      <w:r w:rsidRPr="00A57DF4">
        <w:t xml:space="preserve"> include all schools, which </w:t>
      </w:r>
      <w:r>
        <w:t xml:space="preserve">would </w:t>
      </w:r>
      <w:r w:rsidRPr="00A57DF4">
        <w:t>improve the power and lower the minimum de</w:t>
      </w:r>
      <w:r>
        <w:t xml:space="preserve">tectable effect for the study. </w:t>
      </w:r>
    </w:p>
    <w:p w:rsidR="003E2ED7" w:rsidRDefault="003E2ED7" w:rsidP="00E77E4B">
      <w:r>
        <w:t xml:space="preserve">We will collect administrative records for all students, teachers, and principals in the study. Administrative records will provide information on key outcomes—student achievement and educator mobility and recruitment. We will collect administrative records on all students and educators in the sample to maximize the statistical power of the study. In addition, there is no additional burden for a district to provide records on all students and educators, rather than a sample. </w:t>
      </w:r>
    </w:p>
    <w:p w:rsidR="003E2ED7" w:rsidRDefault="003E2ED7" w:rsidP="00E77E4B">
      <w:r>
        <w:t xml:space="preserve">We will administer a survey to all principals in the study. Principals will provide crucial data to examine school leaders’ understanding, perceptions, and experiences with DPBIP. In addition, in districts where detailed administrative records on recruitment are not available, principals may be an important source of information on recruitment of teachers in study schools.    </w:t>
      </w:r>
    </w:p>
    <w:p w:rsidR="003E2ED7" w:rsidRDefault="003E2ED7" w:rsidP="00E77E4B">
      <w:r>
        <w:t xml:space="preserve">We will administer the teacher survey to a representative sample of approximately 2,000 teachers. In addition to providing information on teachers’ understanding, attitudes, and experiences with DPBIP, this survey may provide additional information on teacher mobility in some districts with limited administrative records. As explained in the next section, a sample of 2,000 teachers will allow us to detect a meaningful impact of DPBIP on teacher mobility, and reduce the overall burden on teachers compared to administering the survey to all teachers in the study classrooms. </w:t>
      </w:r>
    </w:p>
    <w:p w:rsidR="003E2ED7" w:rsidRPr="00A57DF4" w:rsidRDefault="003E2ED7" w:rsidP="00E77E4B">
      <w:r w:rsidRPr="00A57DF4">
        <w:t xml:space="preserve">To estimate the impact of TIF on each outcome of interest, we will estimate the following model for the outcome </w:t>
      </w:r>
      <w:r w:rsidRPr="00A57DF4">
        <w:rPr>
          <w:i/>
          <w:iCs/>
        </w:rPr>
        <w:t>y</w:t>
      </w:r>
      <w:r w:rsidRPr="00A57DF4">
        <w:rPr>
          <w:i/>
          <w:iCs/>
          <w:vertAlign w:val="subscript"/>
        </w:rPr>
        <w:t xml:space="preserve">ijk </w:t>
      </w:r>
      <w:r w:rsidRPr="00A57DF4">
        <w:t xml:space="preserve">of individual (student or teacher) </w:t>
      </w:r>
      <w:r w:rsidRPr="00A57DF4">
        <w:rPr>
          <w:i/>
          <w:iCs/>
        </w:rPr>
        <w:t xml:space="preserve">i </w:t>
      </w:r>
      <w:r w:rsidRPr="00A57DF4">
        <w:t xml:space="preserve">in school </w:t>
      </w:r>
      <w:r w:rsidRPr="00A57DF4">
        <w:rPr>
          <w:i/>
          <w:iCs/>
        </w:rPr>
        <w:t xml:space="preserve">j </w:t>
      </w:r>
      <w:r w:rsidRPr="00A57DF4">
        <w:t xml:space="preserve">within grantee </w:t>
      </w:r>
      <w:r w:rsidRPr="00A57DF4">
        <w:rPr>
          <w:i/>
          <w:iCs/>
        </w:rPr>
        <w:t>k</w:t>
      </w:r>
      <w:r w:rsidRPr="00A57DF4">
        <w:t>:</w:t>
      </w:r>
    </w:p>
    <w:p w:rsidR="003E2ED7" w:rsidRPr="00A57DF4" w:rsidRDefault="003E2ED7" w:rsidP="00E77E4B">
      <w:r w:rsidRPr="002A3D1F">
        <w:pict>
          <v:shape id="_x0000_i1025" type="#_x0000_t75" style="width:324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hideGrammaticalErrors/&gt;&lt;w:stylePaneFormatFilter w:val=&quot;9001&quot;/&gt;&lt;w:defaultTabStop w:val=&quot;432&quot;/&gt;&lt;w:drawingGridHorizontalSpacing w:val=&quot;120&quot;/&gt;&lt;w:drawingGridVerticalSpacing w:val=&quot;75&quot;/&gt;&lt;w:displayHorizontalDrawingGridEvery w:val=&quot;0&quot;/&gt;&lt;w:displayVerticalDrawingGridEvery w:val=&quot;0&quot;/&gt;&lt;w:characterSpacingControl w:val=&quot;DontCompress&quot;/&gt;&lt;w:optimizeForBrowser/&gt;&lt;w:validateAgainstSchema/&gt;&lt;w:saveInvalidXML w:val=&quot;off&quot;/&gt;&lt;w:ignoreMixedContent w:val=&quot;off&quot;/&gt;&lt;w:alwaysShowPlaceholderText w:val=&quot;off&quot;/&gt;&lt;w:endnotePr&gt;&lt;w:numFmt w:val=&quot;decimal&quot;/&gt;&lt;/w:endnotePr&gt;&lt;w:compat&gt;&lt;w:breakWrappedTables/&gt;&lt;w:snapToGridInCell/&gt;&lt;w:wrapTextWithPunct/&gt;&lt;w:useAsianBreakRules/&gt;&lt;w:dontGrowAutofit/&gt;&lt;/w:compat&gt;&lt;wsp:rsids&gt;&lt;wsp:rsidRoot wsp:val=&quot;00AD4E68&quot;/&gt;&lt;wsp:rsid wsp:val=&quot;00012E2F&quot;/&gt;&lt;wsp:rsid wsp:val=&quot;00035B5E&quot;/&gt;&lt;wsp:rsid wsp:val=&quot;0007162C&quot;/&gt;&lt;wsp:rsid wsp:val=&quot;00084B8B&quot;/&gt;&lt;wsp:rsid wsp:val=&quot;000906F1&quot;/&gt;&lt;wsp:rsid wsp:val=&quot;000B2230&quot;/&gt;&lt;wsp:rsid wsp:val=&quot;000D6762&quot;/&gt;&lt;wsp:rsid wsp:val=&quot;001016C9&quot;/&gt;&lt;wsp:rsid wsp:val=&quot;001C6735&quot;/&gt;&lt;wsp:rsid wsp:val=&quot;0021512B&quot;/&gt;&lt;wsp:rsid wsp:val=&quot;0032556A&quot;/&gt;&lt;wsp:rsid wsp:val=&quot;00326E64&quot;/&gt;&lt;wsp:rsid wsp:val=&quot;003322AF&quot;/&gt;&lt;wsp:rsid wsp:val=&quot;0034446A&quot;/&gt;&lt;wsp:rsid wsp:val=&quot;003933A3&quot;/&gt;&lt;wsp:rsid wsp:val=&quot;003D7D79&quot;/&gt;&lt;wsp:rsid wsp:val=&quot;00437C46&quot;/&gt;&lt;wsp:rsid wsp:val=&quot;004423C5&quot;/&gt;&lt;wsp:rsid wsp:val=&quot;00476630&quot;/&gt;&lt;wsp:rsid wsp:val=&quot;004B5A30&quot;/&gt;&lt;wsp:rsid wsp:val=&quot;005063B7&quot;/&gt;&lt;wsp:rsid wsp:val=&quot;00511121&quot;/&gt;&lt;wsp:rsid wsp:val=&quot;00520071&quot;/&gt;&lt;wsp:rsid wsp:val=&quot;0053239B&quot;/&gt;&lt;wsp:rsid wsp:val=&quot;005B36CB&quot;/&gt;&lt;wsp:rsid wsp:val=&quot;005B6ED6&quot;/&gt;&lt;wsp:rsid wsp:val=&quot;005C2CAE&quot;/&gt;&lt;wsp:rsid wsp:val=&quot;005E3500&quot;/&gt;&lt;wsp:rsid wsp:val=&quot;005E3579&quot;/&gt;&lt;wsp:rsid wsp:val=&quot;006459CF&quot;/&gt;&lt;wsp:rsid wsp:val=&quot;0068066E&quot;/&gt;&lt;wsp:rsid wsp:val=&quot;006826A0&quot;/&gt;&lt;wsp:rsid wsp:val=&quot;00697791&quot;/&gt;&lt;wsp:rsid wsp:val=&quot;006A2D4C&quot;/&gt;&lt;wsp:rsid wsp:val=&quot;006B2CC8&quot;/&gt;&lt;wsp:rsid wsp:val=&quot;006B51E0&quot;/&gt;&lt;wsp:rsid wsp:val=&quot;006D1926&quot;/&gt;&lt;wsp:rsid wsp:val=&quot;006D4760&quot;/&gt;&lt;wsp:rsid wsp:val=&quot;006F5ED1&quot;/&gt;&lt;wsp:rsid wsp:val=&quot;00715D32&quot;/&gt;&lt;wsp:rsid wsp:val=&quot;00743684&quot;/&gt;&lt;wsp:rsid wsp:val=&quot;00763E2B&quot;/&gt;&lt;wsp:rsid wsp:val=&quot;00774FFE&quot;/&gt;&lt;wsp:rsid wsp:val=&quot;007A442F&quot;/&gt;&lt;wsp:rsid wsp:val=&quot;007B22B8&quot;/&gt;&lt;wsp:rsid wsp:val=&quot;007F2537&quot;/&gt;&lt;wsp:rsid wsp:val=&quot;008059B8&quot;/&gt;&lt;wsp:rsid wsp:val=&quot;008163A6&quot;/&gt;&lt;wsp:rsid wsp:val=&quot;00841B53&quot;/&gt;&lt;wsp:rsid wsp:val=&quot;008B094B&quot;/&gt;&lt;wsp:rsid wsp:val=&quot;008C329A&quot;/&gt;&lt;wsp:rsid wsp:val=&quot;008D24EA&quot;/&gt;&lt;wsp:rsid wsp:val=&quot;008D3E68&quot;/&gt;&lt;wsp:rsid wsp:val=&quot;008D412F&quot;/&gt;&lt;wsp:rsid wsp:val=&quot;008F174F&quot;/&gt;&lt;wsp:rsid wsp:val=&quot;00980FD0&quot;/&gt;&lt;wsp:rsid wsp:val=&quot;009B2CFE&quot;/&gt;&lt;wsp:rsid wsp:val=&quot;009F341F&quot;/&gt;&lt;wsp:rsid wsp:val=&quot;009F7B59&quot;/&gt;&lt;wsp:rsid wsp:val=&quot;00A5546E&quot;/&gt;&lt;wsp:rsid wsp:val=&quot;00A562D6&quot;/&gt;&lt;wsp:rsid wsp:val=&quot;00AD1BC9&quot;/&gt;&lt;wsp:rsid wsp:val=&quot;00AD4E68&quot;/&gt;&lt;wsp:rsid wsp:val=&quot;00AD5E54&quot;/&gt;&lt;wsp:rsid wsp:val=&quot;00B041B7&quot;/&gt;&lt;wsp:rsid wsp:val=&quot;00B47608&quot;/&gt;&lt;wsp:rsid wsp:val=&quot;00BB12C2&quot;/&gt;&lt;wsp:rsid wsp:val=&quot;00C04558&quot;/&gt;&lt;wsp:rsid wsp:val=&quot;00C43542&quot;/&gt;&lt;wsp:rsid wsp:val=&quot;00C55D4A&quot;/&gt;&lt;wsp:rsid wsp:val=&quot;00C90EB5&quot;/&gt;&lt;wsp:rsid wsp:val=&quot;00CE44E8&quot;/&gt;&lt;wsp:rsid wsp:val=&quot;00CE750D&quot;/&gt;&lt;wsp:rsid wsp:val=&quot;00CF3870&quot;/&gt;&lt;wsp:rsid wsp:val=&quot;00D203FD&quot;/&gt;&lt;wsp:rsid wsp:val=&quot;00D8692E&quot;/&gt;&lt;wsp:rsid wsp:val=&quot;00E015E3&quot;/&gt;&lt;wsp:rsid wsp:val=&quot;00E16191&quot;/&gt;&lt;wsp:rsid wsp:val=&quot;00E674EF&quot;/&gt;&lt;wsp:rsid wsp:val=&quot;00E7379B&quot;/&gt;&lt;wsp:rsid wsp:val=&quot;00E77E4B&quot;/&gt;&lt;wsp:rsid wsp:val=&quot;00E81089&quot;/&gt;&lt;wsp:rsid wsp:val=&quot;00EB15D8&quot;/&gt;&lt;wsp:rsid wsp:val=&quot;00EE4703&quot;/&gt;&lt;wsp:rsid wsp:val=&quot;00EF083C&quot;/&gt;&lt;wsp:rsid wsp:val=&quot;00F40641&quot;/&gt;&lt;wsp:rsid wsp:val=&quot;00F55523&quot;/&gt;&lt;wsp:rsid wsp:val=&quot;00FC3538&quot;/&gt;&lt;wsp:rsid wsp:val=&quot;00FC7437&quot;/&gt;&lt;wsp:rsid wsp:val=&quot;00FF3CB6&quot;/&gt;&lt;/wsp:rsids&gt;&lt;/w:docPr&gt;&lt;w:body&gt;&lt;w:p wsp:rsidR=&quot;00000000&quot; wsp:rsidRDefault=&quot;000906F1&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y&lt;/m:t&gt;&lt;/m:r&gt;&lt;/m:e&gt;&lt;m:sub&gt;&lt;m:r&gt;&lt;w:rPr&gt;&lt;w:rFonts w:ascii=&quot;Cambria Math&quot; w:h-ansi=&quot;Cambria Math&quot;/&gt;&lt;wx:font wx:val=&quot;Cambria Math&quot;/&gt;&lt;w:i/&gt;&lt;/w:rPr&gt;&lt;m:t&gt;ijk&lt;/m:t&gt;&lt;/m:r&gt;&lt;/m:sub&gt;&lt;/m:sSub&gt;&lt;m:r&gt;&lt;w:rPr&gt;&lt;w:rFonts w:ascii=&quot;Cambria Math&quot; w:h-ansi=&quot;Cambria Math&quot;/&gt;&lt;wx:font wx:val=&quot;Cambria Math&quot;/&gt;&lt;w:i/&gt;&lt;/w:rPr&gt;&lt;m:t&gt;=&lt;/m:t&gt;&lt;/m:r&gt;&lt;m:nary&gt;&lt;m:naryPr&gt;&lt;m:chr m:val=&quot;âˆ‘&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k=1&lt;/m:t&gt;&lt;/m:r&gt;&lt;/m:sub&gt;&lt;m:sup&gt;&lt;m:r&gt;&lt;w:rPr&gt;&lt;w:rFonts w:ascii=&quot;Cambria Math&quot; w:h-ansi=&quot;Cambria Math&quot;/&gt;&lt;wx:font wx:val=&quot;Cambria Math&quot;/&gt;&lt;w:i/&gt;&lt;/w:rPr&gt;&lt;m:t&gt;K&lt;/m:t&gt;&lt;/m:r&gt;&lt;/m:sup&gt;&lt;m:e&gt;&lt;m:d&gt;&lt;m:dPr&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Î±&lt;/m:t&gt;&lt;/m:r&gt;&lt;/m:e&gt;&lt;m:sub&gt;&lt;m:r&gt;&lt;w:rPr&gt;&lt;w:rFonts w:ascii=&quot;Cambria Math&quot; w:h-ansi=&quot;Cambria Math&quot;/&gt;&lt;wx:font wx:val=&quot;Cambria Math&quot;/&gt;&lt;w:i/&gt;&lt;/w:rPr&gt;&lt;m:t&gt;k&lt;/m:t&gt;&lt;/m:r&gt;&lt;/m:sub&gt;&lt;/m:s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G&lt;/m:t&gt;&lt;/m:r&gt;&lt;/m:e&gt;&lt;m:sub&gt;&lt;m:r&gt;&lt;w:rPr&gt;&lt;w:rFonts w:ascii=&quot;Cambria Math&quot; w:h-ansi=&quot;Cambria Math&quot;/&gt;&lt;wx:font wx:val=&quot;Cambria Math&quot;/&gt;&lt;w:i/&gt;&lt;/w:rPr&gt;&lt;m:t&gt;k&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Î²&lt;/m:t&gt;&lt;/m:r&gt;&lt;/m:e&gt;&lt;m:sub&gt;&lt;m:r&gt;&lt;w:rPr&gt;&lt;w:rFonts w:ascii=&quot;Cambria Math&quot; w:h-ansi=&quot;Cambria Math&quot;/&gt;&lt;wx:font wx:val=&quot;Cambria Math&quot;/&gt;&lt;w:i/&gt;&lt;/w:rPr&gt;&lt;m:t&gt;1k&lt;/m:t&gt;&lt;/m:r&gt;&lt;/m:sub&gt;&lt;/m:sSub&gt;&lt;m:d&gt;&lt;m:dPr&gt;&lt;m:ctrlPr&gt;&lt;w:rPr&gt;&lt;w:rFonts w:ascii=&quot;Cambria Math&quot; w:h-ansi=&quot;Cambria Math&quot;/&gt;&lt;wx:font wx:val=&quot;Cambria Math&quot;/&gt;&lt;w:i/&gt;&lt;/w:rPr&gt;&lt;/m:ctrlPr&gt;&lt;/m:dPr&gt;&lt;m:e&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jk&lt;/m:t&gt;&lt;/m:r&gt;&lt;/m:sub&gt;&lt;m:sup&gt;&lt;m:r&gt;&lt;w:rPr&gt;&lt;w:rFonts w:ascii=&quot;Cambria Math&quot; w:h-ansi=&quot;Cambria Math&quot;/&gt;&lt;wx:font wx:val=&quot;Cambria Math&quot;/&gt;&lt;w:i/&gt;&lt;/w:rPr&gt;&lt;m:t&gt;(1)&lt;/m:t&gt;&lt;/m:r&gt;&lt;/m:sup&gt;&lt;/m:sSubSup&gt;&lt;m:r&gt;&lt;w:rPr&gt;&lt;w:rFonts w:ascii=&quot;Cambria Math&quot; w:h-ansi=&quot;Cambria Math&quot;/&gt;&lt;wx:font wx:val=&quot;Cambria Math&quot;/&gt;&lt;w:i/&gt;&lt;/w:rPr&gt;&lt;m:t&gt;Ã—&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G&lt;/m:t&gt;&lt;/m:r&gt;&lt;/m:e&gt;&lt;m:sub&gt;&lt;m:r&gt;&lt;w:rPr&gt;&lt;w:rFonts w:ascii=&quot;Cambria Math&quot; w:h-ansi=&quot;Cambria Math&quot;/&gt;&lt;wx:font wx:val=&quot;Cambria Math&quot;/&gt;&lt;w:i/&gt;&lt;/w:rPr&gt;&lt;m:t&gt;k&lt;/m:t&gt;&lt;/m:r&gt;&lt;/m:sub&gt;&lt;/m:sSub&gt;&lt;/m:e&gt;&lt;/m:d&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Î²&lt;/m:t&gt;&lt;/m:r&gt;&lt;/m:e&gt;&lt;m:sub&gt;&lt;m:r&gt;&lt;w:rPr&gt;&lt;w:rFonts w:ascii=&quot;Cambria Math&quot; w:h-ansi=&quot;Cambria Math&quot;/&gt;&lt;wx:font wx:val=&quot;Cambria Math&quot;/&gt;&lt;w:i/&gt;&lt;/w:rPr&gt;&lt;m:t&gt;2k&lt;/m:t&gt;&lt;/m:r&gt;&lt;/m:sub&gt;&lt;/m:sSub&gt;&lt;m:d&gt;&lt;m:dPr&gt;&lt;m:ctrlPr&gt;&lt;w:rPr&gt;&lt;w:rFonts w:ascii=&quot;Cambria Math&quot; w:h-ansi=&quot;Cambria Math&quot;/&gt;&lt;wx:font wx:val=&quot;Cambria Math&quot;/&gt;&lt;w:i/&gt;&lt;/w:rPr&gt;&lt;/m:ctrlPr&gt;&lt;/m:dPr&gt;&lt;m:e&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jk&lt;/m:t&gt;&lt;/m:r&gt;&lt;/m:sub&gt;&lt;m:sup&gt;&lt;m:r&gt;&lt;w:rPr&gt;&lt;w:rFonts w:ascii=&quot;Cambria Math&quot; w:h-ansi=&quot;Cambria Math&quot;/&gt;&lt;wx:font wx:val=&quot;Cambria Math&quot;/&gt;&lt;w:i/&gt;&lt;/w:rPr&gt;&lt;m:t&gt;(2)&lt;/m:t&gt;&lt;/m:r&gt;&lt;/m:sup&gt;&lt;/m:sSubSup&gt;&lt;m:r&gt;&lt;w:rPr&gt;&lt;w:rFonts w:ascii=&quot;Cambria Math&quot; w:h-ansi=&quot;Cambria Math&quot;/&gt;&lt;wx:font wx:val=&quot;Cambria Math&quot;/&gt;&lt;w:i/&gt;&lt;/w:rPr&gt;&lt;m:t&gt;Ã—&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G&lt;/m:t&gt;&lt;/m:r&gt;&lt;/m:e&gt;&lt;m:sub&gt;&lt;m:r&gt;&lt;w:rPr&gt;&lt;w:rFonts w:ascii=&quot;Cambria Math&quot; w:h-ansi=&quot;Cambria Math&quot;/&gt;&lt;wx:font wx:val=&quot;Cambria Math&quot;/&gt;&lt;w:i/&gt;&lt;/w:rPr&gt;&lt;m:t&gt;k&lt;/m:t&gt;&lt;/m:r&gt;&lt;/m:sub&gt;&lt;/m:sSub&gt;&lt;/m:e&gt;&lt;/m:d&gt;&lt;/m:e&gt;&lt;/m:d&gt;&lt;/m:e&gt;&lt;/m:nary&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b/&gt;&lt;w:i/&gt;&lt;/w:rPr&gt;&lt;/m:ctrlPr&gt;&lt;/m:sSubPr&gt;&lt;m:e&gt;&lt;m:r&gt;&lt;m:rPr&gt;&lt;m:sty m:val=&quot;bi&quot;/&gt;&lt;/m:rPr&gt;&lt;w:rPr&gt;&lt;w:rFonts w:ascii=&quot;Cambria Math&quot; w:h-ansi=&quot;Cambria Math&quot;/&gt;&lt;wx:font wx:val=&quot;Cambria Math&quot;/&gt;&lt;w:b/&gt;&lt;w:i/&gt;&lt;/w:rPr&gt;&lt;m:t&gt;X&lt;/m:t&gt;&lt;/m:r&gt;&lt;/m:e&gt;&lt;m:sub&gt;&lt;m:r&gt;&lt;m:rPr&gt;&lt;m:sty m:val=&quot;bi&quot;/&gt;&lt;/m:rPr&gt;&lt;w:rPr&gt;&lt;w:rFonts w:ascii=&quot;Cambria Math&quot; w:h-ansi=&quot;Cambria Math&quot;/&gt;&lt;wx:font wx:val=&quot;Cambria Math&quot;/&gt;&lt;w:b/&gt;&lt;w:i/&gt;&lt;/w:rPr&gt;&lt;m:t&gt;ijk&lt;/m:t&gt;&lt;/m:r&gt;&lt;/m:sub&gt;&lt;/m:sSub&gt;&lt;m:r&gt;&lt;m:rPr&gt;&lt;m:sty m:val=&quot;bi&quot;/&gt;&lt;/m:rPr&gt;&lt;w:rPr&gt;&lt;w:rFonts w:ascii=&quot;Cambria Math&quot; w:h-ansi=&quot;Cambria Math&quot;/&gt;&lt;wx:font wx:val=&quot;Cambria Math&quot;/&gt;&lt;w:b/&gt;&lt;w:i/&gt;&lt;/w:rPr&gt;&lt;m:t&gt;Î´&lt;/m:t&gt;&lt;/m:r&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b/&gt;&lt;w:i/&gt;&lt;/w:rPr&gt;&lt;/m:ctrlPr&gt;&lt;/m:sSubPr&gt;&lt;m:e&gt;&lt;m:r&gt;&lt;m:rPr&gt;&lt;m:sty m:val=&quot;bi&quot;/&gt;&lt;/m:rPr&gt;&lt;w:rPr&gt;&lt;w:rFonts w:ascii=&quot;Cambria Math&quot; w:h-ansi=&quot;Cambria Math&quot;/&gt;&lt;wx:font wx:val=&quot;Cambria Math&quot;/&gt;&lt;w:b/&gt;&lt;w:i/&gt;&lt;/w:rPr&gt;&lt;m:t&gt;Z&lt;/m:t&gt;&lt;/m:r&gt;&lt;/m:e&gt;&lt;m:sub&gt;&lt;m:r&gt;&lt;m:rPr&gt;&lt;m:sty m:val=&quot;bi&quot;/&gt;&lt;/m:rPr&gt;&lt;w:rPr&gt;&lt;w:rFonts w:ascii=&quot;Cambria Math&quot; w:h-ansi=&quot;Cambria Math&quot;/&gt;&lt;wx:font wx:val=&quot;Cambria Math&quot;/&gt;&lt;w:b/&gt;&lt;w:i/&gt;&lt;/w:rPr&gt;&lt;m:t&gt;jk&lt;/m:t&gt;&lt;/m:r&gt;&lt;/m:sub&gt;&lt;/m:sSub&gt;&lt;m:r&gt;&lt;m:rPr&gt;&lt;m:sty m:val=&quot;bi&quot;/&gt;&lt;/m:rPr&gt;&lt;w:rPr&gt;&lt;w:rFonts w:ascii=&quot;Cambria Math&quot; w:h-ansi=&quot;Cambria Math&quot;/&gt;&lt;wx:font wx:val=&quot;Cambria Math&quot;/&gt;&lt;w:b/&gt;&lt;w:i/&gt;&lt;/w:rPr&gt;&lt;m:t&gt;Î³&lt;/m:t&gt;&lt;/m:r&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Î¼&lt;/m:t&gt;&lt;/m:r&gt;&lt;/m:e&gt;&lt;m:sub&gt;&lt;m:r&gt;&lt;w:rPr&gt;&lt;w:rFonts w:ascii=&quot;Cambria Math&quot; w:h-ansi=&quot;Cambria Math&quot;/&gt;&lt;wx:font wx:val=&quot;Cambria Math&quot;/&gt;&lt;w:i/&gt;&lt;/w:rPr&gt;&lt;m:t&gt;jk&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Îµ&lt;/m:t&gt;&lt;/m:r&gt;&lt;/m:e&gt;&lt;m:sub&gt;&lt;m:r&gt;&lt;w:rPr&gt;&lt;w:rFonts w:ascii=&quot;Cambria Math&quot; w:h-ansi=&quot;Cambria Math&quot;/&gt;&lt;wx:font wx:val=&quot;Cambria Math&quot;/&gt;&lt;w:i/&gt;&lt;/w:rPr&gt;&lt;m:t&gt;ijk&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p>
    <w:p w:rsidR="003E2ED7" w:rsidRPr="00A57DF4" w:rsidRDefault="003E2ED7" w:rsidP="00E77E4B">
      <w:pPr>
        <w:ind w:firstLine="0"/>
      </w:pPr>
      <w:r w:rsidRPr="00A57DF4">
        <w:t xml:space="preserve">where </w:t>
      </w:r>
      <w:r w:rsidRPr="00A57DF4">
        <w:rPr>
          <w:i/>
          <w:iCs/>
        </w:rPr>
        <w:t>G</w:t>
      </w:r>
      <w:r w:rsidRPr="00A57DF4">
        <w:rPr>
          <w:i/>
          <w:iCs/>
          <w:vertAlign w:val="subscript"/>
        </w:rPr>
        <w:t>k</w:t>
      </w:r>
      <w:r w:rsidRPr="00A57DF4">
        <w:rPr>
          <w:i/>
          <w:iCs/>
        </w:rPr>
        <w:t xml:space="preserve">  </w:t>
      </w:r>
      <w:r w:rsidRPr="00A57DF4">
        <w:t xml:space="preserve">is a dummy variable for grantee </w:t>
      </w:r>
      <w:r w:rsidRPr="00A57DF4">
        <w:rPr>
          <w:i/>
          <w:iCs/>
        </w:rPr>
        <w:t>k</w:t>
      </w:r>
      <w:r w:rsidRPr="00A57DF4">
        <w:t>; α</w:t>
      </w:r>
      <w:r w:rsidRPr="00A57DF4">
        <w:rPr>
          <w:vertAlign w:val="subscript"/>
        </w:rPr>
        <w:t>k</w:t>
      </w:r>
      <w:r w:rsidRPr="00A57DF4">
        <w:t xml:space="preserve"> is a grantee fixed effect;  </w:t>
      </w:r>
      <w:r w:rsidRPr="002A3D1F">
        <w:rPr>
          <w:iCs/>
        </w:rPr>
        <w:fldChar w:fldCharType="begin"/>
      </w:r>
      <w:r w:rsidRPr="002A3D1F">
        <w:rPr>
          <w:iCs/>
        </w:rPr>
        <w:instrText xml:space="preserve"> QUOTE </w:instrText>
      </w:r>
      <w:r w:rsidRPr="002A3D1F">
        <w:pict>
          <v:shape id="_x0000_i1026" type="#_x0000_t75" style="width:18.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hideGrammaticalErrors/&gt;&lt;w:stylePaneFormatFilter w:val=&quot;9001&quot;/&gt;&lt;w:defaultTabStop w:val=&quot;432&quot;/&gt;&lt;w:drawingGridHorizontalSpacing w:val=&quot;120&quot;/&gt;&lt;w:drawingGridVerticalSpacing w:val=&quot;75&quot;/&gt;&lt;w:displayHorizontalDrawingGridEvery w:val=&quot;0&quot;/&gt;&lt;w:displayVerticalDrawingGridEvery w:val=&quot;0&quot;/&gt;&lt;w:characterSpacingControl w:val=&quot;DontCompress&quot;/&gt;&lt;w:optimizeForBrowser/&gt;&lt;w:validateAgainstSchema/&gt;&lt;w:saveInvalidXML w:val=&quot;off&quot;/&gt;&lt;w:ignoreMixedContent w:val=&quot;off&quot;/&gt;&lt;w:alwaysShowPlaceholderText w:val=&quot;off&quot;/&gt;&lt;w:endnotePr&gt;&lt;w:numFmt w:val=&quot;decimal&quot;/&gt;&lt;/w:endnotePr&gt;&lt;w:compat&gt;&lt;w:breakWrappedTables/&gt;&lt;w:snapToGridInCell/&gt;&lt;w:wrapTextWithPunct/&gt;&lt;w:useAsianBreakRules/&gt;&lt;w:dontGrowAutofit/&gt;&lt;/w:compat&gt;&lt;wsp:rsids&gt;&lt;wsp:rsidRoot wsp:val=&quot;00AD4E68&quot;/&gt;&lt;wsp:rsid wsp:val=&quot;00012E2F&quot;/&gt;&lt;wsp:rsid wsp:val=&quot;00035B5E&quot;/&gt;&lt;wsp:rsid wsp:val=&quot;0007162C&quot;/&gt;&lt;wsp:rsid wsp:val=&quot;00084B8B&quot;/&gt;&lt;wsp:rsid wsp:val=&quot;000B2230&quot;/&gt;&lt;wsp:rsid wsp:val=&quot;000D6762&quot;/&gt;&lt;wsp:rsid wsp:val=&quot;001016C9&quot;/&gt;&lt;wsp:rsid wsp:val=&quot;001C6735&quot;/&gt;&lt;wsp:rsid wsp:val=&quot;0021512B&quot;/&gt;&lt;wsp:rsid wsp:val=&quot;002A3D1F&quot;/&gt;&lt;wsp:rsid wsp:val=&quot;0032556A&quot;/&gt;&lt;wsp:rsid wsp:val=&quot;00326E64&quot;/&gt;&lt;wsp:rsid wsp:val=&quot;003322AF&quot;/&gt;&lt;wsp:rsid wsp:val=&quot;0034446A&quot;/&gt;&lt;wsp:rsid wsp:val=&quot;003933A3&quot;/&gt;&lt;wsp:rsid wsp:val=&quot;003D7D79&quot;/&gt;&lt;wsp:rsid wsp:val=&quot;00437C46&quot;/&gt;&lt;wsp:rsid wsp:val=&quot;0044185F&quot;/&gt;&lt;wsp:rsid wsp:val=&quot;004423C5&quot;/&gt;&lt;wsp:rsid wsp:val=&quot;00476630&quot;/&gt;&lt;wsp:rsid wsp:val=&quot;004B5A30&quot;/&gt;&lt;wsp:rsid wsp:val=&quot;005063B7&quot;/&gt;&lt;wsp:rsid wsp:val=&quot;00511121&quot;/&gt;&lt;wsp:rsid wsp:val=&quot;00520071&quot;/&gt;&lt;wsp:rsid wsp:val=&quot;0053239B&quot;/&gt;&lt;wsp:rsid wsp:val=&quot;005B36CB&quot;/&gt;&lt;wsp:rsid wsp:val=&quot;005B6ED6&quot;/&gt;&lt;wsp:rsid wsp:val=&quot;005C2CAE&quot;/&gt;&lt;wsp:rsid wsp:val=&quot;005E3500&quot;/&gt;&lt;wsp:rsid wsp:val=&quot;005E3579&quot;/&gt;&lt;wsp:rsid wsp:val=&quot;006459CF&quot;/&gt;&lt;wsp:rsid wsp:val=&quot;0068066E&quot;/&gt;&lt;wsp:rsid wsp:val=&quot;006826A0&quot;/&gt;&lt;wsp:rsid wsp:val=&quot;00697791&quot;/&gt;&lt;wsp:rsid wsp:val=&quot;006A2D4C&quot;/&gt;&lt;wsp:rsid wsp:val=&quot;006B2CC8&quot;/&gt;&lt;wsp:rsid wsp:val=&quot;006B51E0&quot;/&gt;&lt;wsp:rsid wsp:val=&quot;006D1926&quot;/&gt;&lt;wsp:rsid wsp:val=&quot;006D4760&quot;/&gt;&lt;wsp:rsid wsp:val=&quot;006F5ED1&quot;/&gt;&lt;wsp:rsid wsp:val=&quot;00715D32&quot;/&gt;&lt;wsp:rsid wsp:val=&quot;00743684&quot;/&gt;&lt;wsp:rsid wsp:val=&quot;00763E2B&quot;/&gt;&lt;wsp:rsid wsp:val=&quot;00774FFE&quot;/&gt;&lt;wsp:rsid wsp:val=&quot;007A442F&quot;/&gt;&lt;wsp:rsid wsp:val=&quot;007B22B8&quot;/&gt;&lt;wsp:rsid wsp:val=&quot;007F2537&quot;/&gt;&lt;wsp:rsid wsp:val=&quot;008059B8&quot;/&gt;&lt;wsp:rsid wsp:val=&quot;008163A6&quot;/&gt;&lt;wsp:rsid wsp:val=&quot;00841B53&quot;/&gt;&lt;wsp:rsid wsp:val=&quot;008B094B&quot;/&gt;&lt;wsp:rsid wsp:val=&quot;008C329A&quot;/&gt;&lt;wsp:rsid wsp:val=&quot;008D24EA&quot;/&gt;&lt;wsp:rsid wsp:val=&quot;008D3E68&quot;/&gt;&lt;wsp:rsid wsp:val=&quot;008D412F&quot;/&gt;&lt;wsp:rsid wsp:val=&quot;008F174F&quot;/&gt;&lt;wsp:rsid wsp:val=&quot;00980FD0&quot;/&gt;&lt;wsp:rsid wsp:val=&quot;009B2CFE&quot;/&gt;&lt;wsp:rsid wsp:val=&quot;009F341F&quot;/&gt;&lt;wsp:rsid wsp:val=&quot;009F7B59&quot;/&gt;&lt;wsp:rsid wsp:val=&quot;00A5546E&quot;/&gt;&lt;wsp:rsid wsp:val=&quot;00A562D6&quot;/&gt;&lt;wsp:rsid wsp:val=&quot;00AD1BC9&quot;/&gt;&lt;wsp:rsid wsp:val=&quot;00AD4E68&quot;/&gt;&lt;wsp:rsid wsp:val=&quot;00AD5E54&quot;/&gt;&lt;wsp:rsid wsp:val=&quot;00B041B7&quot;/&gt;&lt;wsp:rsid wsp:val=&quot;00B47608&quot;/&gt;&lt;wsp:rsid wsp:val=&quot;00BB12C2&quot;/&gt;&lt;wsp:rsid wsp:val=&quot;00C04558&quot;/&gt;&lt;wsp:rsid wsp:val=&quot;00C43542&quot;/&gt;&lt;wsp:rsid wsp:val=&quot;00C55D4A&quot;/&gt;&lt;wsp:rsid wsp:val=&quot;00C90EB5&quot;/&gt;&lt;wsp:rsid wsp:val=&quot;00CE44E8&quot;/&gt;&lt;wsp:rsid wsp:val=&quot;00CE750D&quot;/&gt;&lt;wsp:rsid wsp:val=&quot;00CF3870&quot;/&gt;&lt;wsp:rsid wsp:val=&quot;00D203FD&quot;/&gt;&lt;wsp:rsid wsp:val=&quot;00D8692E&quot;/&gt;&lt;wsp:rsid wsp:val=&quot;00E015E3&quot;/&gt;&lt;wsp:rsid wsp:val=&quot;00E16191&quot;/&gt;&lt;wsp:rsid wsp:val=&quot;00E674EF&quot;/&gt;&lt;wsp:rsid wsp:val=&quot;00E7379B&quot;/&gt;&lt;wsp:rsid wsp:val=&quot;00E77E4B&quot;/&gt;&lt;wsp:rsid wsp:val=&quot;00E81089&quot;/&gt;&lt;wsp:rsid wsp:val=&quot;00EB15D8&quot;/&gt;&lt;wsp:rsid wsp:val=&quot;00EE4703&quot;/&gt;&lt;wsp:rsid wsp:val=&quot;00EF083C&quot;/&gt;&lt;wsp:rsid wsp:val=&quot;00F40641&quot;/&gt;&lt;wsp:rsid wsp:val=&quot;00F55523&quot;/&gt;&lt;wsp:rsid wsp:val=&quot;00FC3538&quot;/&gt;&lt;wsp:rsid wsp:val=&quot;00FC7437&quot;/&gt;&lt;wsp:rsid wsp:val=&quot;00FF3CB6&quot;/&gt;&lt;/wsp:rsids&gt;&lt;/w:docPr&gt;&lt;w:body&gt;&lt;w:p wsp:rsidR=&quot;00000000&quot; wsp:rsidRDefault=&quot;0044185F&quot;&gt;&lt;m:oMathPara&gt;&lt;m:oMath&gt;&lt;m:sSubSup&gt;&lt;m:sSubSupPr&gt;&lt;m:ctrlPr&gt;&lt;w:rPr&gt;&lt;w:rFonts w:ascii=&quot;Cambria Math&quot; w:h-ansi=&quot;Cambria Math&quot;/&gt;&lt;wx:font wx:val=&quot;Cambria Math&quot;/&gt;&lt;w:i/&gt;&lt;w:i-cs/&gt;&lt;/w:rPr&gt;&lt;/m:ctrlPr&gt;&lt;/m:sSubSup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jk&lt;/m:t&gt;&lt;/m:r&gt;&lt;/m:sub&gt;&lt;m:sup&gt;&lt;m:r&gt;&lt;w:rPr&gt;&lt;w:rFonts w:ascii=&quot;Cambria Math&quot; w:h-ansi=&quot;Cambria Math&quot;/&gt;&lt;wx:font wx:val=&quot;Cambria Math&quot;/&gt;&lt;w:i/&gt;&lt;/w:rPr&gt;&lt;m:t&gt;(1)&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Pr="002A3D1F">
        <w:rPr>
          <w:iCs/>
        </w:rPr>
        <w:instrText xml:space="preserve"> </w:instrText>
      </w:r>
      <w:r w:rsidRPr="002A3D1F">
        <w:rPr>
          <w:iCs/>
        </w:rPr>
        <w:fldChar w:fldCharType="separate"/>
      </w:r>
      <w:r w:rsidRPr="002A3D1F">
        <w:pict>
          <v:shape id="_x0000_i1027" type="#_x0000_t75" style="width:18.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hideGrammaticalErrors/&gt;&lt;w:stylePaneFormatFilter w:val=&quot;9001&quot;/&gt;&lt;w:defaultTabStop w:val=&quot;432&quot;/&gt;&lt;w:drawingGridHorizontalSpacing w:val=&quot;120&quot;/&gt;&lt;w:drawingGridVerticalSpacing w:val=&quot;75&quot;/&gt;&lt;w:displayHorizontalDrawingGridEvery w:val=&quot;0&quot;/&gt;&lt;w:displayVerticalDrawingGridEvery w:val=&quot;0&quot;/&gt;&lt;w:characterSpacingControl w:val=&quot;DontCompress&quot;/&gt;&lt;w:optimizeForBrowser/&gt;&lt;w:validateAgainstSchema/&gt;&lt;w:saveInvalidXML w:val=&quot;off&quot;/&gt;&lt;w:ignoreMixedContent w:val=&quot;off&quot;/&gt;&lt;w:alwaysShowPlaceholderText w:val=&quot;off&quot;/&gt;&lt;w:endnotePr&gt;&lt;w:numFmt w:val=&quot;decimal&quot;/&gt;&lt;/w:endnotePr&gt;&lt;w:compat&gt;&lt;w:breakWrappedTables/&gt;&lt;w:snapToGridInCell/&gt;&lt;w:wrapTextWithPunct/&gt;&lt;w:useAsianBreakRules/&gt;&lt;w:dontGrowAutofit/&gt;&lt;/w:compat&gt;&lt;wsp:rsids&gt;&lt;wsp:rsidRoot wsp:val=&quot;00AD4E68&quot;/&gt;&lt;wsp:rsid wsp:val=&quot;00012E2F&quot;/&gt;&lt;wsp:rsid wsp:val=&quot;00035B5E&quot;/&gt;&lt;wsp:rsid wsp:val=&quot;0007162C&quot;/&gt;&lt;wsp:rsid wsp:val=&quot;00084B8B&quot;/&gt;&lt;wsp:rsid wsp:val=&quot;000B2230&quot;/&gt;&lt;wsp:rsid wsp:val=&quot;000D6762&quot;/&gt;&lt;wsp:rsid wsp:val=&quot;001016C9&quot;/&gt;&lt;wsp:rsid wsp:val=&quot;001C6735&quot;/&gt;&lt;wsp:rsid wsp:val=&quot;0021512B&quot;/&gt;&lt;wsp:rsid wsp:val=&quot;002A3D1F&quot;/&gt;&lt;wsp:rsid wsp:val=&quot;0032556A&quot;/&gt;&lt;wsp:rsid wsp:val=&quot;00326E64&quot;/&gt;&lt;wsp:rsid wsp:val=&quot;003322AF&quot;/&gt;&lt;wsp:rsid wsp:val=&quot;0034446A&quot;/&gt;&lt;wsp:rsid wsp:val=&quot;003933A3&quot;/&gt;&lt;wsp:rsid wsp:val=&quot;003D7D79&quot;/&gt;&lt;wsp:rsid wsp:val=&quot;00437C46&quot;/&gt;&lt;wsp:rsid wsp:val=&quot;0044185F&quot;/&gt;&lt;wsp:rsid wsp:val=&quot;004423C5&quot;/&gt;&lt;wsp:rsid wsp:val=&quot;00476630&quot;/&gt;&lt;wsp:rsid wsp:val=&quot;004B5A30&quot;/&gt;&lt;wsp:rsid wsp:val=&quot;005063B7&quot;/&gt;&lt;wsp:rsid wsp:val=&quot;00511121&quot;/&gt;&lt;wsp:rsid wsp:val=&quot;00520071&quot;/&gt;&lt;wsp:rsid wsp:val=&quot;0053239B&quot;/&gt;&lt;wsp:rsid wsp:val=&quot;005B36CB&quot;/&gt;&lt;wsp:rsid wsp:val=&quot;005B6ED6&quot;/&gt;&lt;wsp:rsid wsp:val=&quot;005C2CAE&quot;/&gt;&lt;wsp:rsid wsp:val=&quot;005E3500&quot;/&gt;&lt;wsp:rsid wsp:val=&quot;005E3579&quot;/&gt;&lt;wsp:rsid wsp:val=&quot;006459CF&quot;/&gt;&lt;wsp:rsid wsp:val=&quot;0068066E&quot;/&gt;&lt;wsp:rsid wsp:val=&quot;006826A0&quot;/&gt;&lt;wsp:rsid wsp:val=&quot;00697791&quot;/&gt;&lt;wsp:rsid wsp:val=&quot;006A2D4C&quot;/&gt;&lt;wsp:rsid wsp:val=&quot;006B2CC8&quot;/&gt;&lt;wsp:rsid wsp:val=&quot;006B51E0&quot;/&gt;&lt;wsp:rsid wsp:val=&quot;006D1926&quot;/&gt;&lt;wsp:rsid wsp:val=&quot;006D4760&quot;/&gt;&lt;wsp:rsid wsp:val=&quot;006F5ED1&quot;/&gt;&lt;wsp:rsid wsp:val=&quot;00715D32&quot;/&gt;&lt;wsp:rsid wsp:val=&quot;00743684&quot;/&gt;&lt;wsp:rsid wsp:val=&quot;00763E2B&quot;/&gt;&lt;wsp:rsid wsp:val=&quot;00774FFE&quot;/&gt;&lt;wsp:rsid wsp:val=&quot;007A442F&quot;/&gt;&lt;wsp:rsid wsp:val=&quot;007B22B8&quot;/&gt;&lt;wsp:rsid wsp:val=&quot;007F2537&quot;/&gt;&lt;wsp:rsid wsp:val=&quot;008059B8&quot;/&gt;&lt;wsp:rsid wsp:val=&quot;008163A6&quot;/&gt;&lt;wsp:rsid wsp:val=&quot;00841B53&quot;/&gt;&lt;wsp:rsid wsp:val=&quot;008B094B&quot;/&gt;&lt;wsp:rsid wsp:val=&quot;008C329A&quot;/&gt;&lt;wsp:rsid wsp:val=&quot;008D24EA&quot;/&gt;&lt;wsp:rsid wsp:val=&quot;008D3E68&quot;/&gt;&lt;wsp:rsid wsp:val=&quot;008D412F&quot;/&gt;&lt;wsp:rsid wsp:val=&quot;008F174F&quot;/&gt;&lt;wsp:rsid wsp:val=&quot;00980FD0&quot;/&gt;&lt;wsp:rsid wsp:val=&quot;009B2CFE&quot;/&gt;&lt;wsp:rsid wsp:val=&quot;009F341F&quot;/&gt;&lt;wsp:rsid wsp:val=&quot;009F7B59&quot;/&gt;&lt;wsp:rsid wsp:val=&quot;00A5546E&quot;/&gt;&lt;wsp:rsid wsp:val=&quot;00A562D6&quot;/&gt;&lt;wsp:rsid wsp:val=&quot;00AD1BC9&quot;/&gt;&lt;wsp:rsid wsp:val=&quot;00AD4E68&quot;/&gt;&lt;wsp:rsid wsp:val=&quot;00AD5E54&quot;/&gt;&lt;wsp:rsid wsp:val=&quot;00B041B7&quot;/&gt;&lt;wsp:rsid wsp:val=&quot;00B47608&quot;/&gt;&lt;wsp:rsid wsp:val=&quot;00BB12C2&quot;/&gt;&lt;wsp:rsid wsp:val=&quot;00C04558&quot;/&gt;&lt;wsp:rsid wsp:val=&quot;00C43542&quot;/&gt;&lt;wsp:rsid wsp:val=&quot;00C55D4A&quot;/&gt;&lt;wsp:rsid wsp:val=&quot;00C90EB5&quot;/&gt;&lt;wsp:rsid wsp:val=&quot;00CE44E8&quot;/&gt;&lt;wsp:rsid wsp:val=&quot;00CE750D&quot;/&gt;&lt;wsp:rsid wsp:val=&quot;00CF3870&quot;/&gt;&lt;wsp:rsid wsp:val=&quot;00D203FD&quot;/&gt;&lt;wsp:rsid wsp:val=&quot;00D8692E&quot;/&gt;&lt;wsp:rsid wsp:val=&quot;00E015E3&quot;/&gt;&lt;wsp:rsid wsp:val=&quot;00E16191&quot;/&gt;&lt;wsp:rsid wsp:val=&quot;00E674EF&quot;/&gt;&lt;wsp:rsid wsp:val=&quot;00E7379B&quot;/&gt;&lt;wsp:rsid wsp:val=&quot;00E77E4B&quot;/&gt;&lt;wsp:rsid wsp:val=&quot;00E81089&quot;/&gt;&lt;wsp:rsid wsp:val=&quot;00EB15D8&quot;/&gt;&lt;wsp:rsid wsp:val=&quot;00EE4703&quot;/&gt;&lt;wsp:rsid wsp:val=&quot;00EF083C&quot;/&gt;&lt;wsp:rsid wsp:val=&quot;00F40641&quot;/&gt;&lt;wsp:rsid wsp:val=&quot;00F55523&quot;/&gt;&lt;wsp:rsid wsp:val=&quot;00FC3538&quot;/&gt;&lt;wsp:rsid wsp:val=&quot;00FC7437&quot;/&gt;&lt;wsp:rsid wsp:val=&quot;00FF3CB6&quot;/&gt;&lt;/wsp:rsids&gt;&lt;/w:docPr&gt;&lt;w:body&gt;&lt;w:p wsp:rsidR=&quot;00000000&quot; wsp:rsidRDefault=&quot;0044185F&quot;&gt;&lt;m:oMathPara&gt;&lt;m:oMath&gt;&lt;m:sSubSup&gt;&lt;m:sSubSupPr&gt;&lt;m:ctrlPr&gt;&lt;w:rPr&gt;&lt;w:rFonts w:ascii=&quot;Cambria Math&quot; w:h-ansi=&quot;Cambria Math&quot;/&gt;&lt;wx:font wx:val=&quot;Cambria Math&quot;/&gt;&lt;w:i/&gt;&lt;w:i-cs/&gt;&lt;/w:rPr&gt;&lt;/m:ctrlPr&gt;&lt;/m:sSubSup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jk&lt;/m:t&gt;&lt;/m:r&gt;&lt;/m:sub&gt;&lt;m:sup&gt;&lt;m:r&gt;&lt;w:rPr&gt;&lt;w:rFonts w:ascii=&quot;Cambria Math&quot; w:h-ansi=&quot;Cambria Math&quot;/&gt;&lt;wx:font wx:val=&quot;Cambria Math&quot;/&gt;&lt;w:i/&gt;&lt;/w:rPr&gt;&lt;m:t&gt;(1)&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Pr="002A3D1F">
        <w:rPr>
          <w:iCs/>
        </w:rPr>
        <w:fldChar w:fldCharType="end"/>
      </w:r>
      <w:r w:rsidRPr="00A57DF4">
        <w:rPr>
          <w:i/>
          <w:iCs/>
        </w:rPr>
        <w:t xml:space="preserve"> </w:t>
      </w:r>
      <w:r w:rsidRPr="00A57DF4">
        <w:t xml:space="preserve">and </w:t>
      </w:r>
      <w:r w:rsidRPr="002A3D1F">
        <w:rPr>
          <w:iCs/>
        </w:rPr>
        <w:fldChar w:fldCharType="begin"/>
      </w:r>
      <w:r w:rsidRPr="002A3D1F">
        <w:rPr>
          <w:iCs/>
        </w:rPr>
        <w:instrText xml:space="preserve"> QUOTE </w:instrText>
      </w:r>
      <w:r w:rsidRPr="002A3D1F">
        <w:pict>
          <v:shape id="_x0000_i1028" type="#_x0000_t75" style="width:18.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hideGrammaticalErrors/&gt;&lt;w:stylePaneFormatFilter w:val=&quot;9001&quot;/&gt;&lt;w:defaultTabStop w:val=&quot;432&quot;/&gt;&lt;w:drawingGridHorizontalSpacing w:val=&quot;120&quot;/&gt;&lt;w:drawingGridVerticalSpacing w:val=&quot;75&quot;/&gt;&lt;w:displayHorizontalDrawingGridEvery w:val=&quot;0&quot;/&gt;&lt;w:displayVerticalDrawingGridEvery w:val=&quot;0&quot;/&gt;&lt;w:characterSpacingControl w:val=&quot;DontCompress&quot;/&gt;&lt;w:optimizeForBrowser/&gt;&lt;w:validateAgainstSchema/&gt;&lt;w:saveInvalidXML w:val=&quot;off&quot;/&gt;&lt;w:ignoreMixedContent w:val=&quot;off&quot;/&gt;&lt;w:alwaysShowPlaceholderText w:val=&quot;off&quot;/&gt;&lt;w:endnotePr&gt;&lt;w:numFmt w:val=&quot;decimal&quot;/&gt;&lt;/w:endnotePr&gt;&lt;w:compat&gt;&lt;w:breakWrappedTables/&gt;&lt;w:snapToGridInCell/&gt;&lt;w:wrapTextWithPunct/&gt;&lt;w:useAsianBreakRules/&gt;&lt;w:dontGrowAutofit/&gt;&lt;/w:compat&gt;&lt;wsp:rsids&gt;&lt;wsp:rsidRoot wsp:val=&quot;00AD4E68&quot;/&gt;&lt;wsp:rsid wsp:val=&quot;00012E2F&quot;/&gt;&lt;wsp:rsid wsp:val=&quot;00035B5E&quot;/&gt;&lt;wsp:rsid wsp:val=&quot;0007162C&quot;/&gt;&lt;wsp:rsid wsp:val=&quot;00084B8B&quot;/&gt;&lt;wsp:rsid wsp:val=&quot;000B2230&quot;/&gt;&lt;wsp:rsid wsp:val=&quot;000D6762&quot;/&gt;&lt;wsp:rsid wsp:val=&quot;001016C9&quot;/&gt;&lt;wsp:rsid wsp:val=&quot;001C6735&quot;/&gt;&lt;wsp:rsid wsp:val=&quot;0021512B&quot;/&gt;&lt;wsp:rsid wsp:val=&quot;002A3D1F&quot;/&gt;&lt;wsp:rsid wsp:val=&quot;0032556A&quot;/&gt;&lt;wsp:rsid wsp:val=&quot;00326E64&quot;/&gt;&lt;wsp:rsid wsp:val=&quot;003322AF&quot;/&gt;&lt;wsp:rsid wsp:val=&quot;0034446A&quot;/&gt;&lt;wsp:rsid wsp:val=&quot;003933A3&quot;/&gt;&lt;wsp:rsid wsp:val=&quot;003D7D79&quot;/&gt;&lt;wsp:rsid wsp:val=&quot;00437C46&quot;/&gt;&lt;wsp:rsid wsp:val=&quot;004423C5&quot;/&gt;&lt;wsp:rsid wsp:val=&quot;00476630&quot;/&gt;&lt;wsp:rsid wsp:val=&quot;004B5A30&quot;/&gt;&lt;wsp:rsid wsp:val=&quot;005063B7&quot;/&gt;&lt;wsp:rsid wsp:val=&quot;00511121&quot;/&gt;&lt;wsp:rsid wsp:val=&quot;00520071&quot;/&gt;&lt;wsp:rsid wsp:val=&quot;0053239B&quot;/&gt;&lt;wsp:rsid wsp:val=&quot;005B36CB&quot;/&gt;&lt;wsp:rsid wsp:val=&quot;005B6ED6&quot;/&gt;&lt;wsp:rsid wsp:val=&quot;005C2CAE&quot;/&gt;&lt;wsp:rsid wsp:val=&quot;005E3500&quot;/&gt;&lt;wsp:rsid wsp:val=&quot;005E3579&quot;/&gt;&lt;wsp:rsid wsp:val=&quot;006459CF&quot;/&gt;&lt;wsp:rsid wsp:val=&quot;006652A4&quot;/&gt;&lt;wsp:rsid wsp:val=&quot;0068066E&quot;/&gt;&lt;wsp:rsid wsp:val=&quot;006826A0&quot;/&gt;&lt;wsp:rsid wsp:val=&quot;00697791&quot;/&gt;&lt;wsp:rsid wsp:val=&quot;006A2D4C&quot;/&gt;&lt;wsp:rsid wsp:val=&quot;006B2CC8&quot;/&gt;&lt;wsp:rsid wsp:val=&quot;006B51E0&quot;/&gt;&lt;wsp:rsid wsp:val=&quot;006D1926&quot;/&gt;&lt;wsp:rsid wsp:val=&quot;006D4760&quot;/&gt;&lt;wsp:rsid wsp:val=&quot;006F5ED1&quot;/&gt;&lt;wsp:rsid wsp:val=&quot;00715D32&quot;/&gt;&lt;wsp:rsid wsp:val=&quot;00743684&quot;/&gt;&lt;wsp:rsid wsp:val=&quot;00763E2B&quot;/&gt;&lt;wsp:rsid wsp:val=&quot;00774FFE&quot;/&gt;&lt;wsp:rsid wsp:val=&quot;007A442F&quot;/&gt;&lt;wsp:rsid wsp:val=&quot;007B22B8&quot;/&gt;&lt;wsp:rsid wsp:val=&quot;007F2537&quot;/&gt;&lt;wsp:rsid wsp:val=&quot;008059B8&quot;/&gt;&lt;wsp:rsid wsp:val=&quot;008163A6&quot;/&gt;&lt;wsp:rsid wsp:val=&quot;00841B53&quot;/&gt;&lt;wsp:rsid wsp:val=&quot;008B094B&quot;/&gt;&lt;wsp:rsid wsp:val=&quot;008C329A&quot;/&gt;&lt;wsp:rsid wsp:val=&quot;008D24EA&quot;/&gt;&lt;wsp:rsid wsp:val=&quot;008D3E68&quot;/&gt;&lt;wsp:rsid wsp:val=&quot;008D412F&quot;/&gt;&lt;wsp:rsid wsp:val=&quot;008F174F&quot;/&gt;&lt;wsp:rsid wsp:val=&quot;00980FD0&quot;/&gt;&lt;wsp:rsid wsp:val=&quot;009B2CFE&quot;/&gt;&lt;wsp:rsid wsp:val=&quot;009F341F&quot;/&gt;&lt;wsp:rsid wsp:val=&quot;009F7B59&quot;/&gt;&lt;wsp:rsid wsp:val=&quot;00A5546E&quot;/&gt;&lt;wsp:rsid wsp:val=&quot;00A562D6&quot;/&gt;&lt;wsp:rsid wsp:val=&quot;00AD1BC9&quot;/&gt;&lt;wsp:rsid wsp:val=&quot;00AD4E68&quot;/&gt;&lt;wsp:rsid wsp:val=&quot;00AD5E54&quot;/&gt;&lt;wsp:rsid wsp:val=&quot;00B041B7&quot;/&gt;&lt;wsp:rsid wsp:val=&quot;00B47608&quot;/&gt;&lt;wsp:rsid wsp:val=&quot;00BB12C2&quot;/&gt;&lt;wsp:rsid wsp:val=&quot;00C04558&quot;/&gt;&lt;wsp:rsid wsp:val=&quot;00C43542&quot;/&gt;&lt;wsp:rsid wsp:val=&quot;00C55D4A&quot;/&gt;&lt;wsp:rsid wsp:val=&quot;00C90EB5&quot;/&gt;&lt;wsp:rsid wsp:val=&quot;00CE44E8&quot;/&gt;&lt;wsp:rsid wsp:val=&quot;00CE750D&quot;/&gt;&lt;wsp:rsid wsp:val=&quot;00CF3870&quot;/&gt;&lt;wsp:rsid wsp:val=&quot;00D203FD&quot;/&gt;&lt;wsp:rsid wsp:val=&quot;00D8692E&quot;/&gt;&lt;wsp:rsid wsp:val=&quot;00E015E3&quot;/&gt;&lt;wsp:rsid wsp:val=&quot;00E16191&quot;/&gt;&lt;wsp:rsid wsp:val=&quot;00E674EF&quot;/&gt;&lt;wsp:rsid wsp:val=&quot;00E7379B&quot;/&gt;&lt;wsp:rsid wsp:val=&quot;00E77E4B&quot;/&gt;&lt;wsp:rsid wsp:val=&quot;00E81089&quot;/&gt;&lt;wsp:rsid wsp:val=&quot;00EB15D8&quot;/&gt;&lt;wsp:rsid wsp:val=&quot;00EE4703&quot;/&gt;&lt;wsp:rsid wsp:val=&quot;00EF083C&quot;/&gt;&lt;wsp:rsid wsp:val=&quot;00F40641&quot;/&gt;&lt;wsp:rsid wsp:val=&quot;00F55523&quot;/&gt;&lt;wsp:rsid wsp:val=&quot;00FC3538&quot;/&gt;&lt;wsp:rsid wsp:val=&quot;00FC7437&quot;/&gt;&lt;wsp:rsid wsp:val=&quot;00FF3CB6&quot;/&gt;&lt;/wsp:rsids&gt;&lt;/w:docPr&gt;&lt;w:body&gt;&lt;w:p wsp:rsidR=&quot;00000000&quot; wsp:rsidRDefault=&quot;006652A4&quot;&gt;&lt;m:oMathPara&gt;&lt;m:oMath&gt;&lt;m:sSubSup&gt;&lt;m:sSubSupPr&gt;&lt;m:ctrlPr&gt;&lt;w:rPr&gt;&lt;w:rFonts w:ascii=&quot;Cambria Math&quot; w:h-ansi=&quot;Cambria Math&quot;/&gt;&lt;wx:font wx:val=&quot;Cambria Math&quot;/&gt;&lt;w:i/&gt;&lt;w:i-cs/&gt;&lt;/w:rPr&gt;&lt;/m:ctrlPr&gt;&lt;/m:sSubSup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jk&lt;/m:t&gt;&lt;/m:r&gt;&lt;/m:sub&gt;&lt;m:sup&gt;&lt;m:r&gt;&lt;w:rPr&gt;&lt;w:rFonts w:ascii=&quot;Cambria Math&quot; w:h-ansi=&quot;Cambria Math&quot;/&gt;&lt;wx:font wx:val=&quot;Cambria Math&quot;/&gt;&lt;w:i/&gt;&lt;/w:rPr&gt;&lt;m:t&gt;(2)&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r w:rsidRPr="002A3D1F">
        <w:rPr>
          <w:iCs/>
        </w:rPr>
        <w:instrText xml:space="preserve"> </w:instrText>
      </w:r>
      <w:r w:rsidRPr="002A3D1F">
        <w:rPr>
          <w:iCs/>
        </w:rPr>
        <w:fldChar w:fldCharType="separate"/>
      </w:r>
      <w:r w:rsidRPr="002A3D1F">
        <w:pict>
          <v:shape id="_x0000_i1029" type="#_x0000_t75" style="width:18.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hideGrammaticalErrors/&gt;&lt;w:stylePaneFormatFilter w:val=&quot;9001&quot;/&gt;&lt;w:defaultTabStop w:val=&quot;432&quot;/&gt;&lt;w:drawingGridHorizontalSpacing w:val=&quot;120&quot;/&gt;&lt;w:drawingGridVerticalSpacing w:val=&quot;75&quot;/&gt;&lt;w:displayHorizontalDrawingGridEvery w:val=&quot;0&quot;/&gt;&lt;w:displayVerticalDrawingGridEvery w:val=&quot;0&quot;/&gt;&lt;w:characterSpacingControl w:val=&quot;DontCompress&quot;/&gt;&lt;w:optimizeForBrowser/&gt;&lt;w:validateAgainstSchema/&gt;&lt;w:saveInvalidXML w:val=&quot;off&quot;/&gt;&lt;w:ignoreMixedContent w:val=&quot;off&quot;/&gt;&lt;w:alwaysShowPlaceholderText w:val=&quot;off&quot;/&gt;&lt;w:endnotePr&gt;&lt;w:numFmt w:val=&quot;decimal&quot;/&gt;&lt;/w:endnotePr&gt;&lt;w:compat&gt;&lt;w:breakWrappedTables/&gt;&lt;w:snapToGridInCell/&gt;&lt;w:wrapTextWithPunct/&gt;&lt;w:useAsianBreakRules/&gt;&lt;w:dontGrowAutofit/&gt;&lt;/w:compat&gt;&lt;wsp:rsids&gt;&lt;wsp:rsidRoot wsp:val=&quot;00AD4E68&quot;/&gt;&lt;wsp:rsid wsp:val=&quot;00012E2F&quot;/&gt;&lt;wsp:rsid wsp:val=&quot;00035B5E&quot;/&gt;&lt;wsp:rsid wsp:val=&quot;0007162C&quot;/&gt;&lt;wsp:rsid wsp:val=&quot;00084B8B&quot;/&gt;&lt;wsp:rsid wsp:val=&quot;000B2230&quot;/&gt;&lt;wsp:rsid wsp:val=&quot;000D6762&quot;/&gt;&lt;wsp:rsid wsp:val=&quot;001016C9&quot;/&gt;&lt;wsp:rsid wsp:val=&quot;001C6735&quot;/&gt;&lt;wsp:rsid wsp:val=&quot;0021512B&quot;/&gt;&lt;wsp:rsid wsp:val=&quot;002A3D1F&quot;/&gt;&lt;wsp:rsid wsp:val=&quot;0032556A&quot;/&gt;&lt;wsp:rsid wsp:val=&quot;00326E64&quot;/&gt;&lt;wsp:rsid wsp:val=&quot;003322AF&quot;/&gt;&lt;wsp:rsid wsp:val=&quot;0034446A&quot;/&gt;&lt;wsp:rsid wsp:val=&quot;003933A3&quot;/&gt;&lt;wsp:rsid wsp:val=&quot;003D7D79&quot;/&gt;&lt;wsp:rsid wsp:val=&quot;00437C46&quot;/&gt;&lt;wsp:rsid wsp:val=&quot;004423C5&quot;/&gt;&lt;wsp:rsid wsp:val=&quot;00476630&quot;/&gt;&lt;wsp:rsid wsp:val=&quot;004B5A30&quot;/&gt;&lt;wsp:rsid wsp:val=&quot;005063B7&quot;/&gt;&lt;wsp:rsid wsp:val=&quot;00511121&quot;/&gt;&lt;wsp:rsid wsp:val=&quot;00520071&quot;/&gt;&lt;wsp:rsid wsp:val=&quot;0053239B&quot;/&gt;&lt;wsp:rsid wsp:val=&quot;005B36CB&quot;/&gt;&lt;wsp:rsid wsp:val=&quot;005B6ED6&quot;/&gt;&lt;wsp:rsid wsp:val=&quot;005C2CAE&quot;/&gt;&lt;wsp:rsid wsp:val=&quot;005E3500&quot;/&gt;&lt;wsp:rsid wsp:val=&quot;005E3579&quot;/&gt;&lt;wsp:rsid wsp:val=&quot;006459CF&quot;/&gt;&lt;wsp:rsid wsp:val=&quot;006652A4&quot;/&gt;&lt;wsp:rsid wsp:val=&quot;0068066E&quot;/&gt;&lt;wsp:rsid wsp:val=&quot;006826A0&quot;/&gt;&lt;wsp:rsid wsp:val=&quot;00697791&quot;/&gt;&lt;wsp:rsid wsp:val=&quot;006A2D4C&quot;/&gt;&lt;wsp:rsid wsp:val=&quot;006B2CC8&quot;/&gt;&lt;wsp:rsid wsp:val=&quot;006B51E0&quot;/&gt;&lt;wsp:rsid wsp:val=&quot;006D1926&quot;/&gt;&lt;wsp:rsid wsp:val=&quot;006D4760&quot;/&gt;&lt;wsp:rsid wsp:val=&quot;006F5ED1&quot;/&gt;&lt;wsp:rsid wsp:val=&quot;00715D32&quot;/&gt;&lt;wsp:rsid wsp:val=&quot;00743684&quot;/&gt;&lt;wsp:rsid wsp:val=&quot;00763E2B&quot;/&gt;&lt;wsp:rsid wsp:val=&quot;00774FFE&quot;/&gt;&lt;wsp:rsid wsp:val=&quot;007A442F&quot;/&gt;&lt;wsp:rsid wsp:val=&quot;007B22B8&quot;/&gt;&lt;wsp:rsid wsp:val=&quot;007F2537&quot;/&gt;&lt;wsp:rsid wsp:val=&quot;008059B8&quot;/&gt;&lt;wsp:rsid wsp:val=&quot;008163A6&quot;/&gt;&lt;wsp:rsid wsp:val=&quot;00841B53&quot;/&gt;&lt;wsp:rsid wsp:val=&quot;008B094B&quot;/&gt;&lt;wsp:rsid wsp:val=&quot;008C329A&quot;/&gt;&lt;wsp:rsid wsp:val=&quot;008D24EA&quot;/&gt;&lt;wsp:rsid wsp:val=&quot;008D3E68&quot;/&gt;&lt;wsp:rsid wsp:val=&quot;008D412F&quot;/&gt;&lt;wsp:rsid wsp:val=&quot;008F174F&quot;/&gt;&lt;wsp:rsid wsp:val=&quot;00980FD0&quot;/&gt;&lt;wsp:rsid wsp:val=&quot;009B2CFE&quot;/&gt;&lt;wsp:rsid wsp:val=&quot;009F341F&quot;/&gt;&lt;wsp:rsid wsp:val=&quot;009F7B59&quot;/&gt;&lt;wsp:rsid wsp:val=&quot;00A5546E&quot;/&gt;&lt;wsp:rsid wsp:val=&quot;00A562D6&quot;/&gt;&lt;wsp:rsid wsp:val=&quot;00AD1BC9&quot;/&gt;&lt;wsp:rsid wsp:val=&quot;00AD4E68&quot;/&gt;&lt;wsp:rsid wsp:val=&quot;00AD5E54&quot;/&gt;&lt;wsp:rsid wsp:val=&quot;00B041B7&quot;/&gt;&lt;wsp:rsid wsp:val=&quot;00B47608&quot;/&gt;&lt;wsp:rsid wsp:val=&quot;00BB12C2&quot;/&gt;&lt;wsp:rsid wsp:val=&quot;00C04558&quot;/&gt;&lt;wsp:rsid wsp:val=&quot;00C43542&quot;/&gt;&lt;wsp:rsid wsp:val=&quot;00C55D4A&quot;/&gt;&lt;wsp:rsid wsp:val=&quot;00C90EB5&quot;/&gt;&lt;wsp:rsid wsp:val=&quot;00CE44E8&quot;/&gt;&lt;wsp:rsid wsp:val=&quot;00CE750D&quot;/&gt;&lt;wsp:rsid wsp:val=&quot;00CF3870&quot;/&gt;&lt;wsp:rsid wsp:val=&quot;00D203FD&quot;/&gt;&lt;wsp:rsid wsp:val=&quot;00D8692E&quot;/&gt;&lt;wsp:rsid wsp:val=&quot;00E015E3&quot;/&gt;&lt;wsp:rsid wsp:val=&quot;00E16191&quot;/&gt;&lt;wsp:rsid wsp:val=&quot;00E674EF&quot;/&gt;&lt;wsp:rsid wsp:val=&quot;00E7379B&quot;/&gt;&lt;wsp:rsid wsp:val=&quot;00E77E4B&quot;/&gt;&lt;wsp:rsid wsp:val=&quot;00E81089&quot;/&gt;&lt;wsp:rsid wsp:val=&quot;00EB15D8&quot;/&gt;&lt;wsp:rsid wsp:val=&quot;00EE4703&quot;/&gt;&lt;wsp:rsid wsp:val=&quot;00EF083C&quot;/&gt;&lt;wsp:rsid wsp:val=&quot;00F40641&quot;/&gt;&lt;wsp:rsid wsp:val=&quot;00F55523&quot;/&gt;&lt;wsp:rsid wsp:val=&quot;00FC3538&quot;/&gt;&lt;wsp:rsid wsp:val=&quot;00FC7437&quot;/&gt;&lt;wsp:rsid wsp:val=&quot;00FF3CB6&quot;/&gt;&lt;/wsp:rsids&gt;&lt;/w:docPr&gt;&lt;w:body&gt;&lt;w:p wsp:rsidR=&quot;00000000&quot; wsp:rsidRDefault=&quot;006652A4&quot;&gt;&lt;m:oMathPara&gt;&lt;m:oMath&gt;&lt;m:sSubSup&gt;&lt;m:sSubSupPr&gt;&lt;m:ctrlPr&gt;&lt;w:rPr&gt;&lt;w:rFonts w:ascii=&quot;Cambria Math&quot; w:h-ansi=&quot;Cambria Math&quot;/&gt;&lt;wx:font wx:val=&quot;Cambria Math&quot;/&gt;&lt;w:i/&gt;&lt;w:i-cs/&gt;&lt;/w:rPr&gt;&lt;/m:ctrlPr&gt;&lt;/m:sSubSup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jk&lt;/m:t&gt;&lt;/m:r&gt;&lt;/m:sub&gt;&lt;m:sup&gt;&lt;m:r&gt;&lt;w:rPr&gt;&lt;w:rFonts w:ascii=&quot;Cambria Math&quot; w:h-ansi=&quot;Cambria Math&quot;/&gt;&lt;wx:font wx:val=&quot;Cambria Math&quot;/&gt;&lt;w:i/&gt;&lt;/w:rPr&gt;&lt;m:t&gt;(2)&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r w:rsidRPr="002A3D1F">
        <w:rPr>
          <w:iCs/>
        </w:rPr>
        <w:fldChar w:fldCharType="end"/>
      </w:r>
      <w:r w:rsidRPr="00A57DF4">
        <w:rPr>
          <w:i/>
          <w:iCs/>
        </w:rPr>
        <w:t xml:space="preserve"> </w:t>
      </w:r>
      <w:r w:rsidRPr="00A57DF4">
        <w:t xml:space="preserve">are dummy variables for being assigned to a </w:t>
      </w:r>
      <w:r>
        <w:t>DPBIP</w:t>
      </w:r>
      <w:r w:rsidRPr="00A57DF4">
        <w:t xml:space="preserve"> program focused on, respectively, group incentives and individual incentives; </w:t>
      </w:r>
      <w:r w:rsidRPr="002A3D1F">
        <w:fldChar w:fldCharType="begin"/>
      </w:r>
      <w:r w:rsidRPr="002A3D1F">
        <w:instrText xml:space="preserve"> QUOTE </w:instrText>
      </w:r>
      <w:r w:rsidRPr="002A3D1F">
        <w:pict>
          <v:shape id="_x0000_i1030" type="#_x0000_t75" style="width:14.2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hideGrammaticalErrors/&gt;&lt;w:stylePaneFormatFilter w:val=&quot;9001&quot;/&gt;&lt;w:defaultTabStop w:val=&quot;432&quot;/&gt;&lt;w:drawingGridHorizontalSpacing w:val=&quot;120&quot;/&gt;&lt;w:drawingGridVerticalSpacing w:val=&quot;75&quot;/&gt;&lt;w:displayHorizontalDrawingGridEvery w:val=&quot;0&quot;/&gt;&lt;w:displayVerticalDrawingGridEvery w:val=&quot;0&quot;/&gt;&lt;w:characterSpacingControl w:val=&quot;DontCompress&quot;/&gt;&lt;w:optimizeForBrowser/&gt;&lt;w:validateAgainstSchema/&gt;&lt;w:saveInvalidXML w:val=&quot;off&quot;/&gt;&lt;w:ignoreMixedContent w:val=&quot;off&quot;/&gt;&lt;w:alwaysShowPlaceholderText w:val=&quot;off&quot;/&gt;&lt;w:endnotePr&gt;&lt;w:numFmt w:val=&quot;decimal&quot;/&gt;&lt;/w:endnotePr&gt;&lt;w:compat&gt;&lt;w:breakWrappedTables/&gt;&lt;w:snapToGridInCell/&gt;&lt;w:wrapTextWithPunct/&gt;&lt;w:useAsianBreakRules/&gt;&lt;w:dontGrowAutofit/&gt;&lt;/w:compat&gt;&lt;wsp:rsids&gt;&lt;wsp:rsidRoot wsp:val=&quot;00AD4E68&quot;/&gt;&lt;wsp:rsid wsp:val=&quot;00012E2F&quot;/&gt;&lt;wsp:rsid wsp:val=&quot;00035B5E&quot;/&gt;&lt;wsp:rsid wsp:val=&quot;0007162C&quot;/&gt;&lt;wsp:rsid wsp:val=&quot;00084B8B&quot;/&gt;&lt;wsp:rsid wsp:val=&quot;000B2230&quot;/&gt;&lt;wsp:rsid wsp:val=&quot;000D6762&quot;/&gt;&lt;wsp:rsid wsp:val=&quot;001016C9&quot;/&gt;&lt;wsp:rsid wsp:val=&quot;001C6735&quot;/&gt;&lt;wsp:rsid wsp:val=&quot;0021512B&quot;/&gt;&lt;wsp:rsid wsp:val=&quot;002A3D1F&quot;/&gt;&lt;wsp:rsid wsp:val=&quot;0032556A&quot;/&gt;&lt;wsp:rsid wsp:val=&quot;00326E64&quot;/&gt;&lt;wsp:rsid wsp:val=&quot;003322AF&quot;/&gt;&lt;wsp:rsid wsp:val=&quot;0034446A&quot;/&gt;&lt;wsp:rsid wsp:val=&quot;003933A3&quot;/&gt;&lt;wsp:rsid wsp:val=&quot;003D7D79&quot;/&gt;&lt;wsp:rsid wsp:val=&quot;00437C46&quot;/&gt;&lt;wsp:rsid wsp:val=&quot;004423C5&quot;/&gt;&lt;wsp:rsid wsp:val=&quot;00476630&quot;/&gt;&lt;wsp:rsid wsp:val=&quot;004B5A30&quot;/&gt;&lt;wsp:rsid wsp:val=&quot;005063B7&quot;/&gt;&lt;wsp:rsid wsp:val=&quot;00511121&quot;/&gt;&lt;wsp:rsid wsp:val=&quot;00520071&quot;/&gt;&lt;wsp:rsid wsp:val=&quot;0053239B&quot;/&gt;&lt;wsp:rsid wsp:val=&quot;005B36CB&quot;/&gt;&lt;wsp:rsid wsp:val=&quot;005B6ED6&quot;/&gt;&lt;wsp:rsid wsp:val=&quot;005C2CAE&quot;/&gt;&lt;wsp:rsid wsp:val=&quot;005E3500&quot;/&gt;&lt;wsp:rsid wsp:val=&quot;005E3579&quot;/&gt;&lt;wsp:rsid wsp:val=&quot;006459CF&quot;/&gt;&lt;wsp:rsid wsp:val=&quot;0068066E&quot;/&gt;&lt;wsp:rsid wsp:val=&quot;006826A0&quot;/&gt;&lt;wsp:rsid wsp:val=&quot;00697791&quot;/&gt;&lt;wsp:rsid wsp:val=&quot;006A2D4C&quot;/&gt;&lt;wsp:rsid wsp:val=&quot;006B2CC8&quot;/&gt;&lt;wsp:rsid wsp:val=&quot;006B51E0&quot;/&gt;&lt;wsp:rsid wsp:val=&quot;006D1926&quot;/&gt;&lt;wsp:rsid wsp:val=&quot;006D4760&quot;/&gt;&lt;wsp:rsid wsp:val=&quot;006F5ED1&quot;/&gt;&lt;wsp:rsid wsp:val=&quot;00715D32&quot;/&gt;&lt;wsp:rsid wsp:val=&quot;00743684&quot;/&gt;&lt;wsp:rsid wsp:val=&quot;00763E2B&quot;/&gt;&lt;wsp:rsid wsp:val=&quot;00774FFE&quot;/&gt;&lt;wsp:rsid wsp:val=&quot;007A442F&quot;/&gt;&lt;wsp:rsid wsp:val=&quot;007B22B8&quot;/&gt;&lt;wsp:rsid wsp:val=&quot;007F2537&quot;/&gt;&lt;wsp:rsid wsp:val=&quot;008059B8&quot;/&gt;&lt;wsp:rsid wsp:val=&quot;008163A6&quot;/&gt;&lt;wsp:rsid wsp:val=&quot;00841B53&quot;/&gt;&lt;wsp:rsid wsp:val=&quot;008B094B&quot;/&gt;&lt;wsp:rsid wsp:val=&quot;008C329A&quot;/&gt;&lt;wsp:rsid wsp:val=&quot;008D24EA&quot;/&gt;&lt;wsp:rsid wsp:val=&quot;008D3E68&quot;/&gt;&lt;wsp:rsid wsp:val=&quot;008D412F&quot;/&gt;&lt;wsp:rsid wsp:val=&quot;008F174F&quot;/&gt;&lt;wsp:rsid wsp:val=&quot;00980FD0&quot;/&gt;&lt;wsp:rsid wsp:val=&quot;009B2CFE&quot;/&gt;&lt;wsp:rsid wsp:val=&quot;009F341F&quot;/&gt;&lt;wsp:rsid wsp:val=&quot;009F7B59&quot;/&gt;&lt;wsp:rsid wsp:val=&quot;00A17E77&quot;/&gt;&lt;wsp:rsid wsp:val=&quot;00A5546E&quot;/&gt;&lt;wsp:rsid wsp:val=&quot;00A562D6&quot;/&gt;&lt;wsp:rsid wsp:val=&quot;00AD1BC9&quot;/&gt;&lt;wsp:rsid wsp:val=&quot;00AD4E68&quot;/&gt;&lt;wsp:rsid wsp:val=&quot;00AD5E54&quot;/&gt;&lt;wsp:rsid wsp:val=&quot;00B041B7&quot;/&gt;&lt;wsp:rsid wsp:val=&quot;00B47608&quot;/&gt;&lt;wsp:rsid wsp:val=&quot;00BB12C2&quot;/&gt;&lt;wsp:rsid wsp:val=&quot;00C04558&quot;/&gt;&lt;wsp:rsid wsp:val=&quot;00C43542&quot;/&gt;&lt;wsp:rsid wsp:val=&quot;00C55D4A&quot;/&gt;&lt;wsp:rsid wsp:val=&quot;00C90EB5&quot;/&gt;&lt;wsp:rsid wsp:val=&quot;00CE44E8&quot;/&gt;&lt;wsp:rsid wsp:val=&quot;00CE750D&quot;/&gt;&lt;wsp:rsid wsp:val=&quot;00CF3870&quot;/&gt;&lt;wsp:rsid wsp:val=&quot;00D203FD&quot;/&gt;&lt;wsp:rsid wsp:val=&quot;00D8692E&quot;/&gt;&lt;wsp:rsid wsp:val=&quot;00E015E3&quot;/&gt;&lt;wsp:rsid wsp:val=&quot;00E16191&quot;/&gt;&lt;wsp:rsid wsp:val=&quot;00E674EF&quot;/&gt;&lt;wsp:rsid wsp:val=&quot;00E7379B&quot;/&gt;&lt;wsp:rsid wsp:val=&quot;00E77E4B&quot;/&gt;&lt;wsp:rsid wsp:val=&quot;00E81089&quot;/&gt;&lt;wsp:rsid wsp:val=&quot;00EB15D8&quot;/&gt;&lt;wsp:rsid wsp:val=&quot;00EE4703&quot;/&gt;&lt;wsp:rsid wsp:val=&quot;00EF083C&quot;/&gt;&lt;wsp:rsid wsp:val=&quot;00F40641&quot;/&gt;&lt;wsp:rsid wsp:val=&quot;00F55523&quot;/&gt;&lt;wsp:rsid wsp:val=&quot;00FC3538&quot;/&gt;&lt;wsp:rsid wsp:val=&quot;00FC7437&quot;/&gt;&lt;wsp:rsid wsp:val=&quot;00FF3CB6&quot;/&gt;&lt;/wsp:rsids&gt;&lt;/w:docPr&gt;&lt;w:body&gt;&lt;w:p wsp:rsidR=&quot;00000000&quot; wsp:rsidRDefault=&quot;00A17E77&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Î²&lt;/m:t&gt;&lt;/m:r&gt;&lt;/m:e&gt;&lt;m:sub&gt;&lt;m:r&gt;&lt;w:rPr&gt;&lt;w:rFonts w:ascii=&quot;Cambria Math&quot; w:h-ansi=&quot;Cambria Math&quot;/&gt;&lt;wx:font wx:val=&quot;Cambria Math&quot;/&gt;&lt;w:i/&gt;&lt;/w:rPr&gt;&lt;m:t&gt;1k&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7" o:title="" chromakey="white"/>
          </v:shape>
        </w:pict>
      </w:r>
      <w:r w:rsidRPr="002A3D1F">
        <w:instrText xml:space="preserve"> </w:instrText>
      </w:r>
      <w:r w:rsidRPr="002A3D1F">
        <w:fldChar w:fldCharType="separate"/>
      </w:r>
      <w:r w:rsidRPr="002A3D1F">
        <w:pict>
          <v:shape id="_x0000_i1031" type="#_x0000_t75" style="width:14.2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hideGrammaticalErrors/&gt;&lt;w:stylePaneFormatFilter w:val=&quot;9001&quot;/&gt;&lt;w:defaultTabStop w:val=&quot;432&quot;/&gt;&lt;w:drawingGridHorizontalSpacing w:val=&quot;120&quot;/&gt;&lt;w:drawingGridVerticalSpacing w:val=&quot;75&quot;/&gt;&lt;w:displayHorizontalDrawingGridEvery w:val=&quot;0&quot;/&gt;&lt;w:displayVerticalDrawingGridEvery w:val=&quot;0&quot;/&gt;&lt;w:characterSpacingControl w:val=&quot;DontCompress&quot;/&gt;&lt;w:optimizeForBrowser/&gt;&lt;w:validateAgainstSchema/&gt;&lt;w:saveInvalidXML w:val=&quot;off&quot;/&gt;&lt;w:ignoreMixedContent w:val=&quot;off&quot;/&gt;&lt;w:alwaysShowPlaceholderText w:val=&quot;off&quot;/&gt;&lt;w:endnotePr&gt;&lt;w:numFmt w:val=&quot;decimal&quot;/&gt;&lt;/w:endnotePr&gt;&lt;w:compat&gt;&lt;w:breakWrappedTables/&gt;&lt;w:snapToGridInCell/&gt;&lt;w:wrapTextWithPunct/&gt;&lt;w:useAsianBreakRules/&gt;&lt;w:dontGrowAutofit/&gt;&lt;/w:compat&gt;&lt;wsp:rsids&gt;&lt;wsp:rsidRoot wsp:val=&quot;00AD4E68&quot;/&gt;&lt;wsp:rsid wsp:val=&quot;00012E2F&quot;/&gt;&lt;wsp:rsid wsp:val=&quot;00035B5E&quot;/&gt;&lt;wsp:rsid wsp:val=&quot;0007162C&quot;/&gt;&lt;wsp:rsid wsp:val=&quot;00084B8B&quot;/&gt;&lt;wsp:rsid wsp:val=&quot;000B2230&quot;/&gt;&lt;wsp:rsid wsp:val=&quot;000D6762&quot;/&gt;&lt;wsp:rsid wsp:val=&quot;001016C9&quot;/&gt;&lt;wsp:rsid wsp:val=&quot;001C6735&quot;/&gt;&lt;wsp:rsid wsp:val=&quot;0021512B&quot;/&gt;&lt;wsp:rsid wsp:val=&quot;002A3D1F&quot;/&gt;&lt;wsp:rsid wsp:val=&quot;0032556A&quot;/&gt;&lt;wsp:rsid wsp:val=&quot;00326E64&quot;/&gt;&lt;wsp:rsid wsp:val=&quot;003322AF&quot;/&gt;&lt;wsp:rsid wsp:val=&quot;0034446A&quot;/&gt;&lt;wsp:rsid wsp:val=&quot;003933A3&quot;/&gt;&lt;wsp:rsid wsp:val=&quot;003D7D79&quot;/&gt;&lt;wsp:rsid wsp:val=&quot;00437C46&quot;/&gt;&lt;wsp:rsid wsp:val=&quot;004423C5&quot;/&gt;&lt;wsp:rsid wsp:val=&quot;00476630&quot;/&gt;&lt;wsp:rsid wsp:val=&quot;004B5A30&quot;/&gt;&lt;wsp:rsid wsp:val=&quot;005063B7&quot;/&gt;&lt;wsp:rsid wsp:val=&quot;00511121&quot;/&gt;&lt;wsp:rsid wsp:val=&quot;00520071&quot;/&gt;&lt;wsp:rsid wsp:val=&quot;0053239B&quot;/&gt;&lt;wsp:rsid wsp:val=&quot;005B36CB&quot;/&gt;&lt;wsp:rsid wsp:val=&quot;005B6ED6&quot;/&gt;&lt;wsp:rsid wsp:val=&quot;005C2CAE&quot;/&gt;&lt;wsp:rsid wsp:val=&quot;005E3500&quot;/&gt;&lt;wsp:rsid wsp:val=&quot;005E3579&quot;/&gt;&lt;wsp:rsid wsp:val=&quot;006459CF&quot;/&gt;&lt;wsp:rsid wsp:val=&quot;0068066E&quot;/&gt;&lt;wsp:rsid wsp:val=&quot;006826A0&quot;/&gt;&lt;wsp:rsid wsp:val=&quot;00697791&quot;/&gt;&lt;wsp:rsid wsp:val=&quot;006A2D4C&quot;/&gt;&lt;wsp:rsid wsp:val=&quot;006B2CC8&quot;/&gt;&lt;wsp:rsid wsp:val=&quot;006B51E0&quot;/&gt;&lt;wsp:rsid wsp:val=&quot;006D1926&quot;/&gt;&lt;wsp:rsid wsp:val=&quot;006D4760&quot;/&gt;&lt;wsp:rsid wsp:val=&quot;006F5ED1&quot;/&gt;&lt;wsp:rsid wsp:val=&quot;00715D32&quot;/&gt;&lt;wsp:rsid wsp:val=&quot;00743684&quot;/&gt;&lt;wsp:rsid wsp:val=&quot;00763E2B&quot;/&gt;&lt;wsp:rsid wsp:val=&quot;00774FFE&quot;/&gt;&lt;wsp:rsid wsp:val=&quot;007A442F&quot;/&gt;&lt;wsp:rsid wsp:val=&quot;007B22B8&quot;/&gt;&lt;wsp:rsid wsp:val=&quot;007F2537&quot;/&gt;&lt;wsp:rsid wsp:val=&quot;008059B8&quot;/&gt;&lt;wsp:rsid wsp:val=&quot;008163A6&quot;/&gt;&lt;wsp:rsid wsp:val=&quot;00841B53&quot;/&gt;&lt;wsp:rsid wsp:val=&quot;008B094B&quot;/&gt;&lt;wsp:rsid wsp:val=&quot;008C329A&quot;/&gt;&lt;wsp:rsid wsp:val=&quot;008D24EA&quot;/&gt;&lt;wsp:rsid wsp:val=&quot;008D3E68&quot;/&gt;&lt;wsp:rsid wsp:val=&quot;008D412F&quot;/&gt;&lt;wsp:rsid wsp:val=&quot;008F174F&quot;/&gt;&lt;wsp:rsid wsp:val=&quot;00980FD0&quot;/&gt;&lt;wsp:rsid wsp:val=&quot;009B2CFE&quot;/&gt;&lt;wsp:rsid wsp:val=&quot;009F341F&quot;/&gt;&lt;wsp:rsid wsp:val=&quot;009F7B59&quot;/&gt;&lt;wsp:rsid wsp:val=&quot;00A17E77&quot;/&gt;&lt;wsp:rsid wsp:val=&quot;00A5546E&quot;/&gt;&lt;wsp:rsid wsp:val=&quot;00A562D6&quot;/&gt;&lt;wsp:rsid wsp:val=&quot;00AD1BC9&quot;/&gt;&lt;wsp:rsid wsp:val=&quot;00AD4E68&quot;/&gt;&lt;wsp:rsid wsp:val=&quot;00AD5E54&quot;/&gt;&lt;wsp:rsid wsp:val=&quot;00B041B7&quot;/&gt;&lt;wsp:rsid wsp:val=&quot;00B47608&quot;/&gt;&lt;wsp:rsid wsp:val=&quot;00BB12C2&quot;/&gt;&lt;wsp:rsid wsp:val=&quot;00C04558&quot;/&gt;&lt;wsp:rsid wsp:val=&quot;00C43542&quot;/&gt;&lt;wsp:rsid wsp:val=&quot;00C55D4A&quot;/&gt;&lt;wsp:rsid wsp:val=&quot;00C90EB5&quot;/&gt;&lt;wsp:rsid wsp:val=&quot;00CE44E8&quot;/&gt;&lt;wsp:rsid wsp:val=&quot;00CE750D&quot;/&gt;&lt;wsp:rsid wsp:val=&quot;00CF3870&quot;/&gt;&lt;wsp:rsid wsp:val=&quot;00D203FD&quot;/&gt;&lt;wsp:rsid wsp:val=&quot;00D8692E&quot;/&gt;&lt;wsp:rsid wsp:val=&quot;00E015E3&quot;/&gt;&lt;wsp:rsid wsp:val=&quot;00E16191&quot;/&gt;&lt;wsp:rsid wsp:val=&quot;00E674EF&quot;/&gt;&lt;wsp:rsid wsp:val=&quot;00E7379B&quot;/&gt;&lt;wsp:rsid wsp:val=&quot;00E77E4B&quot;/&gt;&lt;wsp:rsid wsp:val=&quot;00E81089&quot;/&gt;&lt;wsp:rsid wsp:val=&quot;00EB15D8&quot;/&gt;&lt;wsp:rsid wsp:val=&quot;00EE4703&quot;/&gt;&lt;wsp:rsid wsp:val=&quot;00EF083C&quot;/&gt;&lt;wsp:rsid wsp:val=&quot;00F40641&quot;/&gt;&lt;wsp:rsid wsp:val=&quot;00F55523&quot;/&gt;&lt;wsp:rsid wsp:val=&quot;00FC3538&quot;/&gt;&lt;wsp:rsid wsp:val=&quot;00FC7437&quot;/&gt;&lt;wsp:rsid wsp:val=&quot;00FF3CB6&quot;/&gt;&lt;/wsp:rsids&gt;&lt;/w:docPr&gt;&lt;w:body&gt;&lt;w:p wsp:rsidR=&quot;00000000&quot; wsp:rsidRDefault=&quot;00A17E77&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Î²&lt;/m:t&gt;&lt;/m:r&gt;&lt;/m:e&gt;&lt;m:sub&gt;&lt;m:r&gt;&lt;w:rPr&gt;&lt;w:rFonts w:ascii=&quot;Cambria Math&quot; w:h-ansi=&quot;Cambria Math&quot;/&gt;&lt;wx:font wx:val=&quot;Cambria Math&quot;/&gt;&lt;w:i/&gt;&lt;/w:rPr&gt;&lt;m:t&gt;1k&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7" o:title="" chromakey="white"/>
          </v:shape>
        </w:pict>
      </w:r>
      <w:r w:rsidRPr="002A3D1F">
        <w:fldChar w:fldCharType="end"/>
      </w:r>
      <w:r w:rsidRPr="00A57DF4">
        <w:t xml:space="preserve"> and </w:t>
      </w:r>
      <w:r w:rsidRPr="002A3D1F">
        <w:rPr>
          <w:iCs/>
        </w:rPr>
        <w:fldChar w:fldCharType="begin"/>
      </w:r>
      <w:r w:rsidRPr="002A3D1F">
        <w:rPr>
          <w:iCs/>
        </w:rPr>
        <w:instrText xml:space="preserve"> QUOTE </w:instrText>
      </w:r>
      <w:r w:rsidRPr="002A3D1F">
        <w:pict>
          <v:shape id="_x0000_i1032" type="#_x0000_t75" style="width:14.2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hideGrammaticalErrors/&gt;&lt;w:stylePaneFormatFilter w:val=&quot;9001&quot;/&gt;&lt;w:defaultTabStop w:val=&quot;432&quot;/&gt;&lt;w:drawingGridHorizontalSpacing w:val=&quot;120&quot;/&gt;&lt;w:drawingGridVerticalSpacing w:val=&quot;75&quot;/&gt;&lt;w:displayHorizontalDrawingGridEvery w:val=&quot;0&quot;/&gt;&lt;w:displayVerticalDrawingGridEvery w:val=&quot;0&quot;/&gt;&lt;w:characterSpacingControl w:val=&quot;DontCompress&quot;/&gt;&lt;w:optimizeForBrowser/&gt;&lt;w:validateAgainstSchema/&gt;&lt;w:saveInvalidXML w:val=&quot;off&quot;/&gt;&lt;w:ignoreMixedContent w:val=&quot;off&quot;/&gt;&lt;w:alwaysShowPlaceholderText w:val=&quot;off&quot;/&gt;&lt;w:endnotePr&gt;&lt;w:numFmt w:val=&quot;decimal&quot;/&gt;&lt;/w:endnotePr&gt;&lt;w:compat&gt;&lt;w:breakWrappedTables/&gt;&lt;w:snapToGridInCell/&gt;&lt;w:wrapTextWithPunct/&gt;&lt;w:useAsianBreakRules/&gt;&lt;w:dontGrowAutofit/&gt;&lt;/w:compat&gt;&lt;wsp:rsids&gt;&lt;wsp:rsidRoot wsp:val=&quot;00AD4E68&quot;/&gt;&lt;wsp:rsid wsp:val=&quot;00012E2F&quot;/&gt;&lt;wsp:rsid wsp:val=&quot;00035B5E&quot;/&gt;&lt;wsp:rsid wsp:val=&quot;0007162C&quot;/&gt;&lt;wsp:rsid wsp:val=&quot;00084B8B&quot;/&gt;&lt;wsp:rsid wsp:val=&quot;000B2230&quot;/&gt;&lt;wsp:rsid wsp:val=&quot;000D6762&quot;/&gt;&lt;wsp:rsid wsp:val=&quot;001016C9&quot;/&gt;&lt;wsp:rsid wsp:val=&quot;001C6735&quot;/&gt;&lt;wsp:rsid wsp:val=&quot;0021512B&quot;/&gt;&lt;wsp:rsid wsp:val=&quot;002A3D1F&quot;/&gt;&lt;wsp:rsid wsp:val=&quot;0032556A&quot;/&gt;&lt;wsp:rsid wsp:val=&quot;00326E64&quot;/&gt;&lt;wsp:rsid wsp:val=&quot;003322AF&quot;/&gt;&lt;wsp:rsid wsp:val=&quot;0034446A&quot;/&gt;&lt;wsp:rsid wsp:val=&quot;003933A3&quot;/&gt;&lt;wsp:rsid wsp:val=&quot;003D7D79&quot;/&gt;&lt;wsp:rsid wsp:val=&quot;00437C46&quot;/&gt;&lt;wsp:rsid wsp:val=&quot;004423C5&quot;/&gt;&lt;wsp:rsid wsp:val=&quot;00476630&quot;/&gt;&lt;wsp:rsid wsp:val=&quot;004B5A30&quot;/&gt;&lt;wsp:rsid wsp:val=&quot;005063B7&quot;/&gt;&lt;wsp:rsid wsp:val=&quot;00511121&quot;/&gt;&lt;wsp:rsid wsp:val=&quot;00520071&quot;/&gt;&lt;wsp:rsid wsp:val=&quot;0053239B&quot;/&gt;&lt;wsp:rsid wsp:val=&quot;00542C20&quot;/&gt;&lt;wsp:rsid wsp:val=&quot;005B36CB&quot;/&gt;&lt;wsp:rsid wsp:val=&quot;005B6ED6&quot;/&gt;&lt;wsp:rsid wsp:val=&quot;005C2CAE&quot;/&gt;&lt;wsp:rsid wsp:val=&quot;005E3500&quot;/&gt;&lt;wsp:rsid wsp:val=&quot;005E3579&quot;/&gt;&lt;wsp:rsid wsp:val=&quot;006459CF&quot;/&gt;&lt;wsp:rsid wsp:val=&quot;0068066E&quot;/&gt;&lt;wsp:rsid wsp:val=&quot;006826A0&quot;/&gt;&lt;wsp:rsid wsp:val=&quot;00697791&quot;/&gt;&lt;wsp:rsid wsp:val=&quot;006A2D4C&quot;/&gt;&lt;wsp:rsid wsp:val=&quot;006B2CC8&quot;/&gt;&lt;wsp:rsid wsp:val=&quot;006B51E0&quot;/&gt;&lt;wsp:rsid wsp:val=&quot;006D1926&quot;/&gt;&lt;wsp:rsid wsp:val=&quot;006D4760&quot;/&gt;&lt;wsp:rsid wsp:val=&quot;006F5ED1&quot;/&gt;&lt;wsp:rsid wsp:val=&quot;00715D32&quot;/&gt;&lt;wsp:rsid wsp:val=&quot;00743684&quot;/&gt;&lt;wsp:rsid wsp:val=&quot;00763E2B&quot;/&gt;&lt;wsp:rsid wsp:val=&quot;00774FFE&quot;/&gt;&lt;wsp:rsid wsp:val=&quot;007A442F&quot;/&gt;&lt;wsp:rsid wsp:val=&quot;007B22B8&quot;/&gt;&lt;wsp:rsid wsp:val=&quot;007F2537&quot;/&gt;&lt;wsp:rsid wsp:val=&quot;008059B8&quot;/&gt;&lt;wsp:rsid wsp:val=&quot;008163A6&quot;/&gt;&lt;wsp:rsid wsp:val=&quot;00841B53&quot;/&gt;&lt;wsp:rsid wsp:val=&quot;008B094B&quot;/&gt;&lt;wsp:rsid wsp:val=&quot;008C329A&quot;/&gt;&lt;wsp:rsid wsp:val=&quot;008D24EA&quot;/&gt;&lt;wsp:rsid wsp:val=&quot;008D3E68&quot;/&gt;&lt;wsp:rsid wsp:val=&quot;008D412F&quot;/&gt;&lt;wsp:rsid wsp:val=&quot;008F174F&quot;/&gt;&lt;wsp:rsid wsp:val=&quot;00980FD0&quot;/&gt;&lt;wsp:rsid wsp:val=&quot;009B2CFE&quot;/&gt;&lt;wsp:rsid wsp:val=&quot;009F341F&quot;/&gt;&lt;wsp:rsid wsp:val=&quot;009F7B59&quot;/&gt;&lt;wsp:rsid wsp:val=&quot;00A5546E&quot;/&gt;&lt;wsp:rsid wsp:val=&quot;00A562D6&quot;/&gt;&lt;wsp:rsid wsp:val=&quot;00AD1BC9&quot;/&gt;&lt;wsp:rsid wsp:val=&quot;00AD4E68&quot;/&gt;&lt;wsp:rsid wsp:val=&quot;00AD5E54&quot;/&gt;&lt;wsp:rsid wsp:val=&quot;00B041B7&quot;/&gt;&lt;wsp:rsid wsp:val=&quot;00B47608&quot;/&gt;&lt;wsp:rsid wsp:val=&quot;00BB12C2&quot;/&gt;&lt;wsp:rsid wsp:val=&quot;00C04558&quot;/&gt;&lt;wsp:rsid wsp:val=&quot;00C43542&quot;/&gt;&lt;wsp:rsid wsp:val=&quot;00C55D4A&quot;/&gt;&lt;wsp:rsid wsp:val=&quot;00C90EB5&quot;/&gt;&lt;wsp:rsid wsp:val=&quot;00CE44E8&quot;/&gt;&lt;wsp:rsid wsp:val=&quot;00CE750D&quot;/&gt;&lt;wsp:rsid wsp:val=&quot;00CF3870&quot;/&gt;&lt;wsp:rsid wsp:val=&quot;00D203FD&quot;/&gt;&lt;wsp:rsid wsp:val=&quot;00D8692E&quot;/&gt;&lt;wsp:rsid wsp:val=&quot;00E015E3&quot;/&gt;&lt;wsp:rsid wsp:val=&quot;00E16191&quot;/&gt;&lt;wsp:rsid wsp:val=&quot;00E674EF&quot;/&gt;&lt;wsp:rsid wsp:val=&quot;00E7379B&quot;/&gt;&lt;wsp:rsid wsp:val=&quot;00E77E4B&quot;/&gt;&lt;wsp:rsid wsp:val=&quot;00E81089&quot;/&gt;&lt;wsp:rsid wsp:val=&quot;00EB15D8&quot;/&gt;&lt;wsp:rsid wsp:val=&quot;00EE4703&quot;/&gt;&lt;wsp:rsid wsp:val=&quot;00EF083C&quot;/&gt;&lt;wsp:rsid wsp:val=&quot;00F40641&quot;/&gt;&lt;wsp:rsid wsp:val=&quot;00F55523&quot;/&gt;&lt;wsp:rsid wsp:val=&quot;00FC3538&quot;/&gt;&lt;wsp:rsid wsp:val=&quot;00FC7437&quot;/&gt;&lt;wsp:rsid wsp:val=&quot;00FF3CB6&quot;/&gt;&lt;/wsp:rsids&gt;&lt;/w:docPr&gt;&lt;w:body&gt;&lt;w:p wsp:rsidR=&quot;00000000&quot; wsp:rsidRDefault=&quot;00542C20&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Î²&lt;/m:t&gt;&lt;/m:r&gt;&lt;/m:e&gt;&lt;m:sub&gt;&lt;m:r&gt;&lt;w:rPr&gt;&lt;w:rFonts w:ascii=&quot;Cambria Math&quot; w:h-ansi=&quot;Cambria Math&quot;/&gt;&lt;wx:font wx:val=&quot;Cambria Math&quot;/&gt;&lt;w:i/&gt;&lt;/w:rPr&gt;&lt;m:t&gt;2k&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8" o:title="" chromakey="white"/>
          </v:shape>
        </w:pict>
      </w:r>
      <w:r w:rsidRPr="002A3D1F">
        <w:rPr>
          <w:iCs/>
        </w:rPr>
        <w:instrText xml:space="preserve"> </w:instrText>
      </w:r>
      <w:r w:rsidRPr="002A3D1F">
        <w:rPr>
          <w:iCs/>
        </w:rPr>
        <w:fldChar w:fldCharType="separate"/>
      </w:r>
      <w:r w:rsidRPr="002A3D1F">
        <w:pict>
          <v:shape id="_x0000_i1033" type="#_x0000_t75" style="width:14.2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hideGrammaticalErrors/&gt;&lt;w:stylePaneFormatFilter w:val=&quot;9001&quot;/&gt;&lt;w:defaultTabStop w:val=&quot;432&quot;/&gt;&lt;w:drawingGridHorizontalSpacing w:val=&quot;120&quot;/&gt;&lt;w:drawingGridVerticalSpacing w:val=&quot;75&quot;/&gt;&lt;w:displayHorizontalDrawingGridEvery w:val=&quot;0&quot;/&gt;&lt;w:displayVerticalDrawingGridEvery w:val=&quot;0&quot;/&gt;&lt;w:characterSpacingControl w:val=&quot;DontCompress&quot;/&gt;&lt;w:optimizeForBrowser/&gt;&lt;w:validateAgainstSchema/&gt;&lt;w:saveInvalidXML w:val=&quot;off&quot;/&gt;&lt;w:ignoreMixedContent w:val=&quot;off&quot;/&gt;&lt;w:alwaysShowPlaceholderText w:val=&quot;off&quot;/&gt;&lt;w:endnotePr&gt;&lt;w:numFmt w:val=&quot;decimal&quot;/&gt;&lt;/w:endnotePr&gt;&lt;w:compat&gt;&lt;w:breakWrappedTables/&gt;&lt;w:snapToGridInCell/&gt;&lt;w:wrapTextWithPunct/&gt;&lt;w:useAsianBreakRules/&gt;&lt;w:dontGrowAutofit/&gt;&lt;/w:compat&gt;&lt;wsp:rsids&gt;&lt;wsp:rsidRoot wsp:val=&quot;00AD4E68&quot;/&gt;&lt;wsp:rsid wsp:val=&quot;00012E2F&quot;/&gt;&lt;wsp:rsid wsp:val=&quot;00035B5E&quot;/&gt;&lt;wsp:rsid wsp:val=&quot;0007162C&quot;/&gt;&lt;wsp:rsid wsp:val=&quot;00084B8B&quot;/&gt;&lt;wsp:rsid wsp:val=&quot;000B2230&quot;/&gt;&lt;wsp:rsid wsp:val=&quot;000D6762&quot;/&gt;&lt;wsp:rsid wsp:val=&quot;001016C9&quot;/&gt;&lt;wsp:rsid wsp:val=&quot;001C6735&quot;/&gt;&lt;wsp:rsid wsp:val=&quot;0021512B&quot;/&gt;&lt;wsp:rsid wsp:val=&quot;002A3D1F&quot;/&gt;&lt;wsp:rsid wsp:val=&quot;0032556A&quot;/&gt;&lt;wsp:rsid wsp:val=&quot;00326E64&quot;/&gt;&lt;wsp:rsid wsp:val=&quot;003322AF&quot;/&gt;&lt;wsp:rsid wsp:val=&quot;0034446A&quot;/&gt;&lt;wsp:rsid wsp:val=&quot;003933A3&quot;/&gt;&lt;wsp:rsid wsp:val=&quot;003D7D79&quot;/&gt;&lt;wsp:rsid wsp:val=&quot;00437C46&quot;/&gt;&lt;wsp:rsid wsp:val=&quot;004423C5&quot;/&gt;&lt;wsp:rsid wsp:val=&quot;00476630&quot;/&gt;&lt;wsp:rsid wsp:val=&quot;004B5A30&quot;/&gt;&lt;wsp:rsid wsp:val=&quot;005063B7&quot;/&gt;&lt;wsp:rsid wsp:val=&quot;00511121&quot;/&gt;&lt;wsp:rsid wsp:val=&quot;00520071&quot;/&gt;&lt;wsp:rsid wsp:val=&quot;0053239B&quot;/&gt;&lt;wsp:rsid wsp:val=&quot;00542C20&quot;/&gt;&lt;wsp:rsid wsp:val=&quot;005B36CB&quot;/&gt;&lt;wsp:rsid wsp:val=&quot;005B6ED6&quot;/&gt;&lt;wsp:rsid wsp:val=&quot;005C2CAE&quot;/&gt;&lt;wsp:rsid wsp:val=&quot;005E3500&quot;/&gt;&lt;wsp:rsid wsp:val=&quot;005E3579&quot;/&gt;&lt;wsp:rsid wsp:val=&quot;006459CF&quot;/&gt;&lt;wsp:rsid wsp:val=&quot;0068066E&quot;/&gt;&lt;wsp:rsid wsp:val=&quot;006826A0&quot;/&gt;&lt;wsp:rsid wsp:val=&quot;00697791&quot;/&gt;&lt;wsp:rsid wsp:val=&quot;006A2D4C&quot;/&gt;&lt;wsp:rsid wsp:val=&quot;006B2CC8&quot;/&gt;&lt;wsp:rsid wsp:val=&quot;006B51E0&quot;/&gt;&lt;wsp:rsid wsp:val=&quot;006D1926&quot;/&gt;&lt;wsp:rsid wsp:val=&quot;006D4760&quot;/&gt;&lt;wsp:rsid wsp:val=&quot;006F5ED1&quot;/&gt;&lt;wsp:rsid wsp:val=&quot;00715D32&quot;/&gt;&lt;wsp:rsid wsp:val=&quot;00743684&quot;/&gt;&lt;wsp:rsid wsp:val=&quot;00763E2B&quot;/&gt;&lt;wsp:rsid wsp:val=&quot;00774FFE&quot;/&gt;&lt;wsp:rsid wsp:val=&quot;007A442F&quot;/&gt;&lt;wsp:rsid wsp:val=&quot;007B22B8&quot;/&gt;&lt;wsp:rsid wsp:val=&quot;007F2537&quot;/&gt;&lt;wsp:rsid wsp:val=&quot;008059B8&quot;/&gt;&lt;wsp:rsid wsp:val=&quot;008163A6&quot;/&gt;&lt;wsp:rsid wsp:val=&quot;00841B53&quot;/&gt;&lt;wsp:rsid wsp:val=&quot;008B094B&quot;/&gt;&lt;wsp:rsid wsp:val=&quot;008C329A&quot;/&gt;&lt;wsp:rsid wsp:val=&quot;008D24EA&quot;/&gt;&lt;wsp:rsid wsp:val=&quot;008D3E68&quot;/&gt;&lt;wsp:rsid wsp:val=&quot;008D412F&quot;/&gt;&lt;wsp:rsid wsp:val=&quot;008F174F&quot;/&gt;&lt;wsp:rsid wsp:val=&quot;00980FD0&quot;/&gt;&lt;wsp:rsid wsp:val=&quot;009B2CFE&quot;/&gt;&lt;wsp:rsid wsp:val=&quot;009F341F&quot;/&gt;&lt;wsp:rsid wsp:val=&quot;009F7B59&quot;/&gt;&lt;wsp:rsid wsp:val=&quot;00A5546E&quot;/&gt;&lt;wsp:rsid wsp:val=&quot;00A562D6&quot;/&gt;&lt;wsp:rsid wsp:val=&quot;00AD1BC9&quot;/&gt;&lt;wsp:rsid wsp:val=&quot;00AD4E68&quot;/&gt;&lt;wsp:rsid wsp:val=&quot;00AD5E54&quot;/&gt;&lt;wsp:rsid wsp:val=&quot;00B041B7&quot;/&gt;&lt;wsp:rsid wsp:val=&quot;00B47608&quot;/&gt;&lt;wsp:rsid wsp:val=&quot;00BB12C2&quot;/&gt;&lt;wsp:rsid wsp:val=&quot;00C04558&quot;/&gt;&lt;wsp:rsid wsp:val=&quot;00C43542&quot;/&gt;&lt;wsp:rsid wsp:val=&quot;00C55D4A&quot;/&gt;&lt;wsp:rsid wsp:val=&quot;00C90EB5&quot;/&gt;&lt;wsp:rsid wsp:val=&quot;00CE44E8&quot;/&gt;&lt;wsp:rsid wsp:val=&quot;00CE750D&quot;/&gt;&lt;wsp:rsid wsp:val=&quot;00CF3870&quot;/&gt;&lt;wsp:rsid wsp:val=&quot;00D203FD&quot;/&gt;&lt;wsp:rsid wsp:val=&quot;00D8692E&quot;/&gt;&lt;wsp:rsid wsp:val=&quot;00E015E3&quot;/&gt;&lt;wsp:rsid wsp:val=&quot;00E16191&quot;/&gt;&lt;wsp:rsid wsp:val=&quot;00E674EF&quot;/&gt;&lt;wsp:rsid wsp:val=&quot;00E7379B&quot;/&gt;&lt;wsp:rsid wsp:val=&quot;00E77E4B&quot;/&gt;&lt;wsp:rsid wsp:val=&quot;00E81089&quot;/&gt;&lt;wsp:rsid wsp:val=&quot;00EB15D8&quot;/&gt;&lt;wsp:rsid wsp:val=&quot;00EE4703&quot;/&gt;&lt;wsp:rsid wsp:val=&quot;00EF083C&quot;/&gt;&lt;wsp:rsid wsp:val=&quot;00F40641&quot;/&gt;&lt;wsp:rsid wsp:val=&quot;00F55523&quot;/&gt;&lt;wsp:rsid wsp:val=&quot;00FC3538&quot;/&gt;&lt;wsp:rsid wsp:val=&quot;00FC7437&quot;/&gt;&lt;wsp:rsid wsp:val=&quot;00FF3CB6&quot;/&gt;&lt;/wsp:rsids&gt;&lt;/w:docPr&gt;&lt;w:body&gt;&lt;w:p wsp:rsidR=&quot;00000000&quot; wsp:rsidRDefault=&quot;00542C20&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Î²&lt;/m:t&gt;&lt;/m:r&gt;&lt;/m:e&gt;&lt;m:sub&gt;&lt;m:r&gt;&lt;w:rPr&gt;&lt;w:rFonts w:ascii=&quot;Cambria Math&quot; w:h-ansi=&quot;Cambria Math&quot;/&gt;&lt;wx:font wx:val=&quot;Cambria Math&quot;/&gt;&lt;w:i/&gt;&lt;/w:rPr&gt;&lt;m:t&gt;2k&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8" o:title="" chromakey="white"/>
          </v:shape>
        </w:pict>
      </w:r>
      <w:r w:rsidRPr="002A3D1F">
        <w:rPr>
          <w:iCs/>
        </w:rPr>
        <w:fldChar w:fldCharType="end"/>
      </w:r>
      <w:r w:rsidRPr="00A57DF4">
        <w:rPr>
          <w:i/>
          <w:iCs/>
        </w:rPr>
        <w:t xml:space="preserve"> </w:t>
      </w:r>
      <w:r w:rsidRPr="00A57DF4">
        <w:t xml:space="preserve">are grantee-specific impacts of, respectively, group incentive and individual incentive programs (or a mixed model if that is more common); </w:t>
      </w:r>
      <w:r w:rsidRPr="00A57DF4">
        <w:rPr>
          <w:b/>
          <w:i/>
        </w:rPr>
        <w:t>X</w:t>
      </w:r>
      <w:r w:rsidRPr="00A57DF4">
        <w:rPr>
          <w:b/>
          <w:i/>
          <w:vertAlign w:val="subscript"/>
        </w:rPr>
        <w:t>ijk</w:t>
      </w:r>
      <w:r w:rsidRPr="00A57DF4">
        <w:t xml:space="preserve"> is a vector of individual baseline characteristics</w:t>
      </w:r>
      <w:r>
        <w:t xml:space="preserve"> </w:t>
      </w:r>
      <w:r w:rsidRPr="008D3E68">
        <w:t xml:space="preserve">(i.e. if individual, i is a student, </w:t>
      </w:r>
      <w:r w:rsidRPr="008D3E68">
        <w:rPr>
          <w:i/>
        </w:rPr>
        <w:t>X</w:t>
      </w:r>
      <w:r w:rsidRPr="008D3E68">
        <w:rPr>
          <w:i/>
          <w:vertAlign w:val="subscript"/>
        </w:rPr>
        <w:t>ijk</w:t>
      </w:r>
      <w:r w:rsidRPr="008D3E68">
        <w:t xml:space="preserve"> is a vector of student characteristics, and if individual i is a teacher, </w:t>
      </w:r>
      <w:r w:rsidRPr="008D3E68">
        <w:rPr>
          <w:i/>
        </w:rPr>
        <w:t>X</w:t>
      </w:r>
      <w:r w:rsidRPr="008D3E68">
        <w:rPr>
          <w:i/>
          <w:vertAlign w:val="subscript"/>
        </w:rPr>
        <w:t>ijk</w:t>
      </w:r>
      <w:r w:rsidRPr="008D3E68">
        <w:t xml:space="preserve"> is a vector of teacher characteristics)</w:t>
      </w:r>
      <w:r w:rsidRPr="00A57DF4">
        <w:t xml:space="preserve">;  </w:t>
      </w:r>
      <w:r w:rsidRPr="00A57DF4">
        <w:rPr>
          <w:b/>
          <w:i/>
        </w:rPr>
        <w:t>Z</w:t>
      </w:r>
      <w:r w:rsidRPr="00A57DF4">
        <w:rPr>
          <w:b/>
          <w:i/>
          <w:vertAlign w:val="subscript"/>
        </w:rPr>
        <w:t>jk</w:t>
      </w:r>
      <w:r w:rsidRPr="00A57DF4">
        <w:t xml:space="preserve"> is a vector of baseline school-level characteristics; </w:t>
      </w:r>
      <w:r w:rsidRPr="00A57DF4">
        <w:rPr>
          <w:b/>
        </w:rPr>
        <w:t>δ</w:t>
      </w:r>
      <w:r w:rsidRPr="00A57DF4">
        <w:t xml:space="preserve"> and </w:t>
      </w:r>
      <w:r w:rsidRPr="00A57DF4">
        <w:rPr>
          <w:b/>
        </w:rPr>
        <w:t>γ</w:t>
      </w:r>
      <w:r w:rsidRPr="00A57DF4">
        <w:t xml:space="preserve"> are coefficient vectors; </w:t>
      </w:r>
      <w:r w:rsidRPr="00A57DF4">
        <w:rPr>
          <w:i/>
        </w:rPr>
        <w:t>μ</w:t>
      </w:r>
      <w:r w:rsidRPr="00A57DF4">
        <w:rPr>
          <w:i/>
          <w:vertAlign w:val="subscript"/>
        </w:rPr>
        <w:t>jk</w:t>
      </w:r>
      <w:r w:rsidRPr="00A57DF4">
        <w:t xml:space="preserve"> is a random school effect; and </w:t>
      </w:r>
      <w:r w:rsidRPr="00A57DF4">
        <w:rPr>
          <w:i/>
        </w:rPr>
        <w:t>ε</w:t>
      </w:r>
      <w:r w:rsidRPr="00A57DF4">
        <w:rPr>
          <w:i/>
          <w:vertAlign w:val="subscript"/>
        </w:rPr>
        <w:t>ijk</w:t>
      </w:r>
      <w:r w:rsidRPr="00A57DF4">
        <w:t xml:space="preserve"> is a random individual error term. </w:t>
      </w:r>
      <w:r>
        <w:t>The e</w:t>
      </w:r>
      <w:r w:rsidRPr="00A57DF4">
        <w:t xml:space="preserve">quation </w:t>
      </w:r>
      <w:r>
        <w:t>above</w:t>
      </w:r>
      <w:r w:rsidRPr="00A57DF4">
        <w:t xml:space="preserve"> is estimated with ordinary least squares (OLS) using Huber-White (“sandwich”) standard errors that account for school-level clustering. </w:t>
      </w:r>
    </w:p>
    <w:p w:rsidR="003E2ED7" w:rsidRPr="00A57DF4" w:rsidRDefault="003E2ED7" w:rsidP="00E77E4B">
      <w:r w:rsidRPr="00A57DF4">
        <w:t xml:space="preserve">The evaluation </w:t>
      </w:r>
      <w:r>
        <w:t>will include</w:t>
      </w:r>
      <w:r w:rsidRPr="00A57DF4">
        <w:t xml:space="preserve"> </w:t>
      </w:r>
      <w:r>
        <w:t>four years of</w:t>
      </w:r>
      <w:r w:rsidRPr="00A57DF4">
        <w:t xml:space="preserve"> analys</w:t>
      </w:r>
      <w:r>
        <w:t>e</w:t>
      </w:r>
      <w:r w:rsidRPr="00A57DF4">
        <w:t xml:space="preserve">s. </w:t>
      </w:r>
      <w:r w:rsidRPr="00520071">
        <w:t>Impacts in the second and subsequent years of the implementation of the DPBIP may be larger than those in the first year for several reasons</w:t>
      </w:r>
      <w:r w:rsidRPr="00A57DF4">
        <w:t xml:space="preserve">. First, changes in educator effort and the composition of the teaching staff at treatment schools should be more pronounced after educators observe the payments from </w:t>
      </w:r>
      <w:r>
        <w:t>earlier</w:t>
      </w:r>
      <w:r w:rsidRPr="00A57DF4">
        <w:t xml:space="preserve"> year</w:t>
      </w:r>
      <w:r>
        <w:t>s</w:t>
      </w:r>
      <w:r w:rsidRPr="00A57DF4">
        <w:t xml:space="preserve">. </w:t>
      </w:r>
      <w:r w:rsidRPr="003322AF">
        <w:t xml:space="preserve">Also, if educators improve their performance over time, in years 2 through 5 of the grant, some students will have had multiple years of exposure to the treatment. For these reasons, </w:t>
      </w:r>
      <w:r>
        <w:t>the equation above</w:t>
      </w:r>
      <w:r w:rsidRPr="003322AF">
        <w:t xml:space="preserve"> will be estimated separately for assessing impacts for each year of implementation, as well as cumulative impacts.</w:t>
      </w:r>
    </w:p>
    <w:p w:rsidR="003E2ED7" w:rsidRPr="00A57DF4" w:rsidRDefault="003E2ED7" w:rsidP="00E77E4B">
      <w:r w:rsidRPr="00A57DF4">
        <w:rPr>
          <w:iCs/>
        </w:rPr>
        <w:t>Student outcomes</w:t>
      </w:r>
      <w:r w:rsidRPr="00A57DF4">
        <w:rPr>
          <w:i/>
          <w:iCs/>
        </w:rPr>
        <w:t xml:space="preserve"> </w:t>
      </w:r>
      <w:r w:rsidRPr="00A57DF4">
        <w:t xml:space="preserve">of interest are math and reading </w:t>
      </w:r>
      <w:r>
        <w:t>achievement</w:t>
      </w:r>
      <w:r w:rsidRPr="00A57DF4">
        <w:t xml:space="preserve"> from </w:t>
      </w:r>
      <w:r>
        <w:t xml:space="preserve">the </w:t>
      </w:r>
      <w:r w:rsidRPr="00A57DF4">
        <w:t>spring 2012</w:t>
      </w:r>
      <w:r>
        <w:t>,</w:t>
      </w:r>
      <w:r w:rsidRPr="00A57DF4">
        <w:t xml:space="preserve"> 2013</w:t>
      </w:r>
      <w:r>
        <w:t xml:space="preserve"> 2014, and 2015</w:t>
      </w:r>
      <w:r w:rsidRPr="00A57DF4">
        <w:t xml:space="preserve"> state or district assessments. Since </w:t>
      </w:r>
      <w:r>
        <w:t>these</w:t>
      </w:r>
      <w:r w:rsidRPr="00A57DF4">
        <w:t xml:space="preserve"> differ across states, and scores are not always comparable across grades even in the same state, all student test scores will be standardized using the grade</w:t>
      </w:r>
      <w:r>
        <w:t>-</w:t>
      </w:r>
      <w:r w:rsidRPr="00A57DF4">
        <w:t xml:space="preserve">specific state or district means and standard deviations of the tests. Because a gain of a standard deviation in one grade might not be directly comparable to </w:t>
      </w:r>
      <w:r>
        <w:t>one</w:t>
      </w:r>
      <w:r w:rsidRPr="00A57DF4">
        <w:t xml:space="preserve"> in another</w:t>
      </w:r>
      <w:r>
        <w:t xml:space="preserve"> grade</w:t>
      </w:r>
      <w:r w:rsidRPr="00A57DF4">
        <w:t xml:space="preserve">, we will investigate </w:t>
      </w:r>
      <w:r>
        <w:t xml:space="preserve">the </w:t>
      </w:r>
      <w:r w:rsidRPr="00A57DF4">
        <w:t xml:space="preserve">robustness of the impacts by calculating grade-specific impacts separately and comparing them to the overall impact. The </w:t>
      </w:r>
      <w:r w:rsidRPr="00A57DF4">
        <w:rPr>
          <w:iCs/>
        </w:rPr>
        <w:t xml:space="preserve">educator-level outcome </w:t>
      </w:r>
      <w:r w:rsidRPr="00A57DF4">
        <w:t xml:space="preserve">of interest from district records </w:t>
      </w:r>
      <w:r>
        <w:t xml:space="preserve">or the educator survey </w:t>
      </w:r>
      <w:r w:rsidRPr="00A57DF4">
        <w:t>is a dichotomous outcome for whether</w:t>
      </w:r>
      <w:r>
        <w:t xml:space="preserve"> or not</w:t>
      </w:r>
      <w:r w:rsidRPr="00A57DF4">
        <w:t xml:space="preserve"> the educator returns to work in the grantee site and/or his or her initial school in</w:t>
      </w:r>
      <w:r>
        <w:t xml:space="preserve"> the beginning of the 2012, 2013, 2014, and 2015 school years</w:t>
      </w:r>
      <w:r w:rsidRPr="00A57DF4">
        <w:t xml:space="preserve">. Because the outcome is dichotomous, we may estimate a probit model in place of </w:t>
      </w:r>
      <w:r>
        <w:t>the above equation</w:t>
      </w:r>
      <w:r w:rsidRPr="00A57DF4">
        <w:t xml:space="preserve">. </w:t>
      </w:r>
      <w:r w:rsidRPr="00476630">
        <w:t xml:space="preserve">School-level teacher data from study schools in fall of 2012, 2013, 2014, and 2015 (from district records) and spring 2012, 2013, 2014, and 2015 (from the educator survey) will be analyzed as outcomes to examine impacts on the composition of the teaching staff. If available from administrative records, the quality of applicants who apply to teach in study schools for school years 2012–2013, 2013–2014, 2014-2015, and 2015-2016 will also be analyzed, including the total number of applicants, average experience level, percentage of applicants who have teaching experience, and the selectivity of the college from which they graduated. For the analysis of these school-level composition outcomes, </w:t>
      </w:r>
      <w:r>
        <w:t>the equation above</w:t>
      </w:r>
      <w:r w:rsidRPr="00476630">
        <w:t xml:space="preserve"> can be aggregated to the school level.</w:t>
      </w:r>
    </w:p>
    <w:p w:rsidR="003E2ED7" w:rsidRPr="00A57DF4" w:rsidRDefault="003E2ED7" w:rsidP="00E77E4B">
      <w:r w:rsidRPr="00A57DF4">
        <w:rPr>
          <w:b/>
        </w:rPr>
        <w:t>Degree of Accuracy Needed.</w:t>
      </w:r>
      <w:r w:rsidRPr="00A57DF4">
        <w:t xml:space="preserve"> The study must ensure adequate statistical power for detecting policy-relevant impacts. The study is currently powered to detect a minimum detectable effect (MDE) of .09 standard deviation</w:t>
      </w:r>
      <w:r>
        <w:t>s on student achievement</w:t>
      </w:r>
      <w:r w:rsidRPr="00A57DF4">
        <w:t>. Based on the assumption that each grantee will be able to provide an average of 10 schools for the evaluation, we anticipate that we will need a sample of 20 districts for the evaluation.</w:t>
      </w:r>
    </w:p>
    <w:p w:rsidR="003E2ED7" w:rsidRPr="00A57DF4" w:rsidRDefault="003E2ED7" w:rsidP="00E77E4B">
      <w:pPr>
        <w:pStyle w:val="MarkforTableHeading"/>
      </w:pPr>
      <w:bookmarkStart w:id="32" w:name="_Toc259442777"/>
      <w:r w:rsidRPr="00A57DF4">
        <w:t>Table 1. Minimum Detectable Effects on Student Test Scores</w:t>
      </w:r>
      <w:bookmarkEnd w:id="32"/>
    </w:p>
    <w:tbl>
      <w:tblPr>
        <w:tblW w:w="0" w:type="auto"/>
        <w:tblInd w:w="115" w:type="dxa"/>
        <w:tblBorders>
          <w:top w:val="single" w:sz="12" w:space="0" w:color="345294"/>
          <w:bottom w:val="single" w:sz="4" w:space="0" w:color="345294"/>
        </w:tblBorders>
        <w:tblLook w:val="00A0"/>
      </w:tblPr>
      <w:tblGrid>
        <w:gridCol w:w="2357"/>
        <w:gridCol w:w="2367"/>
        <w:gridCol w:w="2367"/>
        <w:gridCol w:w="2370"/>
      </w:tblGrid>
      <w:tr w:rsidR="003E2ED7" w:rsidRPr="00A57DF4">
        <w:tc>
          <w:tcPr>
            <w:tcW w:w="2394" w:type="dxa"/>
            <w:tcBorders>
              <w:top w:val="single" w:sz="12" w:space="0" w:color="345294"/>
              <w:left w:val="nil"/>
              <w:bottom w:val="single" w:sz="4" w:space="0" w:color="auto"/>
              <w:right w:val="nil"/>
            </w:tcBorders>
          </w:tcPr>
          <w:p w:rsidR="003E2ED7" w:rsidRPr="00A57DF4" w:rsidRDefault="003E2ED7" w:rsidP="00E77E4B">
            <w:pPr>
              <w:pStyle w:val="TableHeaderCenter"/>
            </w:pPr>
          </w:p>
        </w:tc>
        <w:tc>
          <w:tcPr>
            <w:tcW w:w="2394" w:type="dxa"/>
            <w:tcBorders>
              <w:top w:val="single" w:sz="12" w:space="0" w:color="345294"/>
              <w:left w:val="nil"/>
              <w:bottom w:val="single" w:sz="4" w:space="0" w:color="auto"/>
              <w:right w:val="nil"/>
            </w:tcBorders>
            <w:vAlign w:val="bottom"/>
          </w:tcPr>
          <w:p w:rsidR="003E2ED7" w:rsidRPr="00A57DF4" w:rsidRDefault="003E2ED7" w:rsidP="00E77E4B">
            <w:pPr>
              <w:pStyle w:val="TableHeaderCenter"/>
            </w:pPr>
            <w:r w:rsidRPr="00A57DF4">
              <w:t>Number of Schools</w:t>
            </w:r>
          </w:p>
        </w:tc>
        <w:tc>
          <w:tcPr>
            <w:tcW w:w="2394" w:type="dxa"/>
            <w:tcBorders>
              <w:top w:val="single" w:sz="12" w:space="0" w:color="345294"/>
              <w:left w:val="nil"/>
              <w:bottom w:val="single" w:sz="4" w:space="0" w:color="auto"/>
              <w:right w:val="nil"/>
            </w:tcBorders>
            <w:vAlign w:val="bottom"/>
          </w:tcPr>
          <w:p w:rsidR="003E2ED7" w:rsidRDefault="003E2ED7">
            <w:pPr>
              <w:pStyle w:val="TableHeaderCenter"/>
            </w:pPr>
            <w:r w:rsidRPr="00A57DF4">
              <w:t xml:space="preserve">Number of </w:t>
            </w:r>
            <w:r>
              <w:t>Students</w:t>
            </w:r>
          </w:p>
        </w:tc>
        <w:tc>
          <w:tcPr>
            <w:tcW w:w="2394" w:type="dxa"/>
            <w:tcBorders>
              <w:top w:val="single" w:sz="12" w:space="0" w:color="345294"/>
              <w:left w:val="nil"/>
              <w:bottom w:val="single" w:sz="4" w:space="0" w:color="auto"/>
              <w:right w:val="nil"/>
            </w:tcBorders>
            <w:vAlign w:val="bottom"/>
          </w:tcPr>
          <w:p w:rsidR="003E2ED7" w:rsidRPr="00A57DF4" w:rsidRDefault="003E2ED7" w:rsidP="00E77E4B">
            <w:pPr>
              <w:pStyle w:val="TableHeaderCenter"/>
            </w:pPr>
            <w:r w:rsidRPr="00A57DF4">
              <w:t>Minimum Detectable Effect on Student Test Scores</w:t>
            </w:r>
          </w:p>
        </w:tc>
      </w:tr>
      <w:tr w:rsidR="003E2ED7" w:rsidRPr="00A57DF4">
        <w:tc>
          <w:tcPr>
            <w:tcW w:w="2394" w:type="dxa"/>
            <w:tcBorders>
              <w:top w:val="single" w:sz="4" w:space="0" w:color="auto"/>
            </w:tcBorders>
          </w:tcPr>
          <w:p w:rsidR="003E2ED7" w:rsidRDefault="003E2ED7" w:rsidP="00E77E4B">
            <w:pPr>
              <w:pStyle w:val="TableText"/>
              <w:spacing w:before="120" w:after="60"/>
            </w:pPr>
            <w:r>
              <w:t>Proposed sample (MDE= 25 percent annual gain)</w:t>
            </w:r>
          </w:p>
        </w:tc>
        <w:tc>
          <w:tcPr>
            <w:tcW w:w="2394" w:type="dxa"/>
            <w:tcBorders>
              <w:top w:val="single" w:sz="4" w:space="0" w:color="auto"/>
            </w:tcBorders>
          </w:tcPr>
          <w:p w:rsidR="003E2ED7" w:rsidRPr="00A57DF4" w:rsidRDefault="003E2ED7" w:rsidP="00E77E4B">
            <w:pPr>
              <w:pStyle w:val="TableText"/>
              <w:tabs>
                <w:tab w:val="decimal" w:pos="1164"/>
              </w:tabs>
              <w:spacing w:before="120" w:after="60"/>
            </w:pPr>
            <w:r w:rsidRPr="00A57DF4">
              <w:t>200</w:t>
            </w:r>
          </w:p>
        </w:tc>
        <w:tc>
          <w:tcPr>
            <w:tcW w:w="2394" w:type="dxa"/>
            <w:tcBorders>
              <w:top w:val="single" w:sz="4" w:space="0" w:color="auto"/>
            </w:tcBorders>
          </w:tcPr>
          <w:p w:rsidR="003E2ED7" w:rsidRPr="00A57DF4" w:rsidRDefault="003E2ED7" w:rsidP="00E77E4B">
            <w:pPr>
              <w:pStyle w:val="TableText"/>
              <w:tabs>
                <w:tab w:val="decimal" w:pos="1164"/>
              </w:tabs>
              <w:spacing w:before="120" w:after="60"/>
            </w:pPr>
            <w:r>
              <w:t>68,000</w:t>
            </w:r>
          </w:p>
        </w:tc>
        <w:tc>
          <w:tcPr>
            <w:tcW w:w="2394" w:type="dxa"/>
            <w:tcBorders>
              <w:top w:val="single" w:sz="4" w:space="0" w:color="auto"/>
            </w:tcBorders>
          </w:tcPr>
          <w:p w:rsidR="003E2ED7" w:rsidRPr="00A57DF4" w:rsidRDefault="003E2ED7" w:rsidP="00E77E4B">
            <w:pPr>
              <w:pStyle w:val="TableText"/>
              <w:tabs>
                <w:tab w:val="decimal" w:pos="986"/>
              </w:tabs>
              <w:spacing w:before="120" w:after="60"/>
            </w:pPr>
            <w:r w:rsidRPr="00A57DF4">
              <w:t>.09</w:t>
            </w:r>
          </w:p>
        </w:tc>
      </w:tr>
      <w:tr w:rsidR="003E2ED7" w:rsidRPr="00A57DF4">
        <w:tc>
          <w:tcPr>
            <w:tcW w:w="2394" w:type="dxa"/>
            <w:tcBorders>
              <w:bottom w:val="single" w:sz="4" w:space="0" w:color="345294"/>
            </w:tcBorders>
          </w:tcPr>
          <w:p w:rsidR="003E2ED7" w:rsidRDefault="003E2ED7" w:rsidP="00E77E4B">
            <w:pPr>
              <w:pStyle w:val="TableText"/>
              <w:spacing w:before="120" w:after="60"/>
            </w:pPr>
            <w:r>
              <w:t>Sample to detect MDE= 20 percent annual gain</w:t>
            </w:r>
          </w:p>
        </w:tc>
        <w:tc>
          <w:tcPr>
            <w:tcW w:w="2394" w:type="dxa"/>
            <w:tcBorders>
              <w:bottom w:val="single" w:sz="4" w:space="0" w:color="345294"/>
            </w:tcBorders>
          </w:tcPr>
          <w:p w:rsidR="003E2ED7" w:rsidRPr="00A57DF4" w:rsidRDefault="003E2ED7" w:rsidP="00E77E4B">
            <w:pPr>
              <w:pStyle w:val="TableText"/>
              <w:tabs>
                <w:tab w:val="decimal" w:pos="1164"/>
              </w:tabs>
              <w:spacing w:before="120" w:after="60"/>
            </w:pPr>
            <w:r w:rsidRPr="00A57DF4">
              <w:t>325</w:t>
            </w:r>
          </w:p>
        </w:tc>
        <w:tc>
          <w:tcPr>
            <w:tcW w:w="2394" w:type="dxa"/>
            <w:tcBorders>
              <w:bottom w:val="single" w:sz="4" w:space="0" w:color="345294"/>
            </w:tcBorders>
          </w:tcPr>
          <w:p w:rsidR="003E2ED7" w:rsidRPr="00A57DF4" w:rsidRDefault="003E2ED7" w:rsidP="00E77E4B">
            <w:pPr>
              <w:pStyle w:val="TableText"/>
              <w:tabs>
                <w:tab w:val="decimal" w:pos="1164"/>
              </w:tabs>
              <w:spacing w:before="120" w:after="60"/>
            </w:pPr>
            <w:r>
              <w:t>110,500</w:t>
            </w:r>
          </w:p>
        </w:tc>
        <w:tc>
          <w:tcPr>
            <w:tcW w:w="2394" w:type="dxa"/>
            <w:tcBorders>
              <w:bottom w:val="single" w:sz="4" w:space="0" w:color="345294"/>
            </w:tcBorders>
          </w:tcPr>
          <w:p w:rsidR="003E2ED7" w:rsidRPr="00A57DF4" w:rsidRDefault="003E2ED7" w:rsidP="00E77E4B">
            <w:pPr>
              <w:pStyle w:val="TableText"/>
              <w:tabs>
                <w:tab w:val="decimal" w:pos="986"/>
              </w:tabs>
              <w:spacing w:before="120" w:after="60"/>
            </w:pPr>
            <w:r w:rsidRPr="00A57DF4">
              <w:t>.07</w:t>
            </w:r>
          </w:p>
        </w:tc>
      </w:tr>
    </w:tbl>
    <w:p w:rsidR="003E2ED7" w:rsidRDefault="003E2ED7" w:rsidP="00E77E4B"/>
    <w:p w:rsidR="003E2ED7" w:rsidRPr="00A57DF4" w:rsidRDefault="003E2ED7" w:rsidP="00E77E4B">
      <w:r>
        <w:t>The c</w:t>
      </w:r>
      <w:r w:rsidRPr="00A57DF4">
        <w:t xml:space="preserve">alculations </w:t>
      </w:r>
      <w:r>
        <w:t xml:space="preserve">in Table 1 </w:t>
      </w:r>
      <w:r w:rsidRPr="00A57DF4">
        <w:t xml:space="preserve">assume: (1) 80 percent power and a 5 percent significance level for a one-tailed test; (2) 80 percent of schools in the sample will be elementary and 20 percent middle schools; (3) each elementary school will contain 240 students in tested grades and each middle school will contain 740 students; (4) 22 elementary school teachers per school will be in core subjects in tested grades, as will 25 middle school teachers; (5) test scores will be missing for 15 percent of students in tested grades and 13 percent of the total variance of student test scores will be between schools; (6) covariates can explain 65 percent of the between-school variance and 40 percent of the within-school variance of student test scores in middle schools; covariates explain only 50 percent of the variance between elementary schools and 33 percent within elementary schools. Assumptions on the clustering of outcomes and the explanatory power of covariates are based on data from six recent random assignment evaluations in K–12 education. Assumptions on school size are based on tabulations from </w:t>
      </w:r>
      <w:r>
        <w:t xml:space="preserve">ED’s </w:t>
      </w:r>
      <w:r w:rsidRPr="00A57DF4">
        <w:t>Common Core of Data (CCD) and the School and Staffing Survey (SASS)</w:t>
      </w:r>
      <w:r>
        <w:t xml:space="preserve"> databases</w:t>
      </w:r>
      <w:r w:rsidRPr="00A57DF4">
        <w:t>.</w:t>
      </w:r>
    </w:p>
    <w:p w:rsidR="003E2ED7" w:rsidRPr="00A57DF4" w:rsidRDefault="003E2ED7" w:rsidP="00E77E4B">
      <w:r w:rsidRPr="00A57DF4">
        <w:t xml:space="preserve">The MDE calculations assume a </w:t>
      </w:r>
      <w:r>
        <w:t>five</w:t>
      </w:r>
      <w:r w:rsidRPr="00A57DF4">
        <w:t xml:space="preserve"> percent significance level</w:t>
      </w:r>
      <w:r>
        <w:t>, as is standard in IES evaluations</w:t>
      </w:r>
      <w:r w:rsidRPr="00A57DF4">
        <w:t xml:space="preserve">. </w:t>
      </w:r>
      <w:r>
        <w:t>However, s</w:t>
      </w:r>
      <w:r w:rsidRPr="00A57DF4">
        <w:t>ince the most policy</w:t>
      </w:r>
      <w:r>
        <w:t>-</w:t>
      </w:r>
      <w:r w:rsidRPr="00A57DF4">
        <w:t xml:space="preserve">relevant question is whether </w:t>
      </w:r>
      <w:r>
        <w:t>DPBIP</w:t>
      </w:r>
      <w:r w:rsidRPr="00A57DF4">
        <w:t xml:space="preserve"> has a positive impact on educator performance and therefore student achievement, we powered the study based on </w:t>
      </w:r>
      <w:r>
        <w:t>the</w:t>
      </w:r>
      <w:r w:rsidRPr="00A57DF4">
        <w:t xml:space="preserve"> ability to detect positive impacts by using a one-tailed test.</w:t>
      </w:r>
    </w:p>
    <w:p w:rsidR="003E2ED7" w:rsidRPr="00A57DF4" w:rsidRDefault="003E2ED7" w:rsidP="00E77E4B">
      <w:r w:rsidRPr="00A57DF4">
        <w:t>There is no universally agreed upon MDE that education interventions should be powered to detect. One strategy is to put the MDE in context by expressing it in terms of expected annual learning growth of students. Recent work by Bloom et al. (2008) indicates that the expected annual growth in student test scores is different for reading and math, and both decline as student grade levels increase. However, the mean annual growth for reading and math</w:t>
      </w:r>
      <w:r>
        <w:t xml:space="preserve"> for students in third–eighth </w:t>
      </w:r>
      <w:r w:rsidRPr="00A57DF4">
        <w:t>grade</w:t>
      </w:r>
      <w:r>
        <w:t>s</w:t>
      </w:r>
      <w:r w:rsidRPr="00A57DF4">
        <w:t xml:space="preserve"> is approximately .37 standard deviations. Therefore, the </w:t>
      </w:r>
      <w:r>
        <w:t>MDE</w:t>
      </w:r>
      <w:r w:rsidRPr="00A57DF4">
        <w:t xml:space="preserve"> </w:t>
      </w:r>
      <w:r>
        <w:t>for this</w:t>
      </w:r>
      <w:r w:rsidRPr="00A57DF4">
        <w:t xml:space="preserve"> study</w:t>
      </w:r>
      <w:r>
        <w:t>,</w:t>
      </w:r>
      <w:r w:rsidRPr="00A57DF4">
        <w:t xml:space="preserve"> with our proposed sample size</w:t>
      </w:r>
      <w:r>
        <w:t>,</w:t>
      </w:r>
      <w:r w:rsidRPr="00A57DF4">
        <w:t xml:space="preserve"> </w:t>
      </w:r>
      <w:r>
        <w:t>is powered to detect</w:t>
      </w:r>
      <w:r w:rsidRPr="00A57DF4">
        <w:t xml:space="preserve"> a difference of approximately 25 percent of a year, roughly 2½ months, of learning.  </w:t>
      </w:r>
    </w:p>
    <w:p w:rsidR="003E2ED7" w:rsidRDefault="003E2ED7" w:rsidP="00E77E4B">
      <w:r>
        <w:t>D</w:t>
      </w:r>
      <w:r w:rsidRPr="00A57DF4">
        <w:t>PB</w:t>
      </w:r>
      <w:r>
        <w:t>IP programs</w:t>
      </w:r>
      <w:r w:rsidRPr="00A57DF4">
        <w:t xml:space="preserve"> </w:t>
      </w:r>
      <w:r>
        <w:t>are</w:t>
      </w:r>
      <w:r w:rsidRPr="00A57DF4">
        <w:t xml:space="preserve"> designed to improve student achievement through educator mobility and refining teaching practices. Since both of these mechanisms will take time</w:t>
      </w:r>
      <w:r>
        <w:t xml:space="preserve"> to be realized</w:t>
      </w:r>
      <w:r w:rsidRPr="00A57DF4">
        <w:t xml:space="preserve">, effects in the first year or two may </w:t>
      </w:r>
      <w:r>
        <w:t>not be detectable</w:t>
      </w:r>
      <w:r w:rsidRPr="00A57DF4">
        <w:t>. In addition, students may realize the</w:t>
      </w:r>
      <w:r>
        <w:t xml:space="preserve"> </w:t>
      </w:r>
      <w:r w:rsidRPr="00A57DF4">
        <w:t>effect each year they experience a high performing teacher</w:t>
      </w:r>
      <w:r>
        <w:t>,</w:t>
      </w:r>
      <w:r w:rsidRPr="00A57DF4">
        <w:t xml:space="preserve"> and small yearly effects may accumulate over a number of years. </w:t>
      </w:r>
      <w:r>
        <w:t xml:space="preserve">This study is powered to be able to detect impacts that might occur in a single year, but more likely it will detect impacts that accumulate over multiple years. To detect an MDE of .07, </w:t>
      </w:r>
      <w:r w:rsidRPr="00A57DF4">
        <w:t>or roughly 20 percent of a year of learning</w:t>
      </w:r>
      <w:r>
        <w:t>, the evaluation would require</w:t>
      </w:r>
      <w:r w:rsidRPr="00A57DF4">
        <w:t xml:space="preserve"> 325 schools</w:t>
      </w:r>
      <w:r>
        <w:t>, shown in the bottom row of Table 1.</w:t>
      </w:r>
    </w:p>
    <w:p w:rsidR="003E2ED7" w:rsidRDefault="003E2ED7" w:rsidP="00E77E4B">
      <w:r>
        <w:t>The study has also been powered to detect teacher response to DPBIP. One of the key outcomes is the percentage of teachers who are retained in the school each year, obtained from the teacher survey.</w:t>
      </w:r>
      <w:r>
        <w:rPr>
          <w:rStyle w:val="FootnoteReference"/>
        </w:rPr>
        <w:footnoteReference w:id="4"/>
      </w:r>
      <w:r>
        <w:t xml:space="preserve"> Based on national statistics (Ingersoll 2003), we expect the annual teacher retention rate in the control schools to be between 80 and 90 percent. A survey of the full sample of teachers would be unnecessarily burdensome without providing substantial gains in statistical power. Therefore we will select a representative sample of 2,000 teachers, or an average of 10 teachers per school. This will enable us to detect approximately a 5 percentage-point impact, as illustrated in Table 2. This sample size also allows sufficient power to detect meaningful impacts in a 50 percent subgroup of teachers, in order to examine, for example, effects for novice and more experienced teachers.</w:t>
      </w:r>
    </w:p>
    <w:p w:rsidR="003E2ED7" w:rsidRPr="00A57DF4" w:rsidRDefault="003E2ED7" w:rsidP="00E77E4B">
      <w:pPr>
        <w:pStyle w:val="MarkforTableHeading"/>
      </w:pPr>
      <w:bookmarkStart w:id="33" w:name="_Toc259442778"/>
      <w:r w:rsidRPr="00A57DF4">
        <w:t xml:space="preserve">Table </w:t>
      </w:r>
      <w:r>
        <w:t>2</w:t>
      </w:r>
      <w:r w:rsidRPr="00A57DF4">
        <w:t xml:space="preserve">. Minimum Detectable </w:t>
      </w:r>
      <w:r>
        <w:t>Impacts</w:t>
      </w:r>
      <w:r w:rsidRPr="00A57DF4">
        <w:t xml:space="preserve"> on </w:t>
      </w:r>
      <w:r>
        <w:t>Teacher Retention</w:t>
      </w:r>
      <w:bookmarkEnd w:id="33"/>
    </w:p>
    <w:tbl>
      <w:tblPr>
        <w:tblW w:w="0" w:type="auto"/>
        <w:tblInd w:w="115" w:type="dxa"/>
        <w:tblBorders>
          <w:top w:val="single" w:sz="12" w:space="0" w:color="345294"/>
          <w:bottom w:val="single" w:sz="4" w:space="0" w:color="345294"/>
        </w:tblBorders>
        <w:tblLook w:val="00A0"/>
      </w:tblPr>
      <w:tblGrid>
        <w:gridCol w:w="2783"/>
        <w:gridCol w:w="1575"/>
        <w:gridCol w:w="1463"/>
        <w:gridCol w:w="2043"/>
        <w:gridCol w:w="1576"/>
      </w:tblGrid>
      <w:tr w:rsidR="003E2ED7" w:rsidRPr="00A57DF4" w:rsidTr="002A3D1F">
        <w:tc>
          <w:tcPr>
            <w:tcW w:w="2783" w:type="dxa"/>
            <w:vMerge w:val="restart"/>
            <w:tcBorders>
              <w:top w:val="single" w:sz="12" w:space="0" w:color="345294"/>
              <w:left w:val="nil"/>
              <w:bottom w:val="single" w:sz="2" w:space="0" w:color="auto"/>
              <w:right w:val="nil"/>
            </w:tcBorders>
          </w:tcPr>
          <w:p w:rsidR="003E2ED7" w:rsidRPr="00A57DF4" w:rsidRDefault="003E2ED7" w:rsidP="00E77E4B">
            <w:pPr>
              <w:pStyle w:val="TableHeaderCenter"/>
            </w:pPr>
          </w:p>
        </w:tc>
        <w:tc>
          <w:tcPr>
            <w:tcW w:w="1575" w:type="dxa"/>
            <w:vMerge w:val="restart"/>
            <w:tcBorders>
              <w:top w:val="single" w:sz="12" w:space="0" w:color="345294"/>
              <w:left w:val="nil"/>
              <w:bottom w:val="single" w:sz="2" w:space="0" w:color="auto"/>
              <w:right w:val="nil"/>
            </w:tcBorders>
            <w:vAlign w:val="bottom"/>
          </w:tcPr>
          <w:p w:rsidR="003E2ED7" w:rsidRPr="00A57DF4" w:rsidRDefault="003E2ED7" w:rsidP="008B094B">
            <w:pPr>
              <w:pStyle w:val="TableHeaderCenter"/>
            </w:pPr>
            <w:r w:rsidRPr="00A57DF4">
              <w:t>Number of Schools</w:t>
            </w:r>
          </w:p>
        </w:tc>
        <w:tc>
          <w:tcPr>
            <w:tcW w:w="1463" w:type="dxa"/>
            <w:vMerge w:val="restart"/>
            <w:tcBorders>
              <w:top w:val="single" w:sz="12" w:space="0" w:color="345294"/>
              <w:left w:val="nil"/>
              <w:bottom w:val="single" w:sz="2" w:space="0" w:color="auto"/>
              <w:right w:val="nil"/>
            </w:tcBorders>
            <w:vAlign w:val="bottom"/>
          </w:tcPr>
          <w:p w:rsidR="003E2ED7" w:rsidRPr="00A57DF4" w:rsidRDefault="003E2ED7" w:rsidP="008B094B">
            <w:pPr>
              <w:pStyle w:val="TableHeaderCenter"/>
            </w:pPr>
            <w:r w:rsidRPr="00A57DF4">
              <w:t>Number of Teachers</w:t>
            </w:r>
          </w:p>
        </w:tc>
        <w:tc>
          <w:tcPr>
            <w:tcW w:w="3619" w:type="dxa"/>
            <w:gridSpan w:val="2"/>
            <w:tcBorders>
              <w:top w:val="single" w:sz="12" w:space="0" w:color="345294"/>
              <w:left w:val="nil"/>
              <w:bottom w:val="single" w:sz="2" w:space="0" w:color="auto"/>
              <w:right w:val="nil"/>
            </w:tcBorders>
            <w:vAlign w:val="bottom"/>
          </w:tcPr>
          <w:p w:rsidR="003E2ED7" w:rsidRDefault="003E2ED7" w:rsidP="008B094B">
            <w:pPr>
              <w:pStyle w:val="TableHeaderCenter"/>
            </w:pPr>
            <w:r>
              <w:t>Minimum Detectable Percentage Point Change if Control Group Retention Rate is:</w:t>
            </w:r>
          </w:p>
        </w:tc>
      </w:tr>
      <w:tr w:rsidR="003E2ED7" w:rsidRPr="00A57DF4" w:rsidTr="002A3D1F">
        <w:tc>
          <w:tcPr>
            <w:tcW w:w="2783" w:type="dxa"/>
            <w:vMerge/>
            <w:tcBorders>
              <w:bottom w:val="single" w:sz="4" w:space="0" w:color="auto"/>
            </w:tcBorders>
          </w:tcPr>
          <w:p w:rsidR="003E2ED7" w:rsidRPr="00A57DF4" w:rsidRDefault="003E2ED7" w:rsidP="00E77E4B">
            <w:pPr>
              <w:pStyle w:val="TableHeaderCenter"/>
            </w:pPr>
          </w:p>
        </w:tc>
        <w:tc>
          <w:tcPr>
            <w:tcW w:w="1575" w:type="dxa"/>
            <w:vMerge/>
            <w:tcBorders>
              <w:bottom w:val="single" w:sz="4" w:space="0" w:color="auto"/>
            </w:tcBorders>
            <w:vAlign w:val="bottom"/>
          </w:tcPr>
          <w:p w:rsidR="003E2ED7" w:rsidRPr="00A57DF4" w:rsidRDefault="003E2ED7" w:rsidP="008B094B">
            <w:pPr>
              <w:pStyle w:val="TableHeaderCenter"/>
            </w:pPr>
          </w:p>
        </w:tc>
        <w:tc>
          <w:tcPr>
            <w:tcW w:w="1463" w:type="dxa"/>
            <w:vMerge/>
            <w:tcBorders>
              <w:bottom w:val="single" w:sz="4" w:space="0" w:color="auto"/>
            </w:tcBorders>
            <w:vAlign w:val="bottom"/>
          </w:tcPr>
          <w:p w:rsidR="003E2ED7" w:rsidRPr="00A57DF4" w:rsidRDefault="003E2ED7" w:rsidP="008B094B">
            <w:pPr>
              <w:pStyle w:val="TableHeaderCenter"/>
            </w:pPr>
          </w:p>
        </w:tc>
        <w:tc>
          <w:tcPr>
            <w:tcW w:w="2043" w:type="dxa"/>
            <w:tcBorders>
              <w:bottom w:val="single" w:sz="4" w:space="0" w:color="auto"/>
            </w:tcBorders>
            <w:vAlign w:val="bottom"/>
          </w:tcPr>
          <w:p w:rsidR="003E2ED7" w:rsidRPr="00A57DF4" w:rsidRDefault="003E2ED7" w:rsidP="008B094B">
            <w:pPr>
              <w:pStyle w:val="TableHeaderCenter"/>
            </w:pPr>
            <w:r>
              <w:t>90%</w:t>
            </w:r>
          </w:p>
        </w:tc>
        <w:tc>
          <w:tcPr>
            <w:tcW w:w="1576" w:type="dxa"/>
            <w:tcBorders>
              <w:bottom w:val="single" w:sz="4" w:space="0" w:color="auto"/>
            </w:tcBorders>
            <w:vAlign w:val="bottom"/>
          </w:tcPr>
          <w:p w:rsidR="003E2ED7" w:rsidRDefault="003E2ED7" w:rsidP="008B094B">
            <w:pPr>
              <w:pStyle w:val="TableHeaderCenter"/>
            </w:pPr>
            <w:r>
              <w:t>80%</w:t>
            </w:r>
          </w:p>
        </w:tc>
      </w:tr>
      <w:tr w:rsidR="003E2ED7" w:rsidRPr="00A57DF4" w:rsidTr="002A3D1F">
        <w:tc>
          <w:tcPr>
            <w:tcW w:w="2783" w:type="dxa"/>
            <w:tcBorders>
              <w:top w:val="single" w:sz="4" w:space="0" w:color="auto"/>
            </w:tcBorders>
          </w:tcPr>
          <w:p w:rsidR="003E2ED7" w:rsidRDefault="003E2ED7" w:rsidP="002A3D1F">
            <w:pPr>
              <w:pStyle w:val="TableText"/>
              <w:spacing w:before="120" w:after="60"/>
            </w:pPr>
            <w:r>
              <w:t>All Teachers</w:t>
            </w:r>
          </w:p>
        </w:tc>
        <w:tc>
          <w:tcPr>
            <w:tcW w:w="1575" w:type="dxa"/>
            <w:tcBorders>
              <w:top w:val="single" w:sz="4" w:space="0" w:color="auto"/>
            </w:tcBorders>
          </w:tcPr>
          <w:p w:rsidR="003E2ED7" w:rsidRPr="00A57DF4" w:rsidRDefault="003E2ED7" w:rsidP="002A3D1F">
            <w:pPr>
              <w:pStyle w:val="TableText"/>
              <w:tabs>
                <w:tab w:val="decimal" w:pos="792"/>
              </w:tabs>
              <w:spacing w:before="120" w:after="60"/>
            </w:pPr>
            <w:r>
              <w:t>200</w:t>
            </w:r>
          </w:p>
        </w:tc>
        <w:tc>
          <w:tcPr>
            <w:tcW w:w="1463" w:type="dxa"/>
            <w:tcBorders>
              <w:top w:val="single" w:sz="4" w:space="0" w:color="auto"/>
            </w:tcBorders>
          </w:tcPr>
          <w:p w:rsidR="003E2ED7" w:rsidRDefault="003E2ED7" w:rsidP="002A3D1F">
            <w:pPr>
              <w:pStyle w:val="TableText"/>
              <w:tabs>
                <w:tab w:val="decimal" w:pos="792"/>
              </w:tabs>
              <w:spacing w:before="120" w:after="60"/>
            </w:pPr>
            <w:r>
              <w:t>4,478</w:t>
            </w:r>
          </w:p>
        </w:tc>
        <w:tc>
          <w:tcPr>
            <w:tcW w:w="2043" w:type="dxa"/>
            <w:tcBorders>
              <w:top w:val="single" w:sz="4" w:space="0" w:color="auto"/>
            </w:tcBorders>
          </w:tcPr>
          <w:p w:rsidR="003E2ED7" w:rsidRDefault="003E2ED7" w:rsidP="002A3D1F">
            <w:pPr>
              <w:pStyle w:val="TableText"/>
              <w:tabs>
                <w:tab w:val="decimal" w:pos="986"/>
              </w:tabs>
              <w:spacing w:before="120" w:after="60"/>
            </w:pPr>
            <w:r>
              <w:t>3.6</w:t>
            </w:r>
          </w:p>
        </w:tc>
        <w:tc>
          <w:tcPr>
            <w:tcW w:w="1576" w:type="dxa"/>
            <w:tcBorders>
              <w:top w:val="single" w:sz="4" w:space="0" w:color="auto"/>
            </w:tcBorders>
          </w:tcPr>
          <w:p w:rsidR="003E2ED7" w:rsidRDefault="003E2ED7" w:rsidP="002A3D1F">
            <w:pPr>
              <w:pStyle w:val="TableText"/>
              <w:tabs>
                <w:tab w:val="decimal" w:pos="640"/>
              </w:tabs>
              <w:spacing w:before="120" w:after="60"/>
            </w:pPr>
            <w:r>
              <w:t>4.8</w:t>
            </w:r>
          </w:p>
        </w:tc>
      </w:tr>
      <w:tr w:rsidR="003E2ED7" w:rsidRPr="00A57DF4" w:rsidTr="002A3D1F">
        <w:tc>
          <w:tcPr>
            <w:tcW w:w="2783" w:type="dxa"/>
          </w:tcPr>
          <w:p w:rsidR="003E2ED7" w:rsidRDefault="003E2ED7" w:rsidP="002A3D1F">
            <w:pPr>
              <w:pStyle w:val="TableText"/>
              <w:spacing w:before="120" w:after="60"/>
            </w:pPr>
            <w:r>
              <w:t>Proposed sample (=10 teachers per school)</w:t>
            </w:r>
          </w:p>
        </w:tc>
        <w:tc>
          <w:tcPr>
            <w:tcW w:w="1575" w:type="dxa"/>
          </w:tcPr>
          <w:p w:rsidR="003E2ED7" w:rsidRPr="00A57DF4" w:rsidRDefault="003E2ED7" w:rsidP="002A3D1F">
            <w:pPr>
              <w:pStyle w:val="TableText"/>
              <w:tabs>
                <w:tab w:val="decimal" w:pos="792"/>
              </w:tabs>
              <w:spacing w:before="120" w:after="60"/>
            </w:pPr>
            <w:r w:rsidRPr="00A57DF4">
              <w:t>200</w:t>
            </w:r>
          </w:p>
        </w:tc>
        <w:tc>
          <w:tcPr>
            <w:tcW w:w="1463" w:type="dxa"/>
          </w:tcPr>
          <w:p w:rsidR="003E2ED7" w:rsidRPr="00A57DF4" w:rsidRDefault="003E2ED7" w:rsidP="002A3D1F">
            <w:pPr>
              <w:pStyle w:val="TableText"/>
              <w:tabs>
                <w:tab w:val="decimal" w:pos="792"/>
              </w:tabs>
              <w:spacing w:before="120" w:after="60"/>
            </w:pPr>
            <w:r>
              <w:t>2,000</w:t>
            </w:r>
          </w:p>
        </w:tc>
        <w:tc>
          <w:tcPr>
            <w:tcW w:w="2043" w:type="dxa"/>
          </w:tcPr>
          <w:p w:rsidR="003E2ED7" w:rsidRPr="00A57DF4" w:rsidRDefault="003E2ED7" w:rsidP="002A3D1F">
            <w:pPr>
              <w:pStyle w:val="TableText"/>
              <w:tabs>
                <w:tab w:val="decimal" w:pos="986"/>
              </w:tabs>
              <w:spacing w:before="120" w:after="60"/>
            </w:pPr>
            <w:r>
              <w:t>4.5</w:t>
            </w:r>
          </w:p>
        </w:tc>
        <w:tc>
          <w:tcPr>
            <w:tcW w:w="1576" w:type="dxa"/>
          </w:tcPr>
          <w:p w:rsidR="003E2ED7" w:rsidRPr="00A57DF4" w:rsidRDefault="003E2ED7" w:rsidP="002A3D1F">
            <w:pPr>
              <w:pStyle w:val="TableText"/>
              <w:tabs>
                <w:tab w:val="decimal" w:pos="640"/>
              </w:tabs>
              <w:spacing w:before="120" w:after="60"/>
            </w:pPr>
            <w:r>
              <w:t>6.0</w:t>
            </w:r>
          </w:p>
        </w:tc>
      </w:tr>
      <w:tr w:rsidR="003E2ED7" w:rsidRPr="00A57DF4" w:rsidTr="002A3D1F">
        <w:tc>
          <w:tcPr>
            <w:tcW w:w="2783" w:type="dxa"/>
            <w:tcBorders>
              <w:bottom w:val="single" w:sz="4" w:space="0" w:color="345294"/>
            </w:tcBorders>
          </w:tcPr>
          <w:p w:rsidR="003E2ED7" w:rsidRDefault="003E2ED7" w:rsidP="002A3D1F">
            <w:pPr>
              <w:pStyle w:val="TableText"/>
              <w:spacing w:before="120" w:after="60"/>
            </w:pPr>
            <w:r>
              <w:t>50 percent subgroup of proposed sample</w:t>
            </w:r>
          </w:p>
        </w:tc>
        <w:tc>
          <w:tcPr>
            <w:tcW w:w="1575" w:type="dxa"/>
            <w:tcBorders>
              <w:bottom w:val="single" w:sz="4" w:space="0" w:color="345294"/>
            </w:tcBorders>
          </w:tcPr>
          <w:p w:rsidR="003E2ED7" w:rsidRPr="00A57DF4" w:rsidRDefault="003E2ED7" w:rsidP="002A3D1F">
            <w:pPr>
              <w:pStyle w:val="TableText"/>
              <w:tabs>
                <w:tab w:val="decimal" w:pos="792"/>
              </w:tabs>
              <w:spacing w:before="120" w:after="60"/>
            </w:pPr>
            <w:r>
              <w:t>200</w:t>
            </w:r>
          </w:p>
        </w:tc>
        <w:tc>
          <w:tcPr>
            <w:tcW w:w="1463" w:type="dxa"/>
            <w:tcBorders>
              <w:bottom w:val="single" w:sz="4" w:space="0" w:color="345294"/>
            </w:tcBorders>
          </w:tcPr>
          <w:p w:rsidR="003E2ED7" w:rsidRPr="00A57DF4" w:rsidRDefault="003E2ED7" w:rsidP="002A3D1F">
            <w:pPr>
              <w:pStyle w:val="TableText"/>
              <w:tabs>
                <w:tab w:val="decimal" w:pos="792"/>
              </w:tabs>
              <w:spacing w:before="120" w:after="60"/>
            </w:pPr>
            <w:r>
              <w:t>1,000</w:t>
            </w:r>
          </w:p>
        </w:tc>
        <w:tc>
          <w:tcPr>
            <w:tcW w:w="2043" w:type="dxa"/>
            <w:tcBorders>
              <w:bottom w:val="single" w:sz="4" w:space="0" w:color="345294"/>
            </w:tcBorders>
          </w:tcPr>
          <w:p w:rsidR="003E2ED7" w:rsidRPr="00A57DF4" w:rsidRDefault="003E2ED7" w:rsidP="002A3D1F">
            <w:pPr>
              <w:pStyle w:val="TableText"/>
              <w:tabs>
                <w:tab w:val="decimal" w:pos="986"/>
              </w:tabs>
              <w:spacing w:before="120" w:after="60"/>
            </w:pPr>
            <w:r>
              <w:t>5.8</w:t>
            </w:r>
          </w:p>
        </w:tc>
        <w:tc>
          <w:tcPr>
            <w:tcW w:w="1576" w:type="dxa"/>
            <w:tcBorders>
              <w:bottom w:val="single" w:sz="4" w:space="0" w:color="345294"/>
            </w:tcBorders>
          </w:tcPr>
          <w:p w:rsidR="003E2ED7" w:rsidRPr="00A57DF4" w:rsidRDefault="003E2ED7" w:rsidP="002A3D1F">
            <w:pPr>
              <w:pStyle w:val="TableText"/>
              <w:tabs>
                <w:tab w:val="decimal" w:pos="640"/>
              </w:tabs>
              <w:spacing w:before="120" w:after="60"/>
            </w:pPr>
            <w:r>
              <w:t>7.8</w:t>
            </w:r>
          </w:p>
        </w:tc>
      </w:tr>
    </w:tbl>
    <w:p w:rsidR="003E2ED7" w:rsidRDefault="003E2ED7" w:rsidP="00E77E4B"/>
    <w:p w:rsidR="003E2ED7" w:rsidRPr="00A57DF4" w:rsidRDefault="003E2ED7" w:rsidP="00E77E4B">
      <w:r>
        <w:t>The teacher-level power calculations use the same assumptions as the student level calculations except that the teacher calculations use a two-tailed test. The reason for this difference is that, unlike the student-level outcomes, the expected direction of the program’s effect on teacher retention is ambiguous.</w:t>
      </w:r>
    </w:p>
    <w:p w:rsidR="003E2ED7" w:rsidRPr="00A57DF4" w:rsidRDefault="003E2ED7" w:rsidP="00E77E4B">
      <w:pPr>
        <w:pStyle w:val="Heading3"/>
      </w:pPr>
      <w:bookmarkStart w:id="34" w:name="_Toc256361788"/>
      <w:r w:rsidRPr="00A57DF4">
        <w:t xml:space="preserve">3. </w:t>
      </w:r>
      <w:r>
        <w:tab/>
      </w:r>
      <w:r w:rsidRPr="00A57DF4">
        <w:t>Methods to Maximize Response Rates and Deal with Nonresponse</w:t>
      </w:r>
      <w:bookmarkEnd w:id="34"/>
      <w:r w:rsidRPr="00A57DF4">
        <w:tab/>
      </w:r>
    </w:p>
    <w:p w:rsidR="003E2ED7" w:rsidRPr="00A57DF4" w:rsidRDefault="003E2ED7" w:rsidP="00E77E4B">
      <w:r w:rsidRPr="00A57DF4">
        <w:t xml:space="preserve">We do not anticipate </w:t>
      </w:r>
      <w:r>
        <w:t xml:space="preserve">a high level of grantee </w:t>
      </w:r>
      <w:r w:rsidRPr="00A57DF4">
        <w:t>nonresponse since evaluation grantees have demonstrated the ability and willingness to participate in the evaluation. As an evaluation grantee, districts will benefit from extensive technical assistance and receive</w:t>
      </w:r>
      <w:r>
        <w:t xml:space="preserve"> a minimum</w:t>
      </w:r>
      <w:r w:rsidRPr="00A57DF4">
        <w:t xml:space="preserve"> $1 million </w:t>
      </w:r>
      <w:r>
        <w:t xml:space="preserve">that may be used to </w:t>
      </w:r>
      <w:r w:rsidRPr="00A57DF4">
        <w:t xml:space="preserve">meet the costs associated with </w:t>
      </w:r>
      <w:r>
        <w:t xml:space="preserve">their </w:t>
      </w:r>
      <w:r w:rsidRPr="00A57DF4">
        <w:t>participati</w:t>
      </w:r>
      <w:r>
        <w:t>on</w:t>
      </w:r>
      <w:r w:rsidRPr="00A57DF4">
        <w:t>. Our efforts</w:t>
      </w:r>
      <w:r>
        <w:t>,</w:t>
      </w:r>
      <w:r w:rsidRPr="00A57DF4">
        <w:t xml:space="preserve"> in terms of evaluation grantees</w:t>
      </w:r>
      <w:r>
        <w:t>,</w:t>
      </w:r>
      <w:r w:rsidRPr="00A57DF4">
        <w:t xml:space="preserve"> will be to ensure their successful participation in the study. </w:t>
      </w:r>
    </w:p>
    <w:p w:rsidR="003E2ED7" w:rsidRDefault="003E2ED7" w:rsidP="00E77E4B">
      <w:r w:rsidRPr="00A57DF4">
        <w:t>If the evaluation competition does not result in a sufficient sample of schools, we will follow the steps described above to recruit grantees from the main competition and emphasize</w:t>
      </w:r>
      <w:r>
        <w:t xml:space="preserve"> to them</w:t>
      </w:r>
      <w:r w:rsidRPr="00A57DF4">
        <w:t xml:space="preserve"> the benefits of participation. </w:t>
      </w:r>
    </w:p>
    <w:p w:rsidR="003E2ED7" w:rsidRPr="00A57DF4" w:rsidRDefault="003E2ED7" w:rsidP="00E77E4B">
      <w:pPr>
        <w:pStyle w:val="Heading3"/>
      </w:pPr>
      <w:bookmarkStart w:id="35" w:name="_Toc256361789"/>
      <w:r w:rsidRPr="00A57DF4">
        <w:t xml:space="preserve">4. </w:t>
      </w:r>
      <w:r>
        <w:tab/>
      </w:r>
      <w:r w:rsidRPr="00A57DF4">
        <w:t>Pilot Testing</w:t>
      </w:r>
      <w:bookmarkEnd w:id="35"/>
      <w:r w:rsidRPr="00A57DF4">
        <w:t xml:space="preserve">   </w:t>
      </w:r>
      <w:r w:rsidRPr="00A57DF4">
        <w:tab/>
      </w:r>
    </w:p>
    <w:p w:rsidR="003E2ED7" w:rsidRPr="00A57DF4" w:rsidRDefault="003E2ED7" w:rsidP="00E77E4B">
      <w:r w:rsidRPr="00A57DF4">
        <w:t>We will not conduct any pilot testing for the recruiting phase of the evaluation.</w:t>
      </w:r>
      <w:r w:rsidRPr="00A57DF4">
        <w:tab/>
      </w:r>
    </w:p>
    <w:p w:rsidR="003E2ED7" w:rsidRPr="00A57DF4" w:rsidRDefault="003E2ED7" w:rsidP="00E77E4B">
      <w:pPr>
        <w:pStyle w:val="Heading3"/>
      </w:pPr>
      <w:bookmarkStart w:id="36" w:name="_Toc256361790"/>
      <w:r w:rsidRPr="00A57DF4">
        <w:t xml:space="preserve">5. </w:t>
      </w:r>
      <w:r>
        <w:tab/>
      </w:r>
      <w:r w:rsidRPr="00A57DF4">
        <w:t>Individuals Consulted on Statistical Aspects of the Design</w:t>
      </w:r>
      <w:bookmarkEnd w:id="36"/>
      <w:r w:rsidRPr="00A57DF4">
        <w:tab/>
      </w:r>
    </w:p>
    <w:p w:rsidR="003E2ED7" w:rsidRPr="00A57DF4" w:rsidRDefault="003E2ED7" w:rsidP="00E77E4B">
      <w:r w:rsidRPr="00A57DF4">
        <w:t>The following individuals were consulted on the statistical aspects of the study:</w:t>
      </w:r>
    </w:p>
    <w:tbl>
      <w:tblPr>
        <w:tblW w:w="0" w:type="auto"/>
        <w:tblInd w:w="115" w:type="dxa"/>
        <w:tblBorders>
          <w:top w:val="single" w:sz="12" w:space="0" w:color="345294"/>
          <w:bottom w:val="single" w:sz="4" w:space="0" w:color="345294"/>
        </w:tblBorders>
        <w:tblLook w:val="0000"/>
      </w:tblPr>
      <w:tblGrid>
        <w:gridCol w:w="2390"/>
        <w:gridCol w:w="4320"/>
        <w:gridCol w:w="2483"/>
      </w:tblGrid>
      <w:tr w:rsidR="003E2ED7" w:rsidRPr="00A57DF4">
        <w:tc>
          <w:tcPr>
            <w:tcW w:w="2390" w:type="dxa"/>
            <w:tcBorders>
              <w:top w:val="single" w:sz="12" w:space="0" w:color="345294"/>
              <w:bottom w:val="single" w:sz="4" w:space="0" w:color="auto"/>
            </w:tcBorders>
          </w:tcPr>
          <w:p w:rsidR="003E2ED7" w:rsidRPr="00A57DF4" w:rsidRDefault="003E2ED7" w:rsidP="00E77E4B">
            <w:pPr>
              <w:pStyle w:val="TableHeaderCenter"/>
              <w:jc w:val="left"/>
            </w:pPr>
            <w:r w:rsidRPr="00A57DF4">
              <w:t>Name</w:t>
            </w:r>
          </w:p>
        </w:tc>
        <w:tc>
          <w:tcPr>
            <w:tcW w:w="4320" w:type="dxa"/>
            <w:tcBorders>
              <w:top w:val="single" w:sz="12" w:space="0" w:color="345294"/>
              <w:bottom w:val="single" w:sz="4" w:space="0" w:color="auto"/>
            </w:tcBorders>
          </w:tcPr>
          <w:p w:rsidR="003E2ED7" w:rsidRPr="00A57DF4" w:rsidRDefault="003E2ED7" w:rsidP="00E77E4B">
            <w:pPr>
              <w:pStyle w:val="TableHeaderCenter"/>
            </w:pPr>
            <w:r w:rsidRPr="00A57DF4">
              <w:t>Title</w:t>
            </w:r>
          </w:p>
        </w:tc>
        <w:tc>
          <w:tcPr>
            <w:tcW w:w="2483" w:type="dxa"/>
            <w:tcBorders>
              <w:top w:val="single" w:sz="12" w:space="0" w:color="345294"/>
              <w:bottom w:val="single" w:sz="4" w:space="0" w:color="auto"/>
            </w:tcBorders>
          </w:tcPr>
          <w:p w:rsidR="003E2ED7" w:rsidRPr="00A57DF4" w:rsidRDefault="003E2ED7" w:rsidP="00E77E4B">
            <w:pPr>
              <w:pStyle w:val="TableHeaderCenter"/>
            </w:pPr>
            <w:r w:rsidRPr="00A57DF4">
              <w:t>Telephone Number</w:t>
            </w:r>
          </w:p>
        </w:tc>
      </w:tr>
      <w:tr w:rsidR="003E2ED7" w:rsidRPr="00A57DF4">
        <w:tc>
          <w:tcPr>
            <w:tcW w:w="2390" w:type="dxa"/>
            <w:tcBorders>
              <w:top w:val="single" w:sz="4" w:space="0" w:color="auto"/>
            </w:tcBorders>
          </w:tcPr>
          <w:p w:rsidR="003E2ED7" w:rsidRPr="00A57DF4" w:rsidRDefault="003E2ED7" w:rsidP="00E77E4B">
            <w:pPr>
              <w:pStyle w:val="TableText"/>
              <w:spacing w:before="60" w:after="60"/>
            </w:pPr>
            <w:r w:rsidRPr="00A57DF4">
              <w:t>Jill Constantine</w:t>
            </w:r>
          </w:p>
        </w:tc>
        <w:tc>
          <w:tcPr>
            <w:tcW w:w="4320" w:type="dxa"/>
            <w:tcBorders>
              <w:top w:val="single" w:sz="4" w:space="0" w:color="auto"/>
            </w:tcBorders>
          </w:tcPr>
          <w:p w:rsidR="003E2ED7" w:rsidRPr="00A57DF4" w:rsidRDefault="003E2ED7" w:rsidP="00E77E4B">
            <w:pPr>
              <w:pStyle w:val="TableText"/>
              <w:spacing w:before="60" w:after="60"/>
            </w:pPr>
            <w:r w:rsidRPr="00A57DF4">
              <w:t>Associate Director of Research and Education Area Leader, MPR</w:t>
            </w:r>
          </w:p>
        </w:tc>
        <w:tc>
          <w:tcPr>
            <w:tcW w:w="2483" w:type="dxa"/>
            <w:tcBorders>
              <w:top w:val="single" w:sz="4" w:space="0" w:color="auto"/>
            </w:tcBorders>
          </w:tcPr>
          <w:p w:rsidR="003E2ED7" w:rsidRPr="00A57DF4" w:rsidRDefault="003E2ED7" w:rsidP="00E77E4B">
            <w:pPr>
              <w:pStyle w:val="TableText"/>
              <w:spacing w:before="60" w:after="60"/>
            </w:pPr>
            <w:r w:rsidRPr="00A57DF4">
              <w:t>609-716-4391</w:t>
            </w:r>
          </w:p>
        </w:tc>
      </w:tr>
      <w:tr w:rsidR="003E2ED7" w:rsidRPr="00A57DF4">
        <w:tc>
          <w:tcPr>
            <w:tcW w:w="2390" w:type="dxa"/>
          </w:tcPr>
          <w:p w:rsidR="003E2ED7" w:rsidRPr="00A57DF4" w:rsidRDefault="003E2ED7" w:rsidP="00E77E4B">
            <w:pPr>
              <w:pStyle w:val="TableText"/>
              <w:spacing w:before="60" w:after="60"/>
            </w:pPr>
            <w:r w:rsidRPr="00A57DF4">
              <w:t>Steven Glazerman</w:t>
            </w:r>
          </w:p>
        </w:tc>
        <w:tc>
          <w:tcPr>
            <w:tcW w:w="4320" w:type="dxa"/>
          </w:tcPr>
          <w:p w:rsidR="003E2ED7" w:rsidRPr="00A57DF4" w:rsidRDefault="003E2ED7" w:rsidP="00E77E4B">
            <w:pPr>
              <w:pStyle w:val="TableText"/>
              <w:spacing w:before="60" w:after="60"/>
            </w:pPr>
            <w:r w:rsidRPr="00A57DF4">
              <w:t>Senior Researcher, MPR</w:t>
            </w:r>
          </w:p>
        </w:tc>
        <w:tc>
          <w:tcPr>
            <w:tcW w:w="2483" w:type="dxa"/>
          </w:tcPr>
          <w:p w:rsidR="003E2ED7" w:rsidRPr="00A57DF4" w:rsidRDefault="003E2ED7" w:rsidP="00E77E4B">
            <w:pPr>
              <w:pStyle w:val="TableText"/>
              <w:spacing w:before="60" w:after="60"/>
            </w:pPr>
            <w:r w:rsidRPr="00A57DF4">
              <w:t>202-484-4834</w:t>
            </w:r>
          </w:p>
        </w:tc>
      </w:tr>
      <w:tr w:rsidR="003E2ED7" w:rsidRPr="00A57DF4">
        <w:tc>
          <w:tcPr>
            <w:tcW w:w="2390" w:type="dxa"/>
          </w:tcPr>
          <w:p w:rsidR="003E2ED7" w:rsidRPr="00A57DF4" w:rsidRDefault="003E2ED7" w:rsidP="00E77E4B">
            <w:pPr>
              <w:pStyle w:val="TableText"/>
              <w:spacing w:before="60" w:after="60"/>
            </w:pPr>
            <w:r w:rsidRPr="00A57DF4">
              <w:t>Matthew Springer</w:t>
            </w:r>
          </w:p>
        </w:tc>
        <w:tc>
          <w:tcPr>
            <w:tcW w:w="4320" w:type="dxa"/>
          </w:tcPr>
          <w:p w:rsidR="003E2ED7" w:rsidRPr="00A57DF4" w:rsidRDefault="003E2ED7" w:rsidP="00E77E4B">
            <w:pPr>
              <w:pStyle w:val="TableText"/>
              <w:spacing w:before="60" w:after="60"/>
            </w:pPr>
            <w:r w:rsidRPr="00A57DF4">
              <w:t>Research Assistant</w:t>
            </w:r>
            <w:r>
              <w:t>,</w:t>
            </w:r>
            <w:r w:rsidRPr="00A57DF4">
              <w:t xml:space="preserve"> Professor of Public Policy and Education</w:t>
            </w:r>
            <w:r>
              <w:t>,</w:t>
            </w:r>
            <w:r w:rsidRPr="00A57DF4">
              <w:t xml:space="preserve"> and Director, National Center on Performance Incentives, Vanderbilt University</w:t>
            </w:r>
          </w:p>
        </w:tc>
        <w:tc>
          <w:tcPr>
            <w:tcW w:w="2483" w:type="dxa"/>
          </w:tcPr>
          <w:p w:rsidR="003E2ED7" w:rsidRPr="00A57DF4" w:rsidRDefault="003E2ED7" w:rsidP="00E77E4B">
            <w:pPr>
              <w:pStyle w:val="TableText"/>
              <w:spacing w:before="60" w:after="60"/>
            </w:pPr>
            <w:r w:rsidRPr="00A57DF4">
              <w:t>615-322-5524</w:t>
            </w:r>
          </w:p>
        </w:tc>
      </w:tr>
      <w:tr w:rsidR="003E2ED7" w:rsidRPr="00A57DF4">
        <w:tc>
          <w:tcPr>
            <w:tcW w:w="2390" w:type="dxa"/>
          </w:tcPr>
          <w:p w:rsidR="003E2ED7" w:rsidRPr="00A57DF4" w:rsidRDefault="003E2ED7" w:rsidP="00E77E4B">
            <w:pPr>
              <w:pStyle w:val="TableText"/>
              <w:spacing w:before="60" w:after="60"/>
            </w:pPr>
            <w:r w:rsidRPr="00A57DF4">
              <w:t>John Deke</w:t>
            </w:r>
          </w:p>
        </w:tc>
        <w:tc>
          <w:tcPr>
            <w:tcW w:w="4320" w:type="dxa"/>
          </w:tcPr>
          <w:p w:rsidR="003E2ED7" w:rsidRPr="00A57DF4" w:rsidRDefault="003E2ED7" w:rsidP="00E77E4B">
            <w:pPr>
              <w:pStyle w:val="TableText"/>
              <w:spacing w:before="60" w:after="60"/>
            </w:pPr>
            <w:r w:rsidRPr="00A57DF4">
              <w:t>Senior Researcher, MPR</w:t>
            </w:r>
          </w:p>
        </w:tc>
        <w:tc>
          <w:tcPr>
            <w:tcW w:w="2483" w:type="dxa"/>
          </w:tcPr>
          <w:p w:rsidR="003E2ED7" w:rsidRPr="00A57DF4" w:rsidRDefault="003E2ED7" w:rsidP="00E77E4B">
            <w:pPr>
              <w:pStyle w:val="TableText"/>
              <w:spacing w:before="60" w:after="60"/>
            </w:pPr>
            <w:r w:rsidRPr="00A57DF4">
              <w:t>609-275-2230</w:t>
            </w:r>
          </w:p>
        </w:tc>
      </w:tr>
      <w:tr w:rsidR="003E2ED7" w:rsidRPr="00A57DF4">
        <w:tc>
          <w:tcPr>
            <w:tcW w:w="2390" w:type="dxa"/>
          </w:tcPr>
          <w:p w:rsidR="003E2ED7" w:rsidRPr="00A57DF4" w:rsidRDefault="003E2ED7" w:rsidP="00E77E4B">
            <w:pPr>
              <w:pStyle w:val="TableText"/>
              <w:spacing w:before="60" w:after="60"/>
            </w:pPr>
            <w:r w:rsidRPr="00A57DF4">
              <w:t>Alison Wellington</w:t>
            </w:r>
          </w:p>
        </w:tc>
        <w:tc>
          <w:tcPr>
            <w:tcW w:w="4320" w:type="dxa"/>
          </w:tcPr>
          <w:p w:rsidR="003E2ED7" w:rsidRPr="00A57DF4" w:rsidRDefault="003E2ED7" w:rsidP="00E77E4B">
            <w:pPr>
              <w:pStyle w:val="TableText"/>
              <w:spacing w:before="60" w:after="60"/>
            </w:pPr>
            <w:r w:rsidRPr="00A57DF4">
              <w:t>Senior Researcher, MPR</w:t>
            </w:r>
          </w:p>
        </w:tc>
        <w:tc>
          <w:tcPr>
            <w:tcW w:w="2483" w:type="dxa"/>
          </w:tcPr>
          <w:p w:rsidR="003E2ED7" w:rsidRPr="00A57DF4" w:rsidRDefault="003E2ED7" w:rsidP="00E77E4B">
            <w:pPr>
              <w:pStyle w:val="TableText"/>
              <w:spacing w:before="60" w:after="60"/>
            </w:pPr>
            <w:r w:rsidRPr="00A57DF4">
              <w:t>202-484-4696</w:t>
            </w:r>
          </w:p>
        </w:tc>
      </w:tr>
      <w:tr w:rsidR="003E2ED7" w:rsidRPr="00A57DF4">
        <w:tc>
          <w:tcPr>
            <w:tcW w:w="2390" w:type="dxa"/>
          </w:tcPr>
          <w:p w:rsidR="003E2ED7" w:rsidRPr="00A57DF4" w:rsidRDefault="003E2ED7" w:rsidP="00E77E4B">
            <w:pPr>
              <w:pStyle w:val="TableText"/>
              <w:spacing w:before="60" w:after="60"/>
            </w:pPr>
            <w:r w:rsidRPr="00A57DF4">
              <w:t>Dan Player</w:t>
            </w:r>
          </w:p>
        </w:tc>
        <w:tc>
          <w:tcPr>
            <w:tcW w:w="4320" w:type="dxa"/>
          </w:tcPr>
          <w:p w:rsidR="003E2ED7" w:rsidRPr="00A57DF4" w:rsidRDefault="003E2ED7" w:rsidP="00E77E4B">
            <w:pPr>
              <w:pStyle w:val="TableText"/>
              <w:spacing w:before="60" w:after="60"/>
            </w:pPr>
            <w:r w:rsidRPr="00A57DF4">
              <w:t>Researcher, MPR</w:t>
            </w:r>
          </w:p>
        </w:tc>
        <w:tc>
          <w:tcPr>
            <w:tcW w:w="2483" w:type="dxa"/>
          </w:tcPr>
          <w:p w:rsidR="003E2ED7" w:rsidRPr="00A57DF4" w:rsidRDefault="003E2ED7" w:rsidP="00E77E4B">
            <w:pPr>
              <w:pStyle w:val="TableText"/>
              <w:spacing w:before="60" w:after="60"/>
            </w:pPr>
            <w:r w:rsidRPr="00A57DF4">
              <w:t>609-945-3368</w:t>
            </w:r>
          </w:p>
        </w:tc>
      </w:tr>
      <w:tr w:rsidR="003E2ED7" w:rsidRPr="00A57DF4">
        <w:tc>
          <w:tcPr>
            <w:tcW w:w="2390" w:type="dxa"/>
            <w:tcBorders>
              <w:bottom w:val="single" w:sz="4" w:space="0" w:color="345294"/>
            </w:tcBorders>
          </w:tcPr>
          <w:p w:rsidR="003E2ED7" w:rsidRPr="00A57DF4" w:rsidRDefault="003E2ED7" w:rsidP="00E77E4B">
            <w:pPr>
              <w:pStyle w:val="TableText"/>
              <w:spacing w:before="60" w:after="60"/>
            </w:pPr>
            <w:r w:rsidRPr="00A57DF4">
              <w:t>Hanley Chiang</w:t>
            </w:r>
          </w:p>
        </w:tc>
        <w:tc>
          <w:tcPr>
            <w:tcW w:w="4320" w:type="dxa"/>
            <w:tcBorders>
              <w:bottom w:val="single" w:sz="4" w:space="0" w:color="345294"/>
            </w:tcBorders>
          </w:tcPr>
          <w:p w:rsidR="003E2ED7" w:rsidRPr="00A57DF4" w:rsidRDefault="003E2ED7" w:rsidP="00E77E4B">
            <w:pPr>
              <w:pStyle w:val="TableText"/>
              <w:spacing w:before="60" w:after="60"/>
            </w:pPr>
            <w:r w:rsidRPr="00A57DF4">
              <w:t>Researcher, MPR</w:t>
            </w:r>
          </w:p>
        </w:tc>
        <w:tc>
          <w:tcPr>
            <w:tcW w:w="2483" w:type="dxa"/>
            <w:tcBorders>
              <w:bottom w:val="single" w:sz="4" w:space="0" w:color="345294"/>
            </w:tcBorders>
          </w:tcPr>
          <w:p w:rsidR="003E2ED7" w:rsidRPr="00A57DF4" w:rsidRDefault="003E2ED7" w:rsidP="00E77E4B">
            <w:pPr>
              <w:pStyle w:val="TableText"/>
              <w:spacing w:before="60" w:after="60"/>
            </w:pPr>
            <w:r w:rsidRPr="00A57DF4">
              <w:t>617-674-8374</w:t>
            </w:r>
          </w:p>
        </w:tc>
      </w:tr>
    </w:tbl>
    <w:p w:rsidR="003E2ED7" w:rsidRPr="00A57DF4" w:rsidRDefault="003E2ED7" w:rsidP="00E77E4B"/>
    <w:p w:rsidR="003E2ED7" w:rsidRPr="00A57DF4" w:rsidRDefault="003E2ED7" w:rsidP="00E77E4B">
      <w:r w:rsidRPr="00A57DF4">
        <w:t>The following individuals will be responsible for the data collection and analysis:</w:t>
      </w:r>
    </w:p>
    <w:tbl>
      <w:tblPr>
        <w:tblW w:w="0" w:type="auto"/>
        <w:tblInd w:w="120" w:type="dxa"/>
        <w:tblBorders>
          <w:top w:val="single" w:sz="12" w:space="0" w:color="345294"/>
          <w:bottom w:val="single" w:sz="4" w:space="0" w:color="345294"/>
        </w:tblBorders>
        <w:tblLook w:val="0000"/>
      </w:tblPr>
      <w:tblGrid>
        <w:gridCol w:w="2390"/>
        <w:gridCol w:w="4320"/>
        <w:gridCol w:w="2538"/>
      </w:tblGrid>
      <w:tr w:rsidR="003E2ED7" w:rsidRPr="00A57DF4">
        <w:tc>
          <w:tcPr>
            <w:tcW w:w="2390" w:type="dxa"/>
            <w:tcBorders>
              <w:top w:val="single" w:sz="12" w:space="0" w:color="345294"/>
              <w:bottom w:val="single" w:sz="4" w:space="0" w:color="auto"/>
            </w:tcBorders>
          </w:tcPr>
          <w:p w:rsidR="003E2ED7" w:rsidRPr="00A57DF4" w:rsidRDefault="003E2ED7" w:rsidP="00E77E4B">
            <w:pPr>
              <w:pStyle w:val="TableText"/>
              <w:spacing w:before="120" w:after="60"/>
            </w:pPr>
            <w:r w:rsidRPr="00A57DF4">
              <w:t>Name</w:t>
            </w:r>
          </w:p>
        </w:tc>
        <w:tc>
          <w:tcPr>
            <w:tcW w:w="4320" w:type="dxa"/>
            <w:tcBorders>
              <w:top w:val="single" w:sz="12" w:space="0" w:color="345294"/>
              <w:bottom w:val="single" w:sz="4" w:space="0" w:color="auto"/>
            </w:tcBorders>
          </w:tcPr>
          <w:p w:rsidR="003E2ED7" w:rsidRPr="00A57DF4" w:rsidRDefault="003E2ED7" w:rsidP="00E77E4B">
            <w:pPr>
              <w:pStyle w:val="TableText"/>
              <w:spacing w:before="120" w:after="60"/>
            </w:pPr>
            <w:r w:rsidRPr="00A57DF4">
              <w:t>Title</w:t>
            </w:r>
          </w:p>
        </w:tc>
        <w:tc>
          <w:tcPr>
            <w:tcW w:w="2538" w:type="dxa"/>
            <w:tcBorders>
              <w:top w:val="single" w:sz="12" w:space="0" w:color="345294"/>
              <w:bottom w:val="single" w:sz="4" w:space="0" w:color="auto"/>
            </w:tcBorders>
          </w:tcPr>
          <w:p w:rsidR="003E2ED7" w:rsidRPr="00A57DF4" w:rsidRDefault="003E2ED7" w:rsidP="00E77E4B">
            <w:pPr>
              <w:pStyle w:val="TableText"/>
              <w:spacing w:before="120" w:after="60"/>
            </w:pPr>
            <w:r w:rsidRPr="00A57DF4">
              <w:t>Telephone Number</w:t>
            </w:r>
          </w:p>
        </w:tc>
      </w:tr>
      <w:tr w:rsidR="003E2ED7" w:rsidRPr="00A57DF4">
        <w:tc>
          <w:tcPr>
            <w:tcW w:w="2390" w:type="dxa"/>
          </w:tcPr>
          <w:p w:rsidR="003E2ED7" w:rsidRPr="00A57DF4" w:rsidRDefault="003E2ED7" w:rsidP="00E77E4B">
            <w:pPr>
              <w:pStyle w:val="TableText"/>
              <w:spacing w:before="60" w:after="60"/>
            </w:pPr>
            <w:r w:rsidRPr="00A57DF4">
              <w:t>Jill Constantine</w:t>
            </w:r>
          </w:p>
        </w:tc>
        <w:tc>
          <w:tcPr>
            <w:tcW w:w="4320" w:type="dxa"/>
          </w:tcPr>
          <w:p w:rsidR="003E2ED7" w:rsidRPr="00A57DF4" w:rsidRDefault="003E2ED7" w:rsidP="00E77E4B">
            <w:pPr>
              <w:pStyle w:val="TableText"/>
              <w:spacing w:before="60" w:after="60"/>
            </w:pPr>
            <w:r w:rsidRPr="00A57DF4">
              <w:t>Associate Director of Research and Education Area Leader, MPR</w:t>
            </w:r>
          </w:p>
        </w:tc>
        <w:tc>
          <w:tcPr>
            <w:tcW w:w="2538" w:type="dxa"/>
          </w:tcPr>
          <w:p w:rsidR="003E2ED7" w:rsidRPr="00A57DF4" w:rsidRDefault="003E2ED7" w:rsidP="00E77E4B">
            <w:pPr>
              <w:pStyle w:val="TableText"/>
              <w:spacing w:before="60" w:after="60"/>
            </w:pPr>
            <w:r w:rsidRPr="00A57DF4">
              <w:t>609-716-4391</w:t>
            </w:r>
          </w:p>
        </w:tc>
      </w:tr>
      <w:tr w:rsidR="003E2ED7" w:rsidRPr="00A57DF4">
        <w:tc>
          <w:tcPr>
            <w:tcW w:w="2390" w:type="dxa"/>
          </w:tcPr>
          <w:p w:rsidR="003E2ED7" w:rsidRPr="00A57DF4" w:rsidRDefault="003E2ED7" w:rsidP="00E77E4B">
            <w:pPr>
              <w:pStyle w:val="TableText"/>
              <w:spacing w:before="60" w:after="60"/>
            </w:pPr>
            <w:r w:rsidRPr="00A57DF4">
              <w:t>Sheila Heaviside</w:t>
            </w:r>
          </w:p>
        </w:tc>
        <w:tc>
          <w:tcPr>
            <w:tcW w:w="4320" w:type="dxa"/>
          </w:tcPr>
          <w:p w:rsidR="003E2ED7" w:rsidRPr="00A57DF4" w:rsidRDefault="003E2ED7" w:rsidP="00E77E4B">
            <w:pPr>
              <w:pStyle w:val="TableText"/>
              <w:spacing w:before="60" w:after="60"/>
            </w:pPr>
            <w:r w:rsidRPr="00A57DF4">
              <w:t>Associate Director of DC Survey Research, MPR</w:t>
            </w:r>
          </w:p>
        </w:tc>
        <w:tc>
          <w:tcPr>
            <w:tcW w:w="2538" w:type="dxa"/>
          </w:tcPr>
          <w:p w:rsidR="003E2ED7" w:rsidRPr="00A57DF4" w:rsidRDefault="003E2ED7" w:rsidP="00E77E4B">
            <w:pPr>
              <w:pStyle w:val="TableText"/>
              <w:spacing w:before="60" w:after="60"/>
            </w:pPr>
            <w:r w:rsidRPr="00A57DF4">
              <w:t>202-484-3096</w:t>
            </w:r>
          </w:p>
        </w:tc>
      </w:tr>
      <w:tr w:rsidR="003E2ED7" w:rsidRPr="00A57DF4">
        <w:tc>
          <w:tcPr>
            <w:tcW w:w="2390" w:type="dxa"/>
          </w:tcPr>
          <w:p w:rsidR="003E2ED7" w:rsidRPr="00A57DF4" w:rsidRDefault="003E2ED7" w:rsidP="00E77E4B">
            <w:pPr>
              <w:pStyle w:val="TableText"/>
              <w:spacing w:before="60" w:after="60"/>
            </w:pPr>
            <w:r w:rsidRPr="00A57DF4">
              <w:t>Steven Glazerman</w:t>
            </w:r>
          </w:p>
        </w:tc>
        <w:tc>
          <w:tcPr>
            <w:tcW w:w="4320" w:type="dxa"/>
          </w:tcPr>
          <w:p w:rsidR="003E2ED7" w:rsidRPr="00A57DF4" w:rsidRDefault="003E2ED7" w:rsidP="00E77E4B">
            <w:pPr>
              <w:pStyle w:val="TableText"/>
              <w:spacing w:before="60" w:after="60"/>
            </w:pPr>
            <w:r w:rsidRPr="00A57DF4">
              <w:t>Senior Researcher, MPR</w:t>
            </w:r>
          </w:p>
        </w:tc>
        <w:tc>
          <w:tcPr>
            <w:tcW w:w="2538" w:type="dxa"/>
          </w:tcPr>
          <w:p w:rsidR="003E2ED7" w:rsidRPr="00A57DF4" w:rsidRDefault="003E2ED7" w:rsidP="00E77E4B">
            <w:pPr>
              <w:pStyle w:val="TableText"/>
              <w:spacing w:before="60" w:after="60"/>
            </w:pPr>
            <w:r w:rsidRPr="00A57DF4">
              <w:t>202-484-4834</w:t>
            </w:r>
          </w:p>
        </w:tc>
      </w:tr>
      <w:tr w:rsidR="003E2ED7" w:rsidRPr="00A57DF4">
        <w:tc>
          <w:tcPr>
            <w:tcW w:w="2390" w:type="dxa"/>
          </w:tcPr>
          <w:p w:rsidR="003E2ED7" w:rsidRPr="00A57DF4" w:rsidRDefault="003E2ED7" w:rsidP="00E77E4B">
            <w:pPr>
              <w:pStyle w:val="TableText"/>
              <w:spacing w:before="60" w:after="60"/>
            </w:pPr>
            <w:r w:rsidRPr="00A57DF4">
              <w:t>Matthew Springer</w:t>
            </w:r>
          </w:p>
        </w:tc>
        <w:tc>
          <w:tcPr>
            <w:tcW w:w="4320" w:type="dxa"/>
          </w:tcPr>
          <w:p w:rsidR="003E2ED7" w:rsidRPr="00A57DF4" w:rsidRDefault="003E2ED7" w:rsidP="00E77E4B">
            <w:pPr>
              <w:pStyle w:val="TableText"/>
              <w:spacing w:before="60" w:after="60"/>
            </w:pPr>
            <w:r w:rsidRPr="00A57DF4">
              <w:t>Research Ass</w:t>
            </w:r>
            <w:r>
              <w:t xml:space="preserve">istant, </w:t>
            </w:r>
            <w:r w:rsidRPr="00A57DF4">
              <w:t>Professor of Public Policy and Education</w:t>
            </w:r>
            <w:r>
              <w:t>,</w:t>
            </w:r>
            <w:r w:rsidRPr="00A57DF4">
              <w:t xml:space="preserve"> and Director, National Center on Performance Incentives, Vanderbilt University</w:t>
            </w:r>
          </w:p>
        </w:tc>
        <w:tc>
          <w:tcPr>
            <w:tcW w:w="2538" w:type="dxa"/>
          </w:tcPr>
          <w:p w:rsidR="003E2ED7" w:rsidRPr="00A57DF4" w:rsidRDefault="003E2ED7" w:rsidP="00E77E4B">
            <w:pPr>
              <w:pStyle w:val="TableText"/>
              <w:spacing w:before="60" w:after="60"/>
            </w:pPr>
            <w:r w:rsidRPr="00A57DF4">
              <w:t>615-322-5524</w:t>
            </w:r>
          </w:p>
        </w:tc>
      </w:tr>
      <w:tr w:rsidR="003E2ED7" w:rsidRPr="00A57DF4">
        <w:tc>
          <w:tcPr>
            <w:tcW w:w="2390" w:type="dxa"/>
          </w:tcPr>
          <w:p w:rsidR="003E2ED7" w:rsidRPr="00A57DF4" w:rsidRDefault="003E2ED7" w:rsidP="00E77E4B">
            <w:pPr>
              <w:pStyle w:val="TableText"/>
              <w:spacing w:before="60" w:after="60"/>
            </w:pPr>
            <w:r w:rsidRPr="00A57DF4">
              <w:t>Annette Luyegu</w:t>
            </w:r>
          </w:p>
        </w:tc>
        <w:tc>
          <w:tcPr>
            <w:tcW w:w="4320" w:type="dxa"/>
          </w:tcPr>
          <w:p w:rsidR="003E2ED7" w:rsidRPr="00A57DF4" w:rsidRDefault="003E2ED7" w:rsidP="00E77E4B">
            <w:pPr>
              <w:pStyle w:val="TableText"/>
              <w:spacing w:before="60" w:after="60"/>
            </w:pPr>
            <w:r w:rsidRPr="00A57DF4">
              <w:t>Survey Researcher, MPR</w:t>
            </w:r>
          </w:p>
        </w:tc>
        <w:tc>
          <w:tcPr>
            <w:tcW w:w="2538" w:type="dxa"/>
          </w:tcPr>
          <w:p w:rsidR="003E2ED7" w:rsidRPr="00A57DF4" w:rsidRDefault="003E2ED7" w:rsidP="00E77E4B">
            <w:pPr>
              <w:pStyle w:val="TableText"/>
              <w:spacing w:before="60" w:after="60"/>
            </w:pPr>
            <w:r w:rsidRPr="00A57DF4">
              <w:t>202-264-3463</w:t>
            </w:r>
          </w:p>
        </w:tc>
      </w:tr>
      <w:tr w:rsidR="003E2ED7" w:rsidRPr="00A57DF4">
        <w:tc>
          <w:tcPr>
            <w:tcW w:w="2390" w:type="dxa"/>
            <w:tcBorders>
              <w:bottom w:val="single" w:sz="4" w:space="0" w:color="345294"/>
            </w:tcBorders>
          </w:tcPr>
          <w:p w:rsidR="003E2ED7" w:rsidRPr="00A57DF4" w:rsidRDefault="003E2ED7" w:rsidP="00E77E4B">
            <w:pPr>
              <w:pStyle w:val="TableText"/>
              <w:spacing w:before="60" w:after="60"/>
            </w:pPr>
            <w:r w:rsidRPr="00A57DF4">
              <w:t>Alison Wellington</w:t>
            </w:r>
          </w:p>
        </w:tc>
        <w:tc>
          <w:tcPr>
            <w:tcW w:w="4320" w:type="dxa"/>
            <w:tcBorders>
              <w:bottom w:val="single" w:sz="4" w:space="0" w:color="345294"/>
            </w:tcBorders>
          </w:tcPr>
          <w:p w:rsidR="003E2ED7" w:rsidRPr="00A57DF4" w:rsidRDefault="003E2ED7" w:rsidP="00E77E4B">
            <w:pPr>
              <w:pStyle w:val="TableText"/>
              <w:spacing w:before="60" w:after="60"/>
            </w:pPr>
            <w:r w:rsidRPr="00A57DF4">
              <w:t>Senior Researcher, MPR</w:t>
            </w:r>
          </w:p>
        </w:tc>
        <w:tc>
          <w:tcPr>
            <w:tcW w:w="2538" w:type="dxa"/>
            <w:tcBorders>
              <w:bottom w:val="single" w:sz="4" w:space="0" w:color="345294"/>
            </w:tcBorders>
          </w:tcPr>
          <w:p w:rsidR="003E2ED7" w:rsidRPr="00A57DF4" w:rsidRDefault="003E2ED7" w:rsidP="00E77E4B">
            <w:pPr>
              <w:pStyle w:val="TableText"/>
              <w:spacing w:before="60" w:after="60"/>
            </w:pPr>
            <w:r w:rsidRPr="00A57DF4">
              <w:t>202-484-4696</w:t>
            </w:r>
          </w:p>
        </w:tc>
      </w:tr>
    </w:tbl>
    <w:p w:rsidR="003E2ED7" w:rsidRPr="00A57DF4" w:rsidRDefault="003E2ED7" w:rsidP="00E77E4B"/>
    <w:p w:rsidR="003E2ED7" w:rsidRPr="00A57DF4" w:rsidRDefault="003E2ED7" w:rsidP="00E77E4B"/>
    <w:p w:rsidR="003E2ED7" w:rsidRPr="00A57DF4" w:rsidRDefault="003E2ED7" w:rsidP="00E77E4B"/>
    <w:p w:rsidR="003E2ED7" w:rsidRPr="00A57DF4" w:rsidRDefault="003E2ED7" w:rsidP="00E77E4B">
      <w:r w:rsidRPr="00A57DF4">
        <w:br w:type="page"/>
      </w:r>
    </w:p>
    <w:p w:rsidR="003E2ED7" w:rsidRPr="00A57DF4" w:rsidRDefault="003E2ED7" w:rsidP="00E77E4B">
      <w:pPr>
        <w:pStyle w:val="Heading1Blue"/>
      </w:pPr>
      <w:bookmarkStart w:id="37" w:name="_Toc256361791"/>
      <w:r w:rsidRPr="00A57DF4">
        <w:t>References</w:t>
      </w:r>
      <w:bookmarkEnd w:id="37"/>
    </w:p>
    <w:p w:rsidR="003E2ED7" w:rsidRPr="00A57DF4" w:rsidRDefault="003E2ED7" w:rsidP="00E77E4B">
      <w:pPr>
        <w:pStyle w:val="References"/>
      </w:pPr>
      <w:r w:rsidRPr="00A57DF4">
        <w:t>Bloom, Howard S., Carolyn J. Hill, Alison Rebeck Black, and Mark W. Lipsey. “Performance Trajectories and Performance Gaps as Achievement Effect Size Benchmarks for Educational Interventions.” MDRC Working Papers on Research Methodology. New York, NY: MDRC</w:t>
      </w:r>
      <w:r>
        <w:t>,</w:t>
      </w:r>
      <w:r w:rsidRPr="00A57DF4">
        <w:t xml:space="preserve"> October 2008.</w:t>
      </w:r>
    </w:p>
    <w:p w:rsidR="003E2ED7" w:rsidRDefault="003E2ED7" w:rsidP="00E77E4B">
      <w:pPr>
        <w:spacing w:line="240" w:lineRule="auto"/>
        <w:ind w:left="446" w:hanging="446"/>
        <w:rPr>
          <w:rStyle w:val="medium-font1"/>
          <w:rFonts w:cs="Tahoma"/>
          <w:sz w:val="24"/>
          <w:szCs w:val="24"/>
        </w:rPr>
      </w:pPr>
      <w:r w:rsidRPr="001612F3">
        <w:rPr>
          <w:rStyle w:val="Strong"/>
          <w:rFonts w:cs="Tahoma"/>
          <w:b w:val="0"/>
          <w:iCs/>
        </w:rPr>
        <w:t>Ingersoll</w:t>
      </w:r>
      <w:r w:rsidRPr="001612F3">
        <w:rPr>
          <w:rStyle w:val="medium-font1"/>
          <w:rFonts w:cs="Tahoma"/>
          <w:b/>
          <w:sz w:val="24"/>
          <w:szCs w:val="24"/>
        </w:rPr>
        <w:t>,</w:t>
      </w:r>
      <w:r w:rsidRPr="001612F3">
        <w:rPr>
          <w:rStyle w:val="medium-font1"/>
          <w:rFonts w:cs="Tahoma"/>
          <w:sz w:val="24"/>
          <w:szCs w:val="24"/>
        </w:rPr>
        <w:t xml:space="preserve"> Richard M.</w:t>
      </w:r>
      <w:bookmarkStart w:id="38" w:name="Result_2"/>
      <w:r>
        <w:rPr>
          <w:rStyle w:val="medium-font1"/>
          <w:rFonts w:cs="Tahoma"/>
          <w:sz w:val="24"/>
          <w:szCs w:val="24"/>
        </w:rPr>
        <w:t xml:space="preserve"> “</w:t>
      </w:r>
      <w:r w:rsidRPr="001612F3">
        <w:rPr>
          <w:rStyle w:val="title-link-wrapper1"/>
          <w:rFonts w:cs="Tahoma"/>
        </w:rPr>
        <w:t>Is There Really a Teacher Shortage? A Research Report</w:t>
      </w:r>
      <w:bookmarkEnd w:id="38"/>
      <w:r w:rsidRPr="001612F3">
        <w:rPr>
          <w:rStyle w:val="title-link-wrapper1"/>
          <w:rFonts w:cs="Tahoma"/>
        </w:rPr>
        <w:t>.”</w:t>
      </w:r>
      <w:r w:rsidRPr="001612F3">
        <w:rPr>
          <w:rStyle w:val="medium-font1"/>
          <w:rFonts w:cs="Tahoma"/>
          <w:sz w:val="24"/>
          <w:szCs w:val="24"/>
        </w:rPr>
        <w:t xml:space="preserve"> Center for the Study of Teaching and Policy</w:t>
      </w:r>
      <w:r>
        <w:rPr>
          <w:rStyle w:val="medium-font1"/>
          <w:rFonts w:cs="Tahoma"/>
          <w:sz w:val="24"/>
          <w:szCs w:val="24"/>
        </w:rPr>
        <w:t>, University of Washington,</w:t>
      </w:r>
      <w:r w:rsidRPr="001612F3">
        <w:rPr>
          <w:rStyle w:val="medium-font1"/>
          <w:rFonts w:cs="Tahoma"/>
          <w:sz w:val="24"/>
          <w:szCs w:val="24"/>
        </w:rPr>
        <w:t xml:space="preserve"> 2003</w:t>
      </w:r>
      <w:r>
        <w:rPr>
          <w:rStyle w:val="medium-font1"/>
          <w:rFonts w:cs="Tahoma"/>
          <w:sz w:val="24"/>
          <w:szCs w:val="24"/>
        </w:rPr>
        <w:t>.</w:t>
      </w:r>
    </w:p>
    <w:p w:rsidR="003E2ED7" w:rsidRDefault="003E2ED7" w:rsidP="00E77E4B">
      <w:pPr>
        <w:spacing w:line="240" w:lineRule="auto"/>
        <w:ind w:left="446" w:hanging="446"/>
        <w:rPr>
          <w:rStyle w:val="medium-font1"/>
          <w:rFonts w:cs="Tahoma"/>
          <w:sz w:val="24"/>
          <w:szCs w:val="24"/>
        </w:rPr>
      </w:pPr>
    </w:p>
    <w:p w:rsidR="003E2ED7" w:rsidRDefault="003E2ED7" w:rsidP="00E77E4B">
      <w:pPr>
        <w:spacing w:line="240" w:lineRule="auto"/>
        <w:ind w:left="446" w:hanging="446"/>
        <w:rPr>
          <w:rStyle w:val="medium-font1"/>
          <w:rFonts w:cs="Tahoma"/>
          <w:sz w:val="24"/>
          <w:szCs w:val="24"/>
        </w:rPr>
      </w:pPr>
    </w:p>
    <w:p w:rsidR="003E2ED7" w:rsidRPr="00084B8B" w:rsidRDefault="003E2ED7" w:rsidP="00084B8B">
      <w:pPr>
        <w:spacing w:line="240" w:lineRule="auto"/>
        <w:ind w:left="446" w:hanging="446"/>
      </w:pPr>
    </w:p>
    <w:p w:rsidR="003E2ED7" w:rsidRPr="00084B8B" w:rsidRDefault="003E2ED7" w:rsidP="00084B8B">
      <w:pPr>
        <w:spacing w:line="240" w:lineRule="auto"/>
        <w:ind w:left="446" w:hanging="446"/>
        <w:sectPr w:rsidR="003E2ED7" w:rsidRPr="00084B8B" w:rsidSect="00B32480">
          <w:footerReference w:type="default" r:id="rId19"/>
          <w:endnotePr>
            <w:numFmt w:val="decimal"/>
          </w:endnotePr>
          <w:pgSz w:w="12240" w:h="15840" w:code="1"/>
          <w:pgMar w:top="1440" w:right="1440" w:bottom="576" w:left="1440" w:header="720" w:footer="576" w:gutter="0"/>
          <w:pgNumType w:start="1"/>
          <w:cols w:space="720"/>
          <w:docGrid w:linePitch="326"/>
        </w:sectPr>
      </w:pPr>
    </w:p>
    <w:p w:rsidR="003E2ED7" w:rsidRPr="00084B8B" w:rsidRDefault="003E2ED7" w:rsidP="00084B8B">
      <w:pPr>
        <w:spacing w:line="240" w:lineRule="auto"/>
        <w:ind w:left="446" w:hanging="446"/>
      </w:pPr>
      <w:r>
        <w:rPr>
          <w:noProof/>
        </w:rPr>
        <w:pict>
          <v:shapetype id="_x0000_t202" coordsize="21600,21600" o:spt="202" path="m,l,21600r21600,l21600,xe">
            <v:stroke joinstyle="miter"/>
            <v:path gradientshapeok="t" o:connecttype="rect"/>
          </v:shapetype>
          <v:shape id="_x0000_s1030" type="#_x0000_t202" alt="" style="position:absolute;left:0;text-align:left;margin-left:-56.95pt;margin-top:461.25pt;width:581.9pt;height:67.5pt;z-index:251659264" filled="f" stroked="f" strokeweight="0">
            <v:textbox style="mso-next-textbox:#_x0000_s1030">
              <w:txbxContent>
                <w:p w:rsidR="003E2ED7" w:rsidRPr="000F53E2" w:rsidRDefault="003E2ED7" w:rsidP="00084B8B">
                  <w:pPr>
                    <w:tabs>
                      <w:tab w:val="clear" w:pos="432"/>
                    </w:tabs>
                    <w:spacing w:after="200" w:line="264" w:lineRule="auto"/>
                    <w:ind w:firstLine="0"/>
                    <w:jc w:val="center"/>
                    <w:rPr>
                      <w:rFonts w:ascii="Lucida Sans" w:hAnsi="Lucida Sans"/>
                      <w:sz w:val="17"/>
                      <w:szCs w:val="18"/>
                    </w:rPr>
                  </w:pPr>
                  <w:bookmarkStart w:id="39" w:name="RepTitle"/>
                  <w:bookmarkEnd w:id="39"/>
                  <w:r w:rsidRPr="000F53E2">
                    <w:rPr>
                      <w:rFonts w:ascii="Lucida Sans" w:hAnsi="Lucida Sans"/>
                      <w:sz w:val="17"/>
                      <w:szCs w:val="18"/>
                    </w:rPr>
                    <w:t>Improving public well-being by conducting high-quality, objective research and surveys</w:t>
                  </w:r>
                </w:p>
                <w:p w:rsidR="003E2ED7" w:rsidRDefault="003E2ED7" w:rsidP="00084B8B">
                  <w:pPr>
                    <w:tabs>
                      <w:tab w:val="clear" w:pos="432"/>
                    </w:tabs>
                    <w:spacing w:line="264" w:lineRule="auto"/>
                    <w:ind w:firstLine="0"/>
                    <w:jc w:val="center"/>
                    <w:rPr>
                      <w:rFonts w:ascii="Lucida Sans" w:hAnsi="Lucida Sans"/>
                      <w:sz w:val="17"/>
                      <w:szCs w:val="18"/>
                    </w:rPr>
                  </w:pPr>
                  <w:r w:rsidRPr="000F53E2">
                    <w:rPr>
                      <w:rFonts w:ascii="Lucida Sans" w:hAnsi="Lucida Sans"/>
                      <w:sz w:val="17"/>
                      <w:szCs w:val="18"/>
                    </w:rPr>
                    <w:t xml:space="preserve">Princeton, NJ  </w:t>
                  </w:r>
                  <w:r w:rsidRPr="000F53E2">
                    <w:rPr>
                      <w:sz w:val="17"/>
                      <w:szCs w:val="16"/>
                    </w:rPr>
                    <w:t>■</w:t>
                  </w:r>
                  <w:r w:rsidRPr="000F53E2">
                    <w:rPr>
                      <w:rFonts w:ascii="Lucida Sans" w:hAnsi="Lucida Sans"/>
                      <w:sz w:val="17"/>
                      <w:szCs w:val="18"/>
                    </w:rPr>
                    <w:t xml:space="preserve">  Ann Arbor, MI  </w:t>
                  </w:r>
                  <w:r w:rsidRPr="000F53E2">
                    <w:rPr>
                      <w:sz w:val="17"/>
                      <w:szCs w:val="18"/>
                    </w:rPr>
                    <w:t>■</w:t>
                  </w:r>
                  <w:r w:rsidRPr="000F53E2">
                    <w:rPr>
                      <w:rFonts w:ascii="Lucida Sans" w:hAnsi="Lucida Sans"/>
                      <w:sz w:val="17"/>
                      <w:szCs w:val="18"/>
                    </w:rPr>
                    <w:t xml:space="preserve">  Cambridge, MA  </w:t>
                  </w:r>
                  <w:r w:rsidRPr="000F53E2">
                    <w:rPr>
                      <w:sz w:val="17"/>
                      <w:szCs w:val="18"/>
                    </w:rPr>
                    <w:t>■</w:t>
                  </w:r>
                  <w:r w:rsidRPr="000F53E2">
                    <w:rPr>
                      <w:rFonts w:ascii="Lucida Sans" w:hAnsi="Lucida Sans"/>
                      <w:sz w:val="17"/>
                      <w:szCs w:val="18"/>
                    </w:rPr>
                    <w:t xml:space="preserve">  Chicago, IL  </w:t>
                  </w:r>
                  <w:r w:rsidRPr="000F53E2">
                    <w:rPr>
                      <w:sz w:val="17"/>
                      <w:szCs w:val="18"/>
                    </w:rPr>
                    <w:t>■</w:t>
                  </w:r>
                  <w:r w:rsidRPr="000F53E2">
                    <w:rPr>
                      <w:rFonts w:ascii="Lucida Sans" w:hAnsi="Lucida Sans"/>
                      <w:sz w:val="17"/>
                      <w:szCs w:val="18"/>
                    </w:rPr>
                    <w:t xml:space="preserve">  Oakland, CA  </w:t>
                  </w:r>
                  <w:r w:rsidRPr="000F53E2">
                    <w:rPr>
                      <w:sz w:val="17"/>
                      <w:szCs w:val="18"/>
                    </w:rPr>
                    <w:t>■</w:t>
                  </w:r>
                  <w:r w:rsidRPr="000F53E2">
                    <w:rPr>
                      <w:rFonts w:ascii="Lucida Sans" w:hAnsi="Lucida Sans"/>
                      <w:sz w:val="17"/>
                      <w:szCs w:val="18"/>
                    </w:rPr>
                    <w:t xml:space="preserve">  Washington, DC</w:t>
                  </w:r>
                </w:p>
                <w:p w:rsidR="003E2ED7" w:rsidRDefault="003E2ED7" w:rsidP="00084B8B">
                  <w:pPr>
                    <w:tabs>
                      <w:tab w:val="clear" w:pos="432"/>
                    </w:tabs>
                    <w:spacing w:line="264" w:lineRule="auto"/>
                    <w:ind w:firstLine="0"/>
                    <w:jc w:val="center"/>
                    <w:rPr>
                      <w:rFonts w:ascii="Lucida Sans" w:hAnsi="Lucida Sans"/>
                      <w:sz w:val="17"/>
                      <w:szCs w:val="18"/>
                    </w:rPr>
                  </w:pPr>
                </w:p>
                <w:p w:rsidR="003E2ED7" w:rsidRPr="000F53E2" w:rsidRDefault="003E2ED7" w:rsidP="00084B8B">
                  <w:pPr>
                    <w:tabs>
                      <w:tab w:val="clear" w:pos="432"/>
                    </w:tabs>
                    <w:spacing w:line="264" w:lineRule="auto"/>
                    <w:ind w:firstLine="0"/>
                    <w:jc w:val="center"/>
                    <w:rPr>
                      <w:rFonts w:ascii="Lucida Sans" w:hAnsi="Lucida Sans"/>
                      <w:sz w:val="17"/>
                      <w:szCs w:val="18"/>
                    </w:rPr>
                  </w:pPr>
                  <w:r w:rsidRPr="00D03435">
                    <w:rPr>
                      <w:rFonts w:ascii="Lucida Sans" w:hAnsi="Lucida Sans"/>
                      <w:sz w:val="17"/>
                      <w:szCs w:val="18"/>
                    </w:rPr>
                    <w:t>Mathematica® is a registered trademark of Mathematica Policy Research</w:t>
                  </w:r>
                </w:p>
              </w:txbxContent>
            </v:textbox>
          </v:shape>
        </w:pict>
      </w:r>
      <w:r>
        <w:rPr>
          <w:noProof/>
        </w:rPr>
        <w:pict>
          <v:shape id="_x0000_s1031" type="#_x0000_t202" alt="" style="position:absolute;left:0;text-align:left;margin-left:333.25pt;margin-top:412.55pt;width:154.45pt;height:138.2pt;z-index:-251655168;mso-position-horizontal-relative:page;mso-position-vertical-relative:page" wrapcoords="0 0 21600 0 21600 21600 0 21600 0 0" filled="f" stroked="f">
            <v:textbox style="mso-next-textbox:#_x0000_s1031;mso-fit-shape-to-text:t">
              <w:txbxContent>
                <w:p w:rsidR="003E2ED7" w:rsidRPr="00347DD8" w:rsidRDefault="003E2ED7" w:rsidP="00084B8B">
                  <w:pPr>
                    <w:tabs>
                      <w:tab w:val="clear" w:pos="432"/>
                    </w:tabs>
                    <w:ind w:firstLine="0"/>
                    <w:rPr>
                      <w:rFonts w:ascii="Lucida Sans Std" w:hAnsi="Lucida Sans Std"/>
                      <w:b/>
                      <w:sz w:val="18"/>
                      <w:szCs w:val="18"/>
                    </w:rPr>
                  </w:pPr>
                  <w:r w:rsidRPr="00347DD8">
                    <w:rPr>
                      <w:rFonts w:ascii="Lucida Sans Std" w:hAnsi="Lucida Sans Std"/>
                      <w:b/>
                      <w:sz w:val="18"/>
                      <w:szCs w:val="18"/>
                    </w:rPr>
                    <w:t>www.mathematica-mpr.com</w:t>
                  </w:r>
                </w:p>
              </w:txbxContent>
            </v:textbox>
            <w10:wrap type="through" anchorx="page" anchory="margin"/>
          </v:shape>
        </w:pict>
      </w:r>
      <w:r>
        <w:rPr>
          <w:noProof/>
        </w:rPr>
        <w:pict>
          <v:shape id="_x0000_s1032" type="#_x0000_t75" alt="Mathematica Policy Research logo." style="position:absolute;left:0;text-align:left;margin-left:330.75pt;margin-top:5in;width:2in;height:45.75pt;z-index:251660288;visibility:visible;mso-position-horizontal-relative:page;mso-position-vertical-relative:page" wrapcoords="-112 0 -112 21246 21600 21246 21600 0 -112 0">
            <v:imagedata r:id="rId10" o:title=""/>
            <w10:wrap type="through" anchorx="page" anchory="page"/>
            <w10:anchorlock/>
          </v:shape>
        </w:pict>
      </w:r>
      <w:r>
        <w:rPr>
          <w:noProof/>
        </w:rPr>
        <w:pict>
          <v:shape id="_x0000_s1033" type="#_x0000_t75" style="position:absolute;left:0;text-align:left;margin-left:-2.15pt;margin-top:460.8pt;width:620.4pt;height:201.75pt;z-index:251658240;visibility:visible;mso-position-horizontal-relative:page;mso-position-vertical-relative:page" wrapcoords="-26 0 -26 21520 21600 21520 21600 0 -26 0">
            <v:imagedata r:id="rId20" o:title=""/>
            <w10:wrap type="through" anchorx="page" anchory="page"/>
            <w10:anchorlock/>
          </v:shape>
        </w:pict>
      </w:r>
    </w:p>
    <w:p w:rsidR="003E2ED7" w:rsidRPr="00084B8B" w:rsidRDefault="003E2ED7" w:rsidP="00084B8B">
      <w:pPr>
        <w:spacing w:line="240" w:lineRule="auto"/>
        <w:ind w:left="446" w:hanging="446"/>
      </w:pPr>
    </w:p>
    <w:p w:rsidR="003E2ED7" w:rsidRPr="001612F3" w:rsidRDefault="003E2ED7" w:rsidP="00E77E4B">
      <w:pPr>
        <w:spacing w:line="240" w:lineRule="auto"/>
        <w:ind w:left="446" w:hanging="446"/>
      </w:pPr>
    </w:p>
    <w:sectPr w:rsidR="003E2ED7" w:rsidRPr="001612F3" w:rsidSect="00511121">
      <w:headerReference w:type="default" r:id="rId21"/>
      <w:footerReference w:type="default" r:id="rId22"/>
      <w:endnotePr>
        <w:numFmt w:val="decimal"/>
      </w:endnotePr>
      <w:pgSz w:w="12240" w:h="15840" w:code="1"/>
      <w:pgMar w:top="1440" w:right="1440" w:bottom="576" w:left="1440" w:header="720" w:footer="576"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ED7" w:rsidRDefault="003E2ED7">
      <w:pPr>
        <w:spacing w:line="240" w:lineRule="auto"/>
        <w:ind w:firstLine="0"/>
      </w:pPr>
    </w:p>
  </w:endnote>
  <w:endnote w:type="continuationSeparator" w:id="0">
    <w:p w:rsidR="003E2ED7" w:rsidRDefault="003E2ED7">
      <w:pPr>
        <w:spacing w:line="240" w:lineRule="auto"/>
        <w:ind w:firstLine="0"/>
      </w:pPr>
    </w:p>
  </w:endnote>
  <w:endnote w:type="continuationNotice" w:id="1">
    <w:p w:rsidR="003E2ED7" w:rsidRDefault="003E2ED7">
      <w:pPr>
        <w:spacing w:line="240" w:lineRule="auto"/>
        <w:ind w:firstLine="0"/>
      </w:pPr>
    </w:p>
    <w:p w:rsidR="003E2ED7" w:rsidRDefault="003E2ED7"/>
    <w:p w:rsidR="003E2ED7" w:rsidRDefault="003E2ED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LAURA'S ANGUISH:Users:lauraber:Desktop:MATHEMATICA: APRIL 2010:OMB:OMB Section B (3) LBEDIT.doc</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Lucida Sans Std">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ED7" w:rsidRPr="008F1A3F" w:rsidRDefault="003E2ED7" w:rsidP="00B66522">
    <w:pPr>
      <w:pStyle w:val="Footer"/>
      <w:ind w:firstLine="0"/>
      <w:rPr>
        <w:rStyle w:val="PageNumb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ED7" w:rsidRDefault="003E2ED7" w:rsidP="00E77E4B">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ED7" w:rsidRDefault="003E2ED7" w:rsidP="007F7667">
    <w:pPr>
      <w:pStyle w:val="Footer"/>
      <w:tabs>
        <w:tab w:val="clear" w:pos="432"/>
        <w:tab w:val="clear" w:pos="4320"/>
        <w:tab w:val="clear" w:pos="8640"/>
        <w:tab w:val="center" w:pos="4770"/>
        <w:tab w:val="right" w:pos="9360"/>
      </w:tabs>
      <w:spacing w:before="120"/>
      <w:ind w:firstLine="0"/>
      <w:rPr>
        <w:rStyle w:val="PageNumber"/>
      </w:rPr>
    </w:pPr>
    <w:r>
      <w:rP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ED7" w:rsidRPr="008B094B" w:rsidRDefault="003E2ED7" w:rsidP="008B094B">
    <w:pPr>
      <w:pStyle w:val="Footer"/>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ED7" w:rsidRDefault="003E2ED7">
      <w:pPr>
        <w:spacing w:line="240" w:lineRule="auto"/>
        <w:ind w:firstLine="0"/>
      </w:pPr>
      <w:r>
        <w:separator/>
      </w:r>
    </w:p>
  </w:footnote>
  <w:footnote w:type="continuationSeparator" w:id="0">
    <w:p w:rsidR="003E2ED7" w:rsidRDefault="003E2ED7">
      <w:pPr>
        <w:spacing w:line="240" w:lineRule="auto"/>
        <w:ind w:firstLine="0"/>
      </w:pPr>
      <w:r>
        <w:separator/>
      </w:r>
    </w:p>
    <w:p w:rsidR="003E2ED7" w:rsidRDefault="003E2ED7">
      <w:pPr>
        <w:spacing w:line="240" w:lineRule="auto"/>
        <w:ind w:firstLine="0"/>
        <w:rPr>
          <w:i/>
        </w:rPr>
      </w:pPr>
      <w:r>
        <w:rPr>
          <w:i/>
        </w:rPr>
        <w:t>(continued)</w:t>
      </w:r>
    </w:p>
  </w:footnote>
  <w:footnote w:type="continuationNotice" w:id="1">
    <w:p w:rsidR="003E2ED7" w:rsidRDefault="003E2ED7">
      <w:pPr>
        <w:pStyle w:val="Footer"/>
      </w:pPr>
    </w:p>
  </w:footnote>
  <w:footnote w:id="2">
    <w:p w:rsidR="003E2ED7" w:rsidRDefault="003E2ED7" w:rsidP="0032556A">
      <w:pPr>
        <w:pStyle w:val="FootnoteText"/>
      </w:pPr>
      <w:r>
        <w:rPr>
          <w:rStyle w:val="FootnoteReference"/>
        </w:rPr>
        <w:footnoteRef/>
      </w:r>
      <w:r>
        <w:t xml:space="preserve"> For this document, DPBIP refers to the differentiated incentive pay portion of a grantee’s performance-based compensation system (PBCS). DPBIP programs provide bonuses for highly effective teachers and principals, where effectiveness is based on student achievement growth, observations and any other criteria included in the district’s PBCS.</w:t>
      </w:r>
    </w:p>
  </w:footnote>
  <w:footnote w:id="3">
    <w:p w:rsidR="003E2ED7" w:rsidRDefault="003E2ED7" w:rsidP="0032556A">
      <w:pPr>
        <w:pStyle w:val="FootnoteText"/>
      </w:pPr>
      <w:r>
        <w:rPr>
          <w:rStyle w:val="FootnoteReference"/>
        </w:rPr>
        <w:footnoteRef/>
      </w:r>
      <w:r>
        <w:t xml:space="preserve"> The NFP states an evaluation grantee will receive, minimally, an extra $1 million, and can receive as much as $2 million.</w:t>
      </w:r>
    </w:p>
  </w:footnote>
  <w:footnote w:id="4">
    <w:p w:rsidR="003E2ED7" w:rsidRDefault="003E2ED7">
      <w:pPr>
        <w:pStyle w:val="FootnoteText"/>
      </w:pPr>
      <w:r>
        <w:rPr>
          <w:rStyle w:val="FootnoteReference"/>
        </w:rPr>
        <w:footnoteRef/>
      </w:r>
      <w:r>
        <w:t xml:space="preserve"> If possible, we will also use district records to estimate teacher retention; we expect that the quality of the district records will vary substantially across districts.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ED7" w:rsidRPr="000A4439" w:rsidRDefault="003E2ED7" w:rsidP="00E77E4B">
    <w:pPr>
      <w:pStyle w:val="Header"/>
      <w:rPr>
        <w:szCs w:val="22"/>
      </w:rPr>
    </w:pPr>
    <w:r w:rsidRPr="00593412">
      <w:rPr>
        <w:szCs w:val="22"/>
      </w:rPr>
      <w:t>ED-04-CO-0112 (0012)</w:t>
    </w:r>
    <w:r w:rsidRPr="000A4439">
      <w:rPr>
        <w:szCs w:val="22"/>
      </w:rPr>
      <w:tab/>
    </w:r>
    <w:r w:rsidRPr="000A4439">
      <w:rPr>
        <w:szCs w:val="22"/>
      </w:rPr>
      <w:tab/>
      <w:t>Mathematica Policy Research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ED7" w:rsidRPr="000A4439" w:rsidRDefault="003E2ED7" w:rsidP="00E77E4B">
    <w:pPr>
      <w:pStyle w:val="Header"/>
      <w:rPr>
        <w:szCs w:val="22"/>
      </w:rPr>
    </w:pPr>
    <w:r w:rsidRPr="000A4439">
      <w:rPr>
        <w:szCs w:val="22"/>
      </w:rPr>
      <w:tab/>
    </w:r>
    <w:r w:rsidRPr="000A4439">
      <w:rPr>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74BD3D44"/>
    <w:multiLevelType w:val="hybridMultilevel"/>
    <w:tmpl w:val="0FCA0D7E"/>
    <w:lvl w:ilvl="0" w:tplc="4A946B26">
      <w:start w:val="1"/>
      <w:numFmt w:val="decimal"/>
      <w:lvlText w:val="%1."/>
      <w:lvlJc w:val="left"/>
      <w:pPr>
        <w:ind w:left="1152" w:hanging="360"/>
      </w:pPr>
      <w:rPr>
        <w:rFonts w:ascii="Times New Roman" w:hAnsi="Times New Roman" w:cs="Times New Roman" w:hint="default"/>
        <w:sz w:val="24"/>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15">
    <w:nsid w:val="7C07794B"/>
    <w:multiLevelType w:val="hybridMultilevel"/>
    <w:tmpl w:val="ED6ABC92"/>
    <w:lvl w:ilvl="0" w:tplc="F65CB5E0">
      <w:start w:val="1"/>
      <w:numFmt w:val="bullet"/>
      <w:pStyle w:val="ColorfulList-Accent11"/>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4"/>
  </w:num>
  <w:num w:numId="3">
    <w:abstractNumId w:val="10"/>
  </w:num>
  <w:num w:numId="4">
    <w:abstractNumId w:val="1"/>
  </w:num>
  <w:num w:numId="5">
    <w:abstractNumId w:val="0"/>
  </w:num>
  <w:num w:numId="6">
    <w:abstractNumId w:val="15"/>
  </w:num>
  <w:num w:numId="7">
    <w:abstractNumId w:val="13"/>
  </w:num>
  <w:num w:numId="8">
    <w:abstractNumId w:val="4"/>
  </w:num>
  <w:num w:numId="9">
    <w:abstractNumId w:val="5"/>
  </w:num>
  <w:num w:numId="10">
    <w:abstractNumId w:val="7"/>
  </w:num>
  <w:num w:numId="11">
    <w:abstractNumId w:val="2"/>
  </w:num>
  <w:num w:numId="12">
    <w:abstractNumId w:val="11"/>
  </w:num>
  <w:num w:numId="13">
    <w:abstractNumId w:val="3"/>
  </w:num>
  <w:num w:numId="14">
    <w:abstractNumId w:val="9"/>
  </w:num>
  <w:num w:numId="15">
    <w:abstractNumId w:val="12"/>
  </w:num>
  <w:num w:numId="16">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9001"/>
  <w:trackRevisions/>
  <w:defaultTabStop w:val="432"/>
  <w:drawingGridHorizontalSpacing w:val="120"/>
  <w:drawingGridVerticalSpacing w:val="75"/>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4E68"/>
    <w:rsid w:val="00012E2F"/>
    <w:rsid w:val="00035B5E"/>
    <w:rsid w:val="0007162C"/>
    <w:rsid w:val="00084B8B"/>
    <w:rsid w:val="000A4439"/>
    <w:rsid w:val="000B2230"/>
    <w:rsid w:val="000D6762"/>
    <w:rsid w:val="000F53E2"/>
    <w:rsid w:val="001016C9"/>
    <w:rsid w:val="001612F3"/>
    <w:rsid w:val="001C6735"/>
    <w:rsid w:val="0021512B"/>
    <w:rsid w:val="002A3D1F"/>
    <w:rsid w:val="0032556A"/>
    <w:rsid w:val="00326E64"/>
    <w:rsid w:val="003322AF"/>
    <w:rsid w:val="0034446A"/>
    <w:rsid w:val="00347DD8"/>
    <w:rsid w:val="003933A3"/>
    <w:rsid w:val="003D5772"/>
    <w:rsid w:val="003D7D79"/>
    <w:rsid w:val="003E2ED7"/>
    <w:rsid w:val="00437C46"/>
    <w:rsid w:val="004423C5"/>
    <w:rsid w:val="00476630"/>
    <w:rsid w:val="0047756D"/>
    <w:rsid w:val="004B5A30"/>
    <w:rsid w:val="005063B7"/>
    <w:rsid w:val="00511121"/>
    <w:rsid w:val="00520071"/>
    <w:rsid w:val="0053239B"/>
    <w:rsid w:val="00593412"/>
    <w:rsid w:val="005B36CB"/>
    <w:rsid w:val="005B6ED6"/>
    <w:rsid w:val="005C2CAE"/>
    <w:rsid w:val="005E3500"/>
    <w:rsid w:val="005E3579"/>
    <w:rsid w:val="006459CF"/>
    <w:rsid w:val="0068066E"/>
    <w:rsid w:val="006826A0"/>
    <w:rsid w:val="00697791"/>
    <w:rsid w:val="006A2D4C"/>
    <w:rsid w:val="006B2CC8"/>
    <w:rsid w:val="006B51E0"/>
    <w:rsid w:val="006D1926"/>
    <w:rsid w:val="006D4760"/>
    <w:rsid w:val="006F5ED1"/>
    <w:rsid w:val="00715D32"/>
    <w:rsid w:val="00743684"/>
    <w:rsid w:val="00763E2B"/>
    <w:rsid w:val="00774FFE"/>
    <w:rsid w:val="007A442F"/>
    <w:rsid w:val="007B22B8"/>
    <w:rsid w:val="007F2537"/>
    <w:rsid w:val="007F7667"/>
    <w:rsid w:val="008059B8"/>
    <w:rsid w:val="008163A6"/>
    <w:rsid w:val="00841B53"/>
    <w:rsid w:val="00894B69"/>
    <w:rsid w:val="008B094B"/>
    <w:rsid w:val="008C329A"/>
    <w:rsid w:val="008D24EA"/>
    <w:rsid w:val="008D3E68"/>
    <w:rsid w:val="008D412F"/>
    <w:rsid w:val="008F174F"/>
    <w:rsid w:val="008F1A3F"/>
    <w:rsid w:val="00980FD0"/>
    <w:rsid w:val="009B2CFE"/>
    <w:rsid w:val="009F341F"/>
    <w:rsid w:val="009F7B59"/>
    <w:rsid w:val="00A04598"/>
    <w:rsid w:val="00A5546E"/>
    <w:rsid w:val="00A562D6"/>
    <w:rsid w:val="00A57DF4"/>
    <w:rsid w:val="00AB6A9B"/>
    <w:rsid w:val="00AD1BC9"/>
    <w:rsid w:val="00AD4E68"/>
    <w:rsid w:val="00AD5E54"/>
    <w:rsid w:val="00B041B7"/>
    <w:rsid w:val="00B32480"/>
    <w:rsid w:val="00B47608"/>
    <w:rsid w:val="00B66522"/>
    <w:rsid w:val="00B90B31"/>
    <w:rsid w:val="00BB12C2"/>
    <w:rsid w:val="00BD268C"/>
    <w:rsid w:val="00C04558"/>
    <w:rsid w:val="00C43542"/>
    <w:rsid w:val="00C55D4A"/>
    <w:rsid w:val="00C90EB5"/>
    <w:rsid w:val="00CE44E8"/>
    <w:rsid w:val="00CE750D"/>
    <w:rsid w:val="00CF3870"/>
    <w:rsid w:val="00D03435"/>
    <w:rsid w:val="00D203FD"/>
    <w:rsid w:val="00D8692E"/>
    <w:rsid w:val="00E015E3"/>
    <w:rsid w:val="00E16191"/>
    <w:rsid w:val="00E674EF"/>
    <w:rsid w:val="00E7379B"/>
    <w:rsid w:val="00E77E4B"/>
    <w:rsid w:val="00E81089"/>
    <w:rsid w:val="00EB15D8"/>
    <w:rsid w:val="00EE4703"/>
    <w:rsid w:val="00EF083C"/>
    <w:rsid w:val="00F40641"/>
    <w:rsid w:val="00F55523"/>
    <w:rsid w:val="00FC3538"/>
    <w:rsid w:val="00FC7437"/>
    <w:rsid w:val="00FE740B"/>
    <w:rsid w:val="00FF3CB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432"/>
      </w:tabs>
      <w:spacing w:line="480" w:lineRule="auto"/>
      <w:ind w:firstLine="432"/>
      <w:jc w:val="both"/>
    </w:pPr>
    <w:rPr>
      <w:sz w:val="24"/>
      <w:szCs w:val="24"/>
    </w:rPr>
  </w:style>
  <w:style w:type="paragraph" w:styleId="Heading1">
    <w:name w:val="heading 1"/>
    <w:basedOn w:val="Normal"/>
    <w:next w:val="Normal"/>
    <w:link w:val="Heading1Char"/>
    <w:uiPriority w:val="99"/>
    <w:qFormat/>
    <w:pPr>
      <w:spacing w:after="840" w:line="240" w:lineRule="auto"/>
      <w:ind w:firstLine="0"/>
      <w:jc w:val="center"/>
      <w:outlineLvl w:val="0"/>
    </w:pPr>
    <w:rPr>
      <w:b/>
      <w:caps/>
    </w:rPr>
  </w:style>
  <w:style w:type="paragraph" w:styleId="Heading2">
    <w:name w:val="heading 2"/>
    <w:basedOn w:val="Normal"/>
    <w:next w:val="Normal"/>
    <w:link w:val="Heading2Char"/>
    <w:uiPriority w:val="99"/>
    <w:qFormat/>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pPr>
      <w:keepNext/>
      <w:spacing w:after="240" w:line="240" w:lineRule="auto"/>
      <w:ind w:left="432" w:hanging="432"/>
      <w:outlineLvl w:val="2"/>
    </w:pPr>
    <w:rPr>
      <w:b/>
    </w:rPr>
  </w:style>
  <w:style w:type="paragraph" w:styleId="Heading4">
    <w:name w:val="heading 4"/>
    <w:basedOn w:val="Normal"/>
    <w:next w:val="Normal"/>
    <w:link w:val="Heading4Char"/>
    <w:uiPriority w:val="99"/>
    <w:qFormat/>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pPr>
      <w:outlineLvl w:val="5"/>
    </w:pPr>
  </w:style>
  <w:style w:type="paragraph" w:styleId="Heading7">
    <w:name w:val="heading 7"/>
    <w:aliases w:val="Heading 7 (business proposal only)"/>
    <w:basedOn w:val="Normal"/>
    <w:next w:val="Normal"/>
    <w:link w:val="Heading7Char"/>
    <w:uiPriority w:val="99"/>
    <w:qFormat/>
    <w:pPr>
      <w:outlineLvl w:val="6"/>
    </w:pPr>
  </w:style>
  <w:style w:type="paragraph" w:styleId="Heading8">
    <w:name w:val="heading 8"/>
    <w:aliases w:val="Heading 8 (business proposal only)"/>
    <w:basedOn w:val="Normal"/>
    <w:next w:val="Normal"/>
    <w:link w:val="Heading8Char"/>
    <w:uiPriority w:val="99"/>
    <w:qFormat/>
    <w:pPr>
      <w:outlineLvl w:val="7"/>
    </w:pPr>
  </w:style>
  <w:style w:type="paragraph" w:styleId="Heading9">
    <w:name w:val="heading 9"/>
    <w:aliases w:val="Heading 9 (business proposal only)"/>
    <w:basedOn w:val="Normal"/>
    <w:next w:val="Normal"/>
    <w:link w:val="Heading9Char"/>
    <w:uiPriority w:val="99"/>
    <w:qFormat/>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F5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96F5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96F5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96F55"/>
    <w:rPr>
      <w:rFonts w:asciiTheme="minorHAnsi" w:eastAsiaTheme="minorEastAsia" w:hAnsiTheme="minorHAnsi" w:cstheme="minorBidi"/>
      <w:b/>
      <w:bCs/>
      <w:sz w:val="28"/>
      <w:szCs w:val="28"/>
    </w:rPr>
  </w:style>
  <w:style w:type="character" w:customStyle="1" w:styleId="Heading5Char">
    <w:name w:val="Heading 5 Char"/>
    <w:aliases w:val="Heading 5 (business proposal only) Char"/>
    <w:basedOn w:val="DefaultParagraphFont"/>
    <w:link w:val="Heading5"/>
    <w:uiPriority w:val="9"/>
    <w:semiHidden/>
    <w:rsid w:val="00C96F55"/>
    <w:rPr>
      <w:rFonts w:asciiTheme="minorHAnsi" w:eastAsiaTheme="minorEastAsia" w:hAnsiTheme="minorHAnsi" w:cstheme="minorBidi"/>
      <w:b/>
      <w:bCs/>
      <w:i/>
      <w:iCs/>
      <w:sz w:val="26"/>
      <w:szCs w:val="26"/>
    </w:rPr>
  </w:style>
  <w:style w:type="character" w:customStyle="1" w:styleId="Heading6Char">
    <w:name w:val="Heading 6 Char"/>
    <w:aliases w:val="Heading 6 (business proposal only) Char"/>
    <w:basedOn w:val="DefaultParagraphFont"/>
    <w:link w:val="Heading6"/>
    <w:uiPriority w:val="9"/>
    <w:semiHidden/>
    <w:rsid w:val="00C96F55"/>
    <w:rPr>
      <w:rFonts w:asciiTheme="minorHAnsi" w:eastAsiaTheme="minorEastAsia" w:hAnsiTheme="minorHAnsi" w:cstheme="minorBidi"/>
      <w:b/>
      <w:bCs/>
    </w:rPr>
  </w:style>
  <w:style w:type="character" w:customStyle="1" w:styleId="Heading7Char">
    <w:name w:val="Heading 7 Char"/>
    <w:aliases w:val="Heading 7 (business proposal only) Char"/>
    <w:basedOn w:val="DefaultParagraphFont"/>
    <w:link w:val="Heading7"/>
    <w:uiPriority w:val="9"/>
    <w:semiHidden/>
    <w:rsid w:val="00C96F55"/>
    <w:rPr>
      <w:rFonts w:asciiTheme="minorHAnsi" w:eastAsiaTheme="minorEastAsia" w:hAnsiTheme="minorHAnsi" w:cstheme="minorBidi"/>
      <w:sz w:val="24"/>
      <w:szCs w:val="24"/>
    </w:rPr>
  </w:style>
  <w:style w:type="character" w:customStyle="1" w:styleId="Heading8Char">
    <w:name w:val="Heading 8 Char"/>
    <w:aliases w:val="Heading 8 (business proposal only) Char"/>
    <w:basedOn w:val="DefaultParagraphFont"/>
    <w:link w:val="Heading8"/>
    <w:uiPriority w:val="9"/>
    <w:semiHidden/>
    <w:rsid w:val="00C96F55"/>
    <w:rPr>
      <w:rFonts w:asciiTheme="minorHAnsi" w:eastAsiaTheme="minorEastAsia" w:hAnsiTheme="minorHAnsi" w:cstheme="minorBidi"/>
      <w:i/>
      <w:iCs/>
      <w:sz w:val="24"/>
      <w:szCs w:val="24"/>
    </w:rPr>
  </w:style>
  <w:style w:type="character" w:customStyle="1" w:styleId="Heading9Char">
    <w:name w:val="Heading 9 Char"/>
    <w:aliases w:val="Heading 9 (business proposal only) Char"/>
    <w:basedOn w:val="DefaultParagraphFont"/>
    <w:link w:val="Heading9"/>
    <w:uiPriority w:val="9"/>
    <w:semiHidden/>
    <w:rsid w:val="00C96F55"/>
    <w:rPr>
      <w:rFonts w:asciiTheme="majorHAnsi" w:eastAsiaTheme="majorEastAsia" w:hAnsiTheme="majorHAnsi" w:cstheme="majorBidi"/>
    </w:rPr>
  </w:style>
  <w:style w:type="paragraph" w:styleId="TOC1">
    <w:name w:val="toc 1"/>
    <w:basedOn w:val="Normal"/>
    <w:next w:val="Normalcontinued"/>
    <w:autoRedefine/>
    <w:uiPriority w:val="99"/>
    <w:pPr>
      <w:tabs>
        <w:tab w:val="center" w:pos="432"/>
        <w:tab w:val="left" w:pos="1008"/>
        <w:tab w:val="right" w:leader="dot" w:pos="9360"/>
      </w:tabs>
      <w:spacing w:after="240" w:line="240" w:lineRule="auto"/>
      <w:ind w:left="1008" w:hanging="1008"/>
      <w:jc w:val="left"/>
    </w:pPr>
    <w:rPr>
      <w:rFonts w:ascii="Lucida Sans" w:hAnsi="Lucida Sans"/>
      <w:caps/>
      <w:sz w:val="22"/>
    </w:rPr>
  </w:style>
  <w:style w:type="paragraph" w:customStyle="1" w:styleId="NormalSS">
    <w:name w:val="NormalSS"/>
    <w:basedOn w:val="Normal"/>
    <w:uiPriority w:val="99"/>
    <w:pPr>
      <w:spacing w:after="240" w:line="240" w:lineRule="auto"/>
    </w:pPr>
  </w:style>
  <w:style w:type="paragraph" w:styleId="Footer">
    <w:name w:val="footer"/>
    <w:basedOn w:val="Normal"/>
    <w:link w:val="FooterChar"/>
    <w:uiPriority w:val="99"/>
    <w:pPr>
      <w:tabs>
        <w:tab w:val="center" w:pos="4320"/>
        <w:tab w:val="right" w:pos="8640"/>
      </w:tabs>
      <w:spacing w:before="360" w:line="240" w:lineRule="auto"/>
    </w:pPr>
  </w:style>
  <w:style w:type="character" w:customStyle="1" w:styleId="FooterChar">
    <w:name w:val="Footer Char"/>
    <w:basedOn w:val="DefaultParagraphFont"/>
    <w:link w:val="Footer"/>
    <w:uiPriority w:val="99"/>
    <w:semiHidden/>
    <w:rsid w:val="00C96F55"/>
    <w:rPr>
      <w:sz w:val="24"/>
      <w:szCs w:val="24"/>
    </w:rPr>
  </w:style>
  <w:style w:type="character" w:styleId="PageNumber">
    <w:name w:val="page number"/>
    <w:basedOn w:val="DefaultParagraphFont"/>
    <w:uiPriority w:val="99"/>
    <w:semiHidden/>
    <w:rPr>
      <w:rFonts w:ascii="Garamond" w:hAnsi="Garamond" w:cs="Times New Roman"/>
      <w:sz w:val="24"/>
    </w:rPr>
  </w:style>
  <w:style w:type="paragraph" w:customStyle="1" w:styleId="Heading1Black">
    <w:name w:val="Heading 1_Black"/>
    <w:basedOn w:val="Normal"/>
    <w:next w:val="Normal"/>
    <w:uiPriority w:val="99"/>
    <w:pPr>
      <w:spacing w:before="240" w:after="240" w:line="240" w:lineRule="auto"/>
      <w:ind w:firstLine="0"/>
      <w:jc w:val="center"/>
    </w:pPr>
    <w:rPr>
      <w:rFonts w:ascii="Lucida Sans" w:hAnsi="Lucida Sans"/>
      <w:b/>
      <w:caps/>
    </w:rPr>
  </w:style>
  <w:style w:type="paragraph" w:customStyle="1" w:styleId="ParagraphLAST">
    <w:name w:val="Paragraph (LAST)"/>
    <w:basedOn w:val="Normal"/>
    <w:next w:val="Normal"/>
    <w:uiPriority w:val="99"/>
    <w:pPr>
      <w:spacing w:after="240"/>
    </w:pPr>
  </w:style>
  <w:style w:type="paragraph" w:styleId="TOC2">
    <w:name w:val="toc 2"/>
    <w:basedOn w:val="Normal"/>
    <w:next w:val="Normal"/>
    <w:autoRedefine/>
    <w:uiPriority w:val="99"/>
    <w:pPr>
      <w:tabs>
        <w:tab w:val="clear" w:pos="432"/>
        <w:tab w:val="left" w:pos="1008"/>
        <w:tab w:val="left" w:pos="1440"/>
        <w:tab w:val="right" w:leader="dot" w:pos="9360"/>
      </w:tabs>
      <w:spacing w:after="240" w:line="240" w:lineRule="auto"/>
      <w:ind w:left="1440" w:right="475" w:hanging="432"/>
      <w:jc w:val="left"/>
    </w:pPr>
    <w:rPr>
      <w:rFonts w:ascii="Lucida Sans" w:hAnsi="Lucida Sans"/>
      <w:sz w:val="22"/>
    </w:rPr>
  </w:style>
  <w:style w:type="paragraph" w:styleId="TOC3">
    <w:name w:val="toc 3"/>
    <w:basedOn w:val="Normal"/>
    <w:next w:val="Normal"/>
    <w:autoRedefine/>
    <w:uiPriority w:val="99"/>
    <w:pPr>
      <w:tabs>
        <w:tab w:val="clear" w:pos="432"/>
        <w:tab w:val="left" w:pos="1915"/>
        <w:tab w:val="right" w:leader="dot" w:pos="9360"/>
      </w:tabs>
      <w:spacing w:line="240" w:lineRule="auto"/>
      <w:ind w:left="1915" w:right="475" w:hanging="475"/>
      <w:jc w:val="left"/>
    </w:pPr>
    <w:rPr>
      <w:rFonts w:ascii="Lucida Sans" w:hAnsi="Lucida Sans"/>
      <w:sz w:val="22"/>
    </w:rPr>
  </w:style>
  <w:style w:type="paragraph" w:styleId="TOC4">
    <w:name w:val="toc 4"/>
    <w:basedOn w:val="Normal"/>
    <w:next w:val="Normal"/>
    <w:autoRedefine/>
    <w:uiPriority w:val="99"/>
    <w:pPr>
      <w:tabs>
        <w:tab w:val="clear" w:pos="432"/>
        <w:tab w:val="left" w:pos="1440"/>
        <w:tab w:val="right" w:leader="dot" w:pos="9360"/>
      </w:tabs>
      <w:spacing w:line="240" w:lineRule="auto"/>
      <w:ind w:left="2390" w:hanging="475"/>
      <w:jc w:val="left"/>
    </w:pPr>
    <w:rPr>
      <w:rFonts w:ascii="Lucida Sans" w:hAnsi="Lucida Sans"/>
      <w:noProof/>
      <w:sz w:val="22"/>
    </w:rPr>
  </w:style>
  <w:style w:type="paragraph" w:styleId="FootnoteText">
    <w:name w:val="footnote text"/>
    <w:basedOn w:val="Normal"/>
    <w:link w:val="FootnoteTextChar"/>
    <w:uiPriority w:val="99"/>
    <w:pPr>
      <w:spacing w:after="120" w:line="240" w:lineRule="auto"/>
    </w:pPr>
    <w:rPr>
      <w:sz w:val="20"/>
    </w:rPr>
  </w:style>
  <w:style w:type="character" w:customStyle="1" w:styleId="FootnoteTextChar">
    <w:name w:val="Footnote Text Char"/>
    <w:basedOn w:val="DefaultParagraphFont"/>
    <w:link w:val="FootnoteText"/>
    <w:uiPriority w:val="99"/>
    <w:semiHidden/>
    <w:rsid w:val="00C96F55"/>
    <w:rPr>
      <w:sz w:val="20"/>
      <w:szCs w:val="20"/>
    </w:rPr>
  </w:style>
  <w:style w:type="paragraph" w:customStyle="1" w:styleId="Dash">
    <w:name w:val="Dash"/>
    <w:uiPriority w:val="99"/>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uiPriority w:val="99"/>
    <w:pPr>
      <w:tabs>
        <w:tab w:val="num" w:pos="1080"/>
      </w:tabs>
      <w:spacing w:after="240"/>
    </w:pPr>
  </w:style>
  <w:style w:type="paragraph" w:customStyle="1" w:styleId="NumberedBullet">
    <w:name w:val="Numbered Bullet"/>
    <w:basedOn w:val="Normal"/>
    <w:uiPriority w:val="99"/>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uiPriority w:val="99"/>
    <w:semiHidden/>
    <w:pPr>
      <w:tabs>
        <w:tab w:val="clear" w:pos="432"/>
      </w:tabs>
      <w:spacing w:after="240" w:line="240" w:lineRule="auto"/>
      <w:ind w:left="720" w:hanging="720"/>
    </w:pPr>
  </w:style>
  <w:style w:type="character" w:styleId="FootnoteReference">
    <w:name w:val="footnote reference"/>
    <w:basedOn w:val="DefaultParagraphFont"/>
    <w:uiPriority w:val="99"/>
    <w:rPr>
      <w:rFonts w:cs="Times New Roman"/>
      <w:spacing w:val="0"/>
      <w:position w:val="0"/>
      <w:u w:color="000080"/>
      <w:effect w:val="none"/>
      <w:vertAlign w:val="superscript"/>
    </w:rPr>
  </w:style>
  <w:style w:type="paragraph" w:styleId="EndnoteText">
    <w:name w:val="endnote text"/>
    <w:basedOn w:val="Normal"/>
    <w:link w:val="EndnoteTextChar"/>
    <w:uiPriority w:val="99"/>
    <w:semiHidden/>
    <w:pPr>
      <w:spacing w:after="240" w:line="240" w:lineRule="auto"/>
    </w:pPr>
  </w:style>
  <w:style w:type="character" w:customStyle="1" w:styleId="EndnoteTextChar">
    <w:name w:val="Endnote Text Char"/>
    <w:basedOn w:val="DefaultParagraphFont"/>
    <w:link w:val="EndnoteText"/>
    <w:uiPriority w:val="99"/>
    <w:semiHidden/>
    <w:rsid w:val="00C96F55"/>
    <w:rPr>
      <w:sz w:val="20"/>
      <w:szCs w:val="20"/>
    </w:rPr>
  </w:style>
  <w:style w:type="character" w:styleId="EndnoteReference">
    <w:name w:val="endnote reference"/>
    <w:basedOn w:val="DefaultParagraphFont"/>
    <w:uiPriority w:val="99"/>
    <w:semiHidden/>
    <w:rPr>
      <w:rFonts w:cs="Times New Roman"/>
      <w:vertAlign w:val="superscript"/>
    </w:rPr>
  </w:style>
  <w:style w:type="paragraph" w:customStyle="1" w:styleId="MarkforTableHeading">
    <w:name w:val="Mark for Table Heading"/>
    <w:basedOn w:val="Normal"/>
    <w:next w:val="Normal"/>
    <w:uiPriority w:val="99"/>
    <w:pPr>
      <w:keepNext/>
      <w:spacing w:after="60" w:line="240" w:lineRule="auto"/>
      <w:ind w:firstLine="0"/>
    </w:pPr>
    <w:rPr>
      <w:rFonts w:ascii="Lucida Sans" w:hAnsi="Lucida Sans"/>
      <w:b/>
      <w:sz w:val="18"/>
    </w:rPr>
  </w:style>
  <w:style w:type="paragraph" w:customStyle="1" w:styleId="References">
    <w:name w:val="References"/>
    <w:basedOn w:val="Normal"/>
    <w:uiPriority w:val="99"/>
    <w:pPr>
      <w:spacing w:after="240" w:line="240" w:lineRule="auto"/>
      <w:ind w:left="432" w:hanging="432"/>
    </w:pPr>
  </w:style>
  <w:style w:type="paragraph" w:customStyle="1" w:styleId="MarkforFigureHeading">
    <w:name w:val="Mark for Figure Heading"/>
    <w:basedOn w:val="MarkforTableHeading"/>
    <w:next w:val="Normal"/>
    <w:uiPriority w:val="99"/>
  </w:style>
  <w:style w:type="paragraph" w:customStyle="1" w:styleId="MarkforExhibitHeading">
    <w:name w:val="Mark for Exhibit Heading"/>
    <w:basedOn w:val="Normal"/>
    <w:next w:val="Normal"/>
    <w:uiPriority w:val="99"/>
    <w:pPr>
      <w:keepNext/>
      <w:spacing w:after="60" w:line="240" w:lineRule="auto"/>
      <w:ind w:firstLine="0"/>
    </w:pPr>
    <w:rPr>
      <w:rFonts w:ascii="Lucida Sans" w:hAnsi="Lucida Sans"/>
      <w:b/>
      <w:sz w:val="20"/>
    </w:rPr>
  </w:style>
  <w:style w:type="paragraph" w:styleId="TableofFigures">
    <w:name w:val="table of figures"/>
    <w:basedOn w:val="Normal"/>
    <w:next w:val="Normal"/>
    <w:uiPriority w:val="99"/>
    <w:pPr>
      <w:tabs>
        <w:tab w:val="clear" w:pos="432"/>
        <w:tab w:val="left" w:pos="1440"/>
        <w:tab w:val="right" w:leader="dot" w:pos="9346"/>
      </w:tabs>
      <w:spacing w:after="240" w:line="240" w:lineRule="auto"/>
      <w:ind w:left="1440" w:hanging="1440"/>
      <w:jc w:val="left"/>
    </w:pPr>
    <w:rPr>
      <w:rFonts w:ascii="Lucida Sans" w:hAnsi="Lucida Sans"/>
      <w:sz w:val="22"/>
    </w:rPr>
  </w:style>
  <w:style w:type="character" w:customStyle="1" w:styleId="MTEquationSection">
    <w:name w:val="MTEquationSection"/>
    <w:basedOn w:val="DefaultParagraphFont"/>
    <w:uiPriority w:val="99"/>
    <w:semiHidden/>
    <w:rPr>
      <w:rFonts w:cs="Times New Roman"/>
      <w:vanish/>
      <w:color w:val="FF0000"/>
    </w:rPr>
  </w:style>
  <w:style w:type="paragraph" w:customStyle="1" w:styleId="NumberedBulletLASTSS">
    <w:name w:val="Numbered Bullet (LAST SS)"/>
    <w:basedOn w:val="NumberedBullet"/>
    <w:next w:val="Normal"/>
    <w:uiPriority w:val="99"/>
    <w:pPr>
      <w:spacing w:after="240"/>
    </w:pPr>
  </w:style>
  <w:style w:type="paragraph" w:customStyle="1" w:styleId="ColorfulList-Accent11">
    <w:name w:val="Colorful List - Accent 11"/>
    <w:basedOn w:val="Normal"/>
    <w:uiPriority w:val="99"/>
    <w:semiHidden/>
    <w:pPr>
      <w:numPr>
        <w:numId w:val="6"/>
      </w:numPr>
      <w:ind w:left="720" w:hanging="288"/>
      <w:contextualSpacing/>
    </w:pPr>
  </w:style>
  <w:style w:type="paragraph" w:styleId="Header">
    <w:name w:val="header"/>
    <w:basedOn w:val="Normal"/>
    <w:link w:val="HeaderChar"/>
    <w:uiPriority w:val="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locked/>
    <w:rPr>
      <w:rFonts w:cs="Times New Roman"/>
      <w:i/>
      <w:sz w:val="22"/>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TableFootnoteCaption">
    <w:name w:val="Table Footnote_Caption"/>
    <w:basedOn w:val="NormalSS"/>
    <w:uiPriority w:val="99"/>
    <w:pPr>
      <w:spacing w:after="120"/>
      <w:ind w:firstLine="0"/>
    </w:pPr>
    <w:rPr>
      <w:rFonts w:ascii="Lucida Sans" w:hAnsi="Lucida Sans"/>
      <w:sz w:val="20"/>
    </w:rPr>
  </w:style>
  <w:style w:type="paragraph" w:customStyle="1" w:styleId="TableHeaderCenter">
    <w:name w:val="Table Header Center"/>
    <w:basedOn w:val="NormalSS"/>
    <w:uiPriority w:val="99"/>
    <w:pPr>
      <w:spacing w:before="120" w:after="60"/>
      <w:ind w:firstLine="0"/>
      <w:jc w:val="center"/>
    </w:pPr>
    <w:rPr>
      <w:rFonts w:ascii="Lucida Sans" w:hAnsi="Lucida Sans"/>
      <w:sz w:val="18"/>
    </w:rPr>
  </w:style>
  <w:style w:type="paragraph" w:customStyle="1" w:styleId="TableHeaderLeft">
    <w:name w:val="Table Header Left"/>
    <w:basedOn w:val="NormalSS"/>
    <w:uiPriority w:val="99"/>
    <w:pPr>
      <w:spacing w:before="120" w:after="60"/>
      <w:ind w:firstLine="0"/>
      <w:jc w:val="left"/>
    </w:pPr>
    <w:rPr>
      <w:rFonts w:ascii="Lucida Sans" w:hAnsi="Lucida Sans"/>
      <w:sz w:val="18"/>
    </w:rPr>
  </w:style>
  <w:style w:type="paragraph" w:customStyle="1" w:styleId="Normalcontinued">
    <w:name w:val="Normal (continued)"/>
    <w:basedOn w:val="Normal"/>
    <w:next w:val="Normal"/>
    <w:uiPriority w:val="99"/>
    <w:pPr>
      <w:ind w:firstLine="0"/>
    </w:pPr>
  </w:style>
  <w:style w:type="paragraph" w:customStyle="1" w:styleId="NormalSScontinued">
    <w:name w:val="NormalSS (continued)"/>
    <w:basedOn w:val="NormalSS"/>
    <w:next w:val="NormalSS"/>
    <w:uiPriority w:val="99"/>
    <w:pPr>
      <w:ind w:firstLine="0"/>
    </w:pPr>
  </w:style>
  <w:style w:type="paragraph" w:customStyle="1" w:styleId="ParagraphLASTcontinued">
    <w:name w:val="Paragraph (LAST_continued)"/>
    <w:basedOn w:val="ParagraphLAST"/>
    <w:next w:val="Normal"/>
    <w:uiPriority w:val="99"/>
    <w:pPr>
      <w:ind w:firstLine="0"/>
    </w:pPr>
  </w:style>
  <w:style w:type="paragraph" w:customStyle="1" w:styleId="TableText">
    <w:name w:val="Table Text"/>
    <w:basedOn w:val="NormalSS"/>
    <w:uiPriority w:val="99"/>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uiPriority w:val="99"/>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uiPriority w:val="99"/>
    <w:pPr>
      <w:spacing w:before="240" w:after="240" w:line="240" w:lineRule="auto"/>
      <w:ind w:firstLine="0"/>
      <w:jc w:val="center"/>
    </w:pPr>
    <w:rPr>
      <w:rFonts w:ascii="Lucida Sans" w:hAnsi="Lucida Sans"/>
      <w:b/>
      <w:caps/>
    </w:rPr>
  </w:style>
  <w:style w:type="paragraph" w:customStyle="1" w:styleId="AcknowledgmentnoTOCRed">
    <w:name w:val="Acknowledgment no TOC_Red"/>
    <w:basedOn w:val="AcknowledgmentnoTOCBlack"/>
    <w:next w:val="Normal"/>
    <w:uiPriority w:val="99"/>
    <w:rPr>
      <w:color w:val="C00000"/>
    </w:rPr>
  </w:style>
  <w:style w:type="paragraph" w:customStyle="1" w:styleId="AcknowledgmentnoTOCBlue">
    <w:name w:val="Acknowledgment no TOC_Blue"/>
    <w:basedOn w:val="AcknowledgmentnoTOCBlack"/>
    <w:next w:val="Normal"/>
    <w:uiPriority w:val="99"/>
    <w:rPr>
      <w:color w:val="345294"/>
    </w:rPr>
  </w:style>
  <w:style w:type="paragraph" w:customStyle="1" w:styleId="BulletBlack">
    <w:name w:val="Bullet_Black"/>
    <w:basedOn w:val="Normal"/>
    <w:uiPriority w:val="9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uiPriority w:val="99"/>
    <w:pPr>
      <w:numPr>
        <w:numId w:val="12"/>
      </w:numPr>
      <w:ind w:left="720" w:hanging="288"/>
    </w:pPr>
  </w:style>
  <w:style w:type="paragraph" w:customStyle="1" w:styleId="BulletBlue">
    <w:name w:val="Bullet_Blue"/>
    <w:basedOn w:val="BulletBlack"/>
    <w:uiPriority w:val="99"/>
    <w:pPr>
      <w:numPr>
        <w:numId w:val="10"/>
      </w:numPr>
      <w:ind w:left="720" w:hanging="288"/>
    </w:pPr>
  </w:style>
  <w:style w:type="paragraph" w:customStyle="1" w:styleId="BulletBlackLastSS">
    <w:name w:val="Bullet_Black (Last SS)"/>
    <w:basedOn w:val="BulletBlack"/>
    <w:next w:val="NormalSS"/>
    <w:uiPriority w:val="99"/>
    <w:pPr>
      <w:spacing w:after="240"/>
    </w:pPr>
  </w:style>
  <w:style w:type="paragraph" w:customStyle="1" w:styleId="BulletRedLastSS">
    <w:name w:val="Bullet_Red (Last SS)"/>
    <w:basedOn w:val="BulletBlackLastSS"/>
    <w:next w:val="NormalSS"/>
    <w:uiPriority w:val="99"/>
    <w:pPr>
      <w:numPr>
        <w:numId w:val="13"/>
      </w:numPr>
      <w:ind w:left="720" w:hanging="288"/>
    </w:pPr>
  </w:style>
  <w:style w:type="paragraph" w:customStyle="1" w:styleId="BulletBlueLastSS">
    <w:name w:val="Bullet_Blue (Last SS)"/>
    <w:basedOn w:val="BulletBlackLastSS"/>
    <w:next w:val="NormalSS"/>
    <w:uiPriority w:val="99"/>
    <w:pPr>
      <w:numPr>
        <w:numId w:val="11"/>
      </w:numPr>
      <w:ind w:left="720" w:hanging="288"/>
    </w:pPr>
  </w:style>
  <w:style w:type="paragraph" w:customStyle="1" w:styleId="BulletBlackLastDS">
    <w:name w:val="Bullet_Black (Last DS)"/>
    <w:basedOn w:val="BulletBlackLastSS"/>
    <w:next w:val="Normal"/>
    <w:uiPriority w:val="99"/>
    <w:pPr>
      <w:spacing w:after="360"/>
    </w:pPr>
  </w:style>
  <w:style w:type="paragraph" w:customStyle="1" w:styleId="BulletRedLastDS">
    <w:name w:val="Bullet_Red (Last DS)"/>
    <w:basedOn w:val="BulletRedLastSS"/>
    <w:next w:val="Normal"/>
    <w:uiPriority w:val="99"/>
    <w:pPr>
      <w:spacing w:after="360"/>
    </w:pPr>
  </w:style>
  <w:style w:type="paragraph" w:customStyle="1" w:styleId="BulletBlueLastDS">
    <w:name w:val="Bullet_Blue (Last DS)"/>
    <w:basedOn w:val="BulletBlackLastDS"/>
    <w:next w:val="Normal"/>
    <w:uiPriority w:val="99"/>
    <w:pPr>
      <w:numPr>
        <w:numId w:val="14"/>
      </w:numPr>
      <w:ind w:left="720" w:hanging="288"/>
    </w:pPr>
  </w:style>
  <w:style w:type="table" w:styleId="TableGrid">
    <w:name w:val="Table Grid"/>
    <w:basedOn w:val="TableNormal"/>
    <w:uiPriority w:val="9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Red">
    <w:name w:val="Heading 1_Red"/>
    <w:basedOn w:val="Heading1Black"/>
    <w:next w:val="Normal"/>
    <w:uiPriority w:val="99"/>
    <w:rPr>
      <w:color w:val="C00000"/>
    </w:rPr>
  </w:style>
  <w:style w:type="paragraph" w:customStyle="1" w:styleId="Heading1Blue">
    <w:name w:val="Heading 1_Blue"/>
    <w:basedOn w:val="Heading1Black"/>
    <w:next w:val="Normal"/>
    <w:uiPriority w:val="99"/>
    <w:rPr>
      <w:color w:val="345294"/>
    </w:rPr>
  </w:style>
  <w:style w:type="paragraph" w:customStyle="1" w:styleId="Heading2Black">
    <w:name w:val="Heading 2_Black"/>
    <w:basedOn w:val="Normal"/>
    <w:next w:val="Normal"/>
    <w:uiPriority w:val="99"/>
    <w:pPr>
      <w:keepNext/>
      <w:spacing w:after="240" w:line="240" w:lineRule="auto"/>
      <w:ind w:left="432" w:hanging="432"/>
    </w:pPr>
    <w:rPr>
      <w:rFonts w:ascii="Lucida Sans" w:hAnsi="Lucida Sans"/>
      <w:b/>
    </w:rPr>
  </w:style>
  <w:style w:type="paragraph" w:customStyle="1" w:styleId="Heading2Red">
    <w:name w:val="Heading 2_Red"/>
    <w:basedOn w:val="Heading2Black"/>
    <w:next w:val="Normal"/>
    <w:uiPriority w:val="99"/>
    <w:rPr>
      <w:color w:val="C00000"/>
    </w:rPr>
  </w:style>
  <w:style w:type="paragraph" w:customStyle="1" w:styleId="Heading2Blue">
    <w:name w:val="Heading 2_Blue"/>
    <w:basedOn w:val="Heading2Black"/>
    <w:next w:val="Normal"/>
    <w:uiPriority w:val="99"/>
    <w:rPr>
      <w:color w:val="345294"/>
    </w:rPr>
  </w:style>
  <w:style w:type="paragraph" w:customStyle="1" w:styleId="Heading2BlackNoTOC">
    <w:name w:val="Heading 2_Black No TOC"/>
    <w:basedOn w:val="Heading2Black"/>
    <w:next w:val="Normal"/>
    <w:uiPriority w:val="99"/>
  </w:style>
  <w:style w:type="paragraph" w:customStyle="1" w:styleId="Heading2RedNoTOC">
    <w:name w:val="Heading 2_Red No TOC"/>
    <w:basedOn w:val="Heading2Red"/>
    <w:next w:val="Normal"/>
    <w:uiPriority w:val="99"/>
  </w:style>
  <w:style w:type="paragraph" w:customStyle="1" w:styleId="Heading2BlueNoTOC">
    <w:name w:val="Heading 2_Blue No TOC"/>
    <w:basedOn w:val="Heading2Blue"/>
    <w:next w:val="Normal"/>
    <w:uiPriority w:val="99"/>
  </w:style>
  <w:style w:type="paragraph" w:customStyle="1" w:styleId="MarkforAttachmentHeadingBlack">
    <w:name w:val="Mark for Attachment Heading_Black"/>
    <w:basedOn w:val="Normal"/>
    <w:next w:val="Normal"/>
    <w:uiPriority w:val="99"/>
    <w:pPr>
      <w:ind w:firstLine="0"/>
      <w:jc w:val="center"/>
    </w:pPr>
    <w:rPr>
      <w:rFonts w:ascii="Lucida Sans" w:hAnsi="Lucida Sans"/>
      <w:b/>
      <w:caps/>
    </w:rPr>
  </w:style>
  <w:style w:type="paragraph" w:customStyle="1" w:styleId="MarkforAttachmentHeadingRed">
    <w:name w:val="Mark for Attachment Heading_Red"/>
    <w:basedOn w:val="MarkforAttachmentHeadingBlack"/>
    <w:next w:val="Normal"/>
    <w:uiPriority w:val="99"/>
    <w:rPr>
      <w:color w:val="C00000"/>
    </w:rPr>
  </w:style>
  <w:style w:type="paragraph" w:customStyle="1" w:styleId="MarkforAttachmentHeadingBlue">
    <w:name w:val="Mark for Attachment Heading_Blue"/>
    <w:basedOn w:val="MarkforAttachmentHeadingBlack"/>
    <w:next w:val="Normal"/>
    <w:uiPriority w:val="99"/>
    <w:rPr>
      <w:color w:val="345294"/>
    </w:rPr>
  </w:style>
  <w:style w:type="paragraph" w:customStyle="1" w:styleId="MarkforAppendixHeadingBlack">
    <w:name w:val="Mark for Appendix Heading_Black"/>
    <w:basedOn w:val="Normal"/>
    <w:next w:val="Normal"/>
    <w:uiPriority w:val="99"/>
    <w:pPr>
      <w:ind w:firstLine="0"/>
      <w:jc w:val="center"/>
    </w:pPr>
    <w:rPr>
      <w:rFonts w:ascii="Lucida Sans" w:hAnsi="Lucida Sans"/>
      <w:b/>
      <w:caps/>
    </w:rPr>
  </w:style>
  <w:style w:type="paragraph" w:customStyle="1" w:styleId="MarkforAppendixHeadingRed">
    <w:name w:val="Mark for Appendix Heading_Red"/>
    <w:basedOn w:val="MarkforAppendixHeadingBlack"/>
    <w:next w:val="Normal"/>
    <w:uiPriority w:val="99"/>
    <w:rPr>
      <w:color w:val="C00000"/>
    </w:rPr>
  </w:style>
  <w:style w:type="paragraph" w:customStyle="1" w:styleId="MarkforAppendixHeadingBlue">
    <w:name w:val="Mark for Appendix Heading_Blue"/>
    <w:basedOn w:val="MarkforAppendixHeadingBlack"/>
    <w:next w:val="Normal"/>
    <w:uiPriority w:val="99"/>
    <w:rPr>
      <w:color w:val="345294"/>
    </w:rPr>
  </w:style>
  <w:style w:type="paragraph" w:customStyle="1" w:styleId="NumberedBulletLastDS">
    <w:name w:val="Numbered Bullet (Last DS)"/>
    <w:basedOn w:val="NumberedBulletLASTSS"/>
    <w:next w:val="Normal"/>
    <w:uiPriority w:val="99"/>
    <w:pPr>
      <w:spacing w:after="360"/>
    </w:pPr>
  </w:style>
  <w:style w:type="paragraph" w:customStyle="1" w:styleId="TableSignificanceCaption">
    <w:name w:val="Table Significance_Caption"/>
    <w:basedOn w:val="TableSourceCaption"/>
    <w:uiPriority w:val="99"/>
    <w:pPr>
      <w:spacing w:after="0"/>
    </w:pPr>
  </w:style>
  <w:style w:type="paragraph" w:customStyle="1" w:styleId="TitleofDocumentVertical">
    <w:name w:val="Title of Document Vertical"/>
    <w:basedOn w:val="Normal"/>
    <w:uiPriority w:val="99"/>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uiPriority w:val="99"/>
    <w:pPr>
      <w:spacing w:before="0" w:after="160"/>
    </w:pPr>
  </w:style>
  <w:style w:type="paragraph" w:customStyle="1" w:styleId="TitleofDocumentNoPhoto">
    <w:name w:val="Title of Document No Photo"/>
    <w:basedOn w:val="TitleofDocumentHorizontal"/>
    <w:uiPriority w:val="99"/>
  </w:style>
  <w:style w:type="paragraph" w:customStyle="1" w:styleId="TableSpace">
    <w:name w:val="TableSpace"/>
    <w:basedOn w:val="TableSourceCaption"/>
    <w:next w:val="TableFootnoteCaption"/>
    <w:uiPriority w:val="99"/>
    <w:semiHidden/>
    <w:pPr>
      <w:spacing w:after="0"/>
    </w:pPr>
  </w:style>
  <w:style w:type="table" w:customStyle="1" w:styleId="SMPRTableRed">
    <w:name w:val="SMPR_Table_Red"/>
    <w:uiPriority w:val="99"/>
    <w:rPr>
      <w:rFonts w:ascii="Lucida Sans" w:hAnsi="Lucida Sans"/>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rPr>
        <w:rFonts w:cs="Times New Roman"/>
      </w:rPr>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tblPr>
      <w:tblInd w:w="115" w:type="dxa"/>
      <w:tblBorders>
        <w:top w:val="single" w:sz="12" w:space="0" w:color="auto"/>
        <w:bottom w:val="single" w:sz="4" w:space="0" w:color="auto"/>
      </w:tblBorders>
      <w:tblCellMar>
        <w:top w:w="0" w:type="dxa"/>
        <w:left w:w="108" w:type="dxa"/>
        <w:bottom w:w="0" w:type="dxa"/>
        <w:right w:w="108" w:type="dxa"/>
      </w:tblCellMar>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99"/>
    <w:semiHidden/>
    <w:pPr>
      <w:tabs>
        <w:tab w:val="clear" w:pos="432"/>
      </w:tabs>
      <w:spacing w:after="100"/>
      <w:ind w:left="960"/>
    </w:pPr>
  </w:style>
  <w:style w:type="paragraph" w:styleId="TOC6">
    <w:name w:val="toc 6"/>
    <w:basedOn w:val="Normal"/>
    <w:next w:val="Normal"/>
    <w:autoRedefine/>
    <w:uiPriority w:val="99"/>
    <w:semiHidden/>
    <w:pPr>
      <w:tabs>
        <w:tab w:val="clear" w:pos="432"/>
      </w:tabs>
      <w:spacing w:after="100"/>
      <w:ind w:left="1200"/>
    </w:pPr>
  </w:style>
  <w:style w:type="paragraph" w:styleId="TOC7">
    <w:name w:val="toc 7"/>
    <w:basedOn w:val="Normal"/>
    <w:next w:val="Normal"/>
    <w:autoRedefine/>
    <w:uiPriority w:val="99"/>
    <w:semiHidden/>
    <w:pPr>
      <w:tabs>
        <w:tab w:val="clear" w:pos="432"/>
      </w:tabs>
      <w:spacing w:after="100"/>
      <w:ind w:left="1440"/>
    </w:pPr>
  </w:style>
  <w:style w:type="paragraph" w:styleId="TOC8">
    <w:name w:val="toc 8"/>
    <w:basedOn w:val="Normal"/>
    <w:next w:val="Normal"/>
    <w:autoRedefine/>
    <w:uiPriority w:val="99"/>
    <w:semiHidden/>
    <w:pPr>
      <w:tabs>
        <w:tab w:val="clear" w:pos="432"/>
      </w:tabs>
      <w:spacing w:after="100"/>
      <w:ind w:left="1680"/>
    </w:pPr>
  </w:style>
  <w:style w:type="paragraph" w:styleId="TOC9">
    <w:name w:val="toc 9"/>
    <w:basedOn w:val="Normal"/>
    <w:next w:val="Normal"/>
    <w:autoRedefine/>
    <w:uiPriority w:val="99"/>
    <w:semiHidden/>
    <w:pPr>
      <w:tabs>
        <w:tab w:val="clear" w:pos="432"/>
      </w:tabs>
      <w:spacing w:after="100"/>
      <w:ind w:left="1920"/>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b/>
      <w:bCs/>
    </w:rPr>
  </w:style>
  <w:style w:type="paragraph" w:customStyle="1" w:styleId="ColorfulShading-Accent11">
    <w:name w:val="Colorful Shading - Accent 11"/>
    <w:hidden/>
    <w:uiPriority w:val="99"/>
    <w:semiHidden/>
    <w:rPr>
      <w:sz w:val="24"/>
      <w:szCs w:val="24"/>
    </w:rPr>
  </w:style>
  <w:style w:type="character" w:styleId="Strong">
    <w:name w:val="Strong"/>
    <w:basedOn w:val="DefaultParagraphFont"/>
    <w:uiPriority w:val="99"/>
    <w:qFormat/>
    <w:rPr>
      <w:rFonts w:cs="Times New Roman"/>
      <w:b/>
      <w:bCs/>
    </w:rPr>
  </w:style>
  <w:style w:type="character" w:customStyle="1" w:styleId="medium-font1">
    <w:name w:val="medium-font1"/>
    <w:basedOn w:val="DefaultParagraphFont"/>
    <w:uiPriority w:val="99"/>
    <w:rPr>
      <w:rFonts w:cs="Times New Roman"/>
      <w:sz w:val="19"/>
      <w:szCs w:val="19"/>
    </w:rPr>
  </w:style>
  <w:style w:type="character" w:styleId="Hyperlink">
    <w:name w:val="Hyperlink"/>
    <w:basedOn w:val="DefaultParagraphFont"/>
    <w:uiPriority w:val="99"/>
    <w:semiHidden/>
    <w:rPr>
      <w:rFonts w:cs="Times New Roman"/>
      <w:color w:val="0000FF"/>
      <w:u w:val="single"/>
    </w:rPr>
  </w:style>
  <w:style w:type="character" w:customStyle="1" w:styleId="title-link-wrapper1">
    <w:name w:val="title-link-wrapper1"/>
    <w:basedOn w:val="DefaultParagraphFont"/>
    <w:uiPriority w:val="99"/>
    <w:rPr>
      <w:rFonts w:cs="Times New Roman"/>
    </w:rPr>
  </w:style>
  <w:style w:type="numbering" w:customStyle="1" w:styleId="MPROutline">
    <w:name w:val="MPROutline"/>
    <w:rsid w:val="00C96F55"/>
    <w:pPr>
      <w:numPr>
        <w:numId w:val="15"/>
      </w:numPr>
    </w:pPr>
  </w:style>
</w:styles>
</file>

<file path=word/webSettings.xml><?xml version="1.0" encoding="utf-8"?>
<w:webSettings xmlns:r="http://schemas.openxmlformats.org/officeDocument/2006/relationships" xmlns:w="http://schemas.openxmlformats.org/wordprocessingml/2006/main">
  <w:divs>
    <w:div w:id="15975942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17</Pages>
  <Words>3708</Words>
  <Characters>21137</Characters>
  <Application>Microsoft Office Outlook</Application>
  <DocSecurity>0</DocSecurity>
  <Lines>0</Lines>
  <Paragraphs>0</Paragraphs>
  <ScaleCrop>false</ScaleCrop>
  <Company>Mathematica,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Impact Evaluation of the Teacher Incentive Fund (TIF) </dc:title>
  <dc:subject/>
  <dc:creator>Computer and Network Services</dc:creator>
  <cp:keywords/>
  <dc:description/>
  <cp:lastModifiedBy>#Administrator</cp:lastModifiedBy>
  <cp:revision>2</cp:revision>
  <cp:lastPrinted>2010-04-06T13:22:00Z</cp:lastPrinted>
  <dcterms:created xsi:type="dcterms:W3CDTF">2010-10-12T19:31:00Z</dcterms:created>
  <dcterms:modified xsi:type="dcterms:W3CDTF">2010-10-12T19:31:00Z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0x0101006FEF7E255E5C5F4EBEAE7BB555ED20BB</vt:lpwstr>
  </property>
</Properties>
</file>