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126" w:rsidRPr="00082AE5" w:rsidRDefault="00961126"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fldChar w:fldCharType="begin"/>
      </w:r>
      <w:r>
        <w:rPr>
          <w:sz w:val="24"/>
          <w:szCs w:val="24"/>
        </w:rPr>
        <w:instrText xml:space="preserve"> MACROBUTTON MTEditEquationSection2 </w:instrText>
      </w:r>
      <w:r w:rsidRPr="009B5D7C">
        <w:rPr>
          <w:rStyle w:val="MTEquationSection"/>
        </w:rPr>
        <w:instrText>Equation Chapter 1 Section 1</w:instrText>
      </w:r>
      <w:r>
        <w:rPr>
          <w:sz w:val="24"/>
          <w:szCs w:val="24"/>
        </w:rPr>
        <w:fldChar w:fldCharType="begin"/>
      </w:r>
      <w:r>
        <w:rPr>
          <w:sz w:val="24"/>
          <w:szCs w:val="24"/>
        </w:rPr>
        <w:instrText xml:space="preserve"> SEQ MTEqn \r \h \* MERGEFORMAT </w:instrText>
      </w:r>
      <w:r>
        <w:rPr>
          <w:sz w:val="24"/>
          <w:szCs w:val="24"/>
        </w:rPr>
        <w:fldChar w:fldCharType="end"/>
      </w:r>
      <w:r>
        <w:rPr>
          <w:sz w:val="24"/>
          <w:szCs w:val="24"/>
        </w:rPr>
        <w:fldChar w:fldCharType="begin"/>
      </w:r>
      <w:r>
        <w:rPr>
          <w:sz w:val="24"/>
          <w:szCs w:val="24"/>
        </w:rPr>
        <w:instrText xml:space="preserve"> SEQ MTSec \r 1 \h \* MERGEFORMAT </w:instrText>
      </w:r>
      <w:r>
        <w:rPr>
          <w:sz w:val="24"/>
          <w:szCs w:val="24"/>
        </w:rPr>
        <w:fldChar w:fldCharType="end"/>
      </w:r>
      <w:r>
        <w:rPr>
          <w:sz w:val="24"/>
          <w:szCs w:val="24"/>
        </w:rPr>
        <w:fldChar w:fldCharType="begin"/>
      </w:r>
      <w:r>
        <w:rPr>
          <w:sz w:val="24"/>
          <w:szCs w:val="24"/>
        </w:rPr>
        <w:instrText xml:space="preserve"> SEQ MTChap \r 1 \h \* MERGEFORMAT </w:instrText>
      </w:r>
      <w:r>
        <w:rPr>
          <w:sz w:val="24"/>
          <w:szCs w:val="24"/>
        </w:rPr>
        <w:fldChar w:fldCharType="end"/>
      </w:r>
      <w:r>
        <w:rPr>
          <w:sz w:val="24"/>
          <w:szCs w:val="24"/>
        </w:rPr>
        <w:fldChar w:fldCharType="end"/>
      </w:r>
      <w:r w:rsidRPr="00082AE5">
        <w:rPr>
          <w:sz w:val="24"/>
          <w:szCs w:val="24"/>
        </w:rPr>
        <w:t xml:space="preserve"> </w:t>
      </w:r>
    </w:p>
    <w:p w:rsidR="00961126" w:rsidRPr="00082AE5" w:rsidRDefault="00961126"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 w:val="28"/>
          <w:szCs w:val="28"/>
        </w:rPr>
      </w:pPr>
      <w:r w:rsidRPr="00082AE5">
        <w:rPr>
          <w:b/>
          <w:bCs/>
          <w:sz w:val="28"/>
          <w:szCs w:val="28"/>
        </w:rPr>
        <w:t xml:space="preserve">Supporting Statement for a New Collection RE: </w:t>
      </w:r>
    </w:p>
    <w:p w:rsidR="00961126" w:rsidRPr="00082AE5" w:rsidRDefault="00961126"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 w:val="28"/>
          <w:szCs w:val="28"/>
        </w:rPr>
      </w:pPr>
      <w:r w:rsidRPr="00082AE5">
        <w:rPr>
          <w:b/>
          <w:sz w:val="28"/>
          <w:szCs w:val="28"/>
        </w:rPr>
        <w:t>Human Response to Aviation Noise in Protected Natural Areas</w:t>
      </w:r>
    </w:p>
    <w:p w:rsidR="00961126" w:rsidRPr="00082AE5" w:rsidRDefault="00961126"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sz w:val="24"/>
          <w:szCs w:val="24"/>
        </w:rPr>
      </w:pPr>
      <w:r w:rsidRPr="00082AE5">
        <w:rPr>
          <w:b/>
          <w:bCs/>
          <w:sz w:val="24"/>
          <w:szCs w:val="24"/>
        </w:rPr>
        <w:t>OMB Control Number ______</w:t>
      </w:r>
    </w:p>
    <w:p w:rsidR="00961126" w:rsidRPr="00082AE5" w:rsidRDefault="00961126"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961126" w:rsidRPr="00082AE5" w:rsidRDefault="00961126"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82AE5">
        <w:rPr>
          <w:b/>
          <w:bCs/>
          <w:sz w:val="24"/>
          <w:szCs w:val="24"/>
        </w:rPr>
        <w:t>B.</w:t>
      </w:r>
      <w:r w:rsidRPr="00082AE5">
        <w:rPr>
          <w:b/>
          <w:bCs/>
          <w:sz w:val="24"/>
          <w:szCs w:val="24"/>
        </w:rPr>
        <w:tab/>
        <w:t>Collections of Information Employing Statistical Methods</w:t>
      </w:r>
    </w:p>
    <w:p w:rsidR="00961126" w:rsidRPr="00082AE5" w:rsidRDefault="00961126"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1126" w:rsidRPr="00082AE5" w:rsidRDefault="00961126"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2AE5">
        <w:rPr>
          <w:sz w:val="24"/>
          <w:szCs w:val="24"/>
        </w:rPr>
        <w:t>The agency should be prepared to justify its decision not to use statistical methods in any case where such methods might reduce burden or improve accuracy of results.  When Item 17 on the OMB Form 83-I is checked "Yes", the following documentation should be included in the Supporting Statement to the extent that it applies to the methods proposed:</w:t>
      </w:r>
    </w:p>
    <w:p w:rsidR="00961126" w:rsidRPr="00082AE5" w:rsidRDefault="00961126"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1126" w:rsidRPr="00082AE5" w:rsidRDefault="00961126" w:rsidP="000B752D">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082AE5">
        <w:rPr>
          <w:i/>
          <w:sz w:val="24"/>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961126" w:rsidRPr="00082AE5" w:rsidRDefault="00961126"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outlineLvl w:val="0"/>
        <w:rPr>
          <w:b/>
          <w:sz w:val="24"/>
          <w:szCs w:val="24"/>
        </w:rPr>
      </w:pPr>
      <w:r w:rsidRPr="00082AE5">
        <w:rPr>
          <w:b/>
          <w:sz w:val="24"/>
          <w:szCs w:val="24"/>
        </w:rPr>
        <w:t>Project Rationale</w:t>
      </w:r>
    </w:p>
    <w:p w:rsidR="00961126" w:rsidRPr="00082AE5" w:rsidRDefault="00961126" w:rsidP="000A7F69">
      <w:pPr>
        <w:pStyle w:val="ListParagraph"/>
        <w:spacing w:before="120" w:after="120"/>
        <w:ind w:left="0"/>
        <w:contextualSpacing w:val="0"/>
        <w:rPr>
          <w:sz w:val="24"/>
          <w:szCs w:val="24"/>
        </w:rPr>
      </w:pPr>
      <w:r w:rsidRPr="00082AE5">
        <w:rPr>
          <w:sz w:val="24"/>
          <w:szCs w:val="24"/>
        </w:rPr>
        <w:t xml:space="preserve">Data from this collection will be used to develop </w:t>
      </w:r>
      <w:r>
        <w:rPr>
          <w:sz w:val="24"/>
          <w:szCs w:val="24"/>
        </w:rPr>
        <w:t>regression models</w:t>
      </w:r>
      <w:r w:rsidRPr="00082AE5">
        <w:rPr>
          <w:sz w:val="24"/>
          <w:szCs w:val="24"/>
        </w:rPr>
        <w:t xml:space="preserve"> </w:t>
      </w:r>
      <w:r>
        <w:rPr>
          <w:sz w:val="24"/>
          <w:szCs w:val="24"/>
        </w:rPr>
        <w:t xml:space="preserve">that quantify </w:t>
      </w:r>
      <w:r w:rsidRPr="00082AE5">
        <w:rPr>
          <w:sz w:val="24"/>
          <w:szCs w:val="24"/>
        </w:rPr>
        <w:t xml:space="preserve">relationships between visitor </w:t>
      </w:r>
      <w:r>
        <w:rPr>
          <w:sz w:val="24"/>
          <w:szCs w:val="24"/>
        </w:rPr>
        <w:t xml:space="preserve">responses to aircraft noise (per the survey instruments) </w:t>
      </w:r>
      <w:r w:rsidRPr="00082AE5">
        <w:rPr>
          <w:sz w:val="24"/>
          <w:szCs w:val="24"/>
        </w:rPr>
        <w:t xml:space="preserve">and in-situ </w:t>
      </w:r>
      <w:r>
        <w:rPr>
          <w:sz w:val="24"/>
          <w:szCs w:val="24"/>
        </w:rPr>
        <w:t>noise</w:t>
      </w:r>
      <w:r w:rsidRPr="00082AE5">
        <w:rPr>
          <w:sz w:val="24"/>
          <w:szCs w:val="24"/>
        </w:rPr>
        <w:t xml:space="preserve"> </w:t>
      </w:r>
      <w:r>
        <w:rPr>
          <w:sz w:val="24"/>
          <w:szCs w:val="24"/>
        </w:rPr>
        <w:t>exposure</w:t>
      </w:r>
      <w:r w:rsidRPr="00082AE5">
        <w:rPr>
          <w:sz w:val="24"/>
          <w:szCs w:val="24"/>
        </w:rPr>
        <w:t xml:space="preserve">, measured simultaneously by trained professionals.  These relationships will be used to </w:t>
      </w:r>
      <w:r>
        <w:rPr>
          <w:sz w:val="24"/>
          <w:szCs w:val="24"/>
        </w:rPr>
        <w:t>predict visitor response and set noise-impact</w:t>
      </w:r>
      <w:r w:rsidRPr="00082AE5">
        <w:rPr>
          <w:sz w:val="24"/>
          <w:szCs w:val="24"/>
        </w:rPr>
        <w:t xml:space="preserve"> thresholds for use in Air Tour Management Planning.  As such, the data will be used to predict </w:t>
      </w:r>
      <w:r>
        <w:rPr>
          <w:sz w:val="24"/>
          <w:szCs w:val="24"/>
        </w:rPr>
        <w:t xml:space="preserve">percentage response of </w:t>
      </w:r>
      <w:r w:rsidRPr="00082AE5">
        <w:rPr>
          <w:sz w:val="24"/>
          <w:szCs w:val="24"/>
        </w:rPr>
        <w:t xml:space="preserve">all recreational visitors </w:t>
      </w:r>
      <w:r>
        <w:rPr>
          <w:sz w:val="24"/>
          <w:szCs w:val="24"/>
        </w:rPr>
        <w:t xml:space="preserve">exposed to aircraft noise in </w:t>
      </w:r>
      <w:r w:rsidRPr="00082AE5">
        <w:rPr>
          <w:sz w:val="24"/>
          <w:szCs w:val="24"/>
        </w:rPr>
        <w:t xml:space="preserve">National Park Units covered by </w:t>
      </w:r>
      <w:r>
        <w:rPr>
          <w:sz w:val="24"/>
          <w:szCs w:val="24"/>
        </w:rPr>
        <w:t xml:space="preserve">the </w:t>
      </w:r>
      <w:r w:rsidRPr="00082AE5">
        <w:rPr>
          <w:sz w:val="24"/>
          <w:szCs w:val="24"/>
        </w:rPr>
        <w:t>N</w:t>
      </w:r>
      <w:r>
        <w:rPr>
          <w:sz w:val="24"/>
          <w:szCs w:val="24"/>
        </w:rPr>
        <w:t xml:space="preserve">ational </w:t>
      </w:r>
      <w:r w:rsidRPr="00082AE5">
        <w:rPr>
          <w:sz w:val="24"/>
          <w:szCs w:val="24"/>
        </w:rPr>
        <w:t>P</w:t>
      </w:r>
      <w:r>
        <w:rPr>
          <w:sz w:val="24"/>
          <w:szCs w:val="24"/>
        </w:rPr>
        <w:t xml:space="preserve">arks </w:t>
      </w:r>
      <w:r w:rsidRPr="00082AE5">
        <w:rPr>
          <w:sz w:val="24"/>
          <w:szCs w:val="24"/>
        </w:rPr>
        <w:t>A</w:t>
      </w:r>
      <w:r>
        <w:rPr>
          <w:sz w:val="24"/>
          <w:szCs w:val="24"/>
        </w:rPr>
        <w:t xml:space="preserve">ir </w:t>
      </w:r>
      <w:r w:rsidRPr="00082AE5">
        <w:rPr>
          <w:sz w:val="24"/>
          <w:szCs w:val="24"/>
        </w:rPr>
        <w:t>T</w:t>
      </w:r>
      <w:r>
        <w:rPr>
          <w:sz w:val="24"/>
          <w:szCs w:val="24"/>
        </w:rPr>
        <w:t xml:space="preserve">our </w:t>
      </w:r>
      <w:r w:rsidRPr="00082AE5">
        <w:rPr>
          <w:sz w:val="24"/>
          <w:szCs w:val="24"/>
        </w:rPr>
        <w:t>M</w:t>
      </w:r>
      <w:r>
        <w:rPr>
          <w:sz w:val="24"/>
          <w:szCs w:val="24"/>
        </w:rPr>
        <w:t xml:space="preserve">anagement </w:t>
      </w:r>
      <w:r w:rsidRPr="00082AE5">
        <w:rPr>
          <w:sz w:val="24"/>
          <w:szCs w:val="24"/>
        </w:rPr>
        <w:t>A</w:t>
      </w:r>
      <w:r>
        <w:rPr>
          <w:sz w:val="24"/>
          <w:szCs w:val="24"/>
        </w:rPr>
        <w:t>ct (see Supporting Statement A for a full discussion of the Act’s relevance to the proposed research effort).</w:t>
      </w:r>
    </w:p>
    <w:p w:rsidR="00961126" w:rsidRPr="00082AE5" w:rsidRDefault="00961126" w:rsidP="00514DC6">
      <w:pPr>
        <w:pStyle w:val="ListParagraph"/>
        <w:spacing w:before="120" w:after="120"/>
        <w:ind w:left="0"/>
        <w:contextualSpacing w:val="0"/>
        <w:rPr>
          <w:sz w:val="24"/>
          <w:szCs w:val="24"/>
        </w:rPr>
      </w:pPr>
      <w:r w:rsidRPr="00082AE5">
        <w:rPr>
          <w:sz w:val="24"/>
          <w:szCs w:val="24"/>
        </w:rPr>
        <w:t xml:space="preserve">Guided by extensive analysis of data from previous </w:t>
      </w:r>
      <w:r>
        <w:rPr>
          <w:sz w:val="24"/>
          <w:szCs w:val="24"/>
        </w:rPr>
        <w:t>dose</w:t>
      </w:r>
      <w:r w:rsidRPr="00082AE5">
        <w:rPr>
          <w:sz w:val="24"/>
          <w:szCs w:val="24"/>
        </w:rPr>
        <w:t>-response studies,</w:t>
      </w:r>
      <w:r w:rsidRPr="00515643">
        <w:rPr>
          <w:vertAlign w:val="superscript"/>
        </w:rPr>
        <w:t xml:space="preserve"> </w:t>
      </w:r>
      <w:bookmarkStart w:id="0" w:name="_Ref256693040"/>
      <w:r w:rsidRPr="00082AE5">
        <w:rPr>
          <w:vertAlign w:val="superscript"/>
        </w:rPr>
        <w:endnoteReference w:id="2"/>
      </w:r>
      <w:bookmarkEnd w:id="0"/>
      <w:r w:rsidRPr="00082AE5">
        <w:rPr>
          <w:sz w:val="24"/>
          <w:szCs w:val="24"/>
          <w:vertAlign w:val="superscript"/>
        </w:rPr>
        <w:t>,</w:t>
      </w:r>
      <w:bookmarkStart w:id="1" w:name="_Ref256693044"/>
      <w:r w:rsidRPr="00082AE5">
        <w:rPr>
          <w:vertAlign w:val="superscript"/>
        </w:rPr>
        <w:endnoteReference w:id="3"/>
      </w:r>
      <w:bookmarkEnd w:id="1"/>
      <w:r w:rsidRPr="00082AE5">
        <w:rPr>
          <w:sz w:val="24"/>
          <w:szCs w:val="24"/>
          <w:vertAlign w:val="superscript"/>
        </w:rPr>
        <w:t xml:space="preserve">, </w:t>
      </w:r>
      <w:bookmarkStart w:id="2" w:name="_Ref256693046"/>
      <w:r w:rsidRPr="00082AE5">
        <w:rPr>
          <w:vertAlign w:val="superscript"/>
        </w:rPr>
        <w:endnoteReference w:id="4"/>
      </w:r>
      <w:bookmarkEnd w:id="2"/>
      <w:r w:rsidRPr="00082AE5">
        <w:rPr>
          <w:sz w:val="24"/>
          <w:szCs w:val="24"/>
          <w:vertAlign w:val="superscript"/>
        </w:rPr>
        <w:t xml:space="preserve">, </w:t>
      </w:r>
      <w:bookmarkStart w:id="3" w:name="_Ref256693049"/>
      <w:r w:rsidRPr="00082AE5">
        <w:rPr>
          <w:vertAlign w:val="superscript"/>
        </w:rPr>
        <w:endnoteReference w:id="5"/>
      </w:r>
      <w:bookmarkEnd w:id="3"/>
      <w:r w:rsidRPr="00082AE5">
        <w:rPr>
          <w:sz w:val="24"/>
          <w:szCs w:val="24"/>
          <w:vertAlign w:val="superscript"/>
        </w:rPr>
        <w:t xml:space="preserve">, </w:t>
      </w:r>
      <w:bookmarkStart w:id="4" w:name="_Ref256693051"/>
      <w:r w:rsidRPr="00082AE5">
        <w:rPr>
          <w:vertAlign w:val="superscript"/>
        </w:rPr>
        <w:endnoteReference w:id="6"/>
      </w:r>
      <w:bookmarkEnd w:id="4"/>
      <w:r w:rsidRPr="00082AE5">
        <w:rPr>
          <w:sz w:val="24"/>
          <w:szCs w:val="24"/>
        </w:rPr>
        <w:t xml:space="preserve"> as well as policy and park management considerations expressed by the agencies, we have identified the following parameters of primary importance </w:t>
      </w:r>
      <w:r>
        <w:rPr>
          <w:sz w:val="24"/>
          <w:szCs w:val="24"/>
        </w:rPr>
        <w:t>to these regression models</w:t>
      </w:r>
      <w:r w:rsidRPr="00082AE5">
        <w:rPr>
          <w:sz w:val="24"/>
          <w:szCs w:val="24"/>
        </w:rPr>
        <w:t>:</w:t>
      </w:r>
    </w:p>
    <w:p w:rsidR="00961126" w:rsidRPr="00A868AA" w:rsidRDefault="00961126" w:rsidP="00A868AA">
      <w:pPr>
        <w:pStyle w:val="ListParagraph"/>
        <w:numPr>
          <w:ilvl w:val="0"/>
          <w:numId w:val="19"/>
        </w:numPr>
        <w:spacing w:before="120" w:after="120"/>
        <w:contextualSpacing w:val="0"/>
        <w:rPr>
          <w:sz w:val="24"/>
          <w:szCs w:val="24"/>
        </w:rPr>
      </w:pPr>
      <w:r>
        <w:rPr>
          <w:bCs/>
          <w:sz w:val="24"/>
          <w:szCs w:val="24"/>
        </w:rPr>
        <w:t>Aircraft noise</w:t>
      </w:r>
      <w:r w:rsidRPr="00A868AA">
        <w:rPr>
          <w:bCs/>
          <w:sz w:val="24"/>
          <w:szCs w:val="24"/>
        </w:rPr>
        <w:t xml:space="preserve"> </w:t>
      </w:r>
      <w:r>
        <w:rPr>
          <w:bCs/>
          <w:sz w:val="24"/>
          <w:szCs w:val="24"/>
        </w:rPr>
        <w:t>exposure</w:t>
      </w:r>
      <w:r w:rsidRPr="00A868AA">
        <w:rPr>
          <w:bCs/>
          <w:sz w:val="24"/>
          <w:szCs w:val="24"/>
        </w:rPr>
        <w:t xml:space="preserve"> (independent variables)</w:t>
      </w:r>
      <w:r>
        <w:rPr>
          <w:rStyle w:val="FootnoteReference"/>
          <w:bCs/>
          <w:sz w:val="24"/>
          <w:szCs w:val="24"/>
        </w:rPr>
        <w:footnoteReference w:id="2"/>
      </w:r>
    </w:p>
    <w:p w:rsidR="00961126" w:rsidRPr="00082AE5" w:rsidRDefault="00961126" w:rsidP="00A868AA">
      <w:pPr>
        <w:pStyle w:val="ListParagraph"/>
        <w:widowControl/>
        <w:numPr>
          <w:ilvl w:val="0"/>
          <w:numId w:val="20"/>
        </w:numPr>
        <w:ind w:left="720"/>
        <w:rPr>
          <w:sz w:val="24"/>
          <w:szCs w:val="24"/>
        </w:rPr>
      </w:pPr>
      <w:r w:rsidRPr="00082AE5">
        <w:rPr>
          <w:bCs/>
          <w:sz w:val="24"/>
          <w:szCs w:val="24"/>
        </w:rPr>
        <w:t>LeqAll</w:t>
      </w:r>
      <w:r w:rsidRPr="00082AE5">
        <w:rPr>
          <w:sz w:val="24"/>
          <w:szCs w:val="24"/>
        </w:rPr>
        <w:t>: Aircraft equivalent (energy-average) sound level, normalized to the visit duration</w:t>
      </w:r>
    </w:p>
    <w:p w:rsidR="00961126" w:rsidRPr="00082AE5" w:rsidRDefault="00961126" w:rsidP="00E2722E">
      <w:pPr>
        <w:pStyle w:val="ListParagraph"/>
        <w:widowControl/>
        <w:numPr>
          <w:ilvl w:val="0"/>
          <w:numId w:val="20"/>
        </w:numPr>
        <w:ind w:left="720"/>
        <w:rPr>
          <w:sz w:val="24"/>
          <w:szCs w:val="24"/>
        </w:rPr>
      </w:pPr>
      <w:r>
        <w:rPr>
          <w:bCs/>
          <w:sz w:val="24"/>
          <w:szCs w:val="24"/>
        </w:rPr>
        <w:t>PEnHelos: Percentage of aircraft acoustic energy due to air-tour helicopters</w:t>
      </w:r>
      <w:r w:rsidRPr="00082AE5">
        <w:rPr>
          <w:sz w:val="24"/>
          <w:szCs w:val="24"/>
        </w:rPr>
        <w:t xml:space="preserve"> </w:t>
      </w:r>
    </w:p>
    <w:p w:rsidR="00961126" w:rsidRPr="00FA4144" w:rsidRDefault="00961126" w:rsidP="00E2722E">
      <w:pPr>
        <w:pStyle w:val="ListParagraph"/>
        <w:widowControl/>
        <w:numPr>
          <w:ilvl w:val="0"/>
          <w:numId w:val="20"/>
        </w:numPr>
        <w:ind w:left="720"/>
        <w:rPr>
          <w:sz w:val="24"/>
          <w:szCs w:val="24"/>
        </w:rPr>
      </w:pPr>
      <w:r>
        <w:rPr>
          <w:bCs/>
          <w:sz w:val="24"/>
          <w:szCs w:val="24"/>
        </w:rPr>
        <w:t>PEnProps: Percentage of aircraft acoustic energy due to air-tour propeller aircraft.</w:t>
      </w:r>
    </w:p>
    <w:p w:rsidR="00961126" w:rsidRPr="00082AE5" w:rsidRDefault="00961126" w:rsidP="00514DC6">
      <w:pPr>
        <w:widowControl/>
        <w:rPr>
          <w:b/>
          <w:bCs/>
          <w:sz w:val="24"/>
          <w:szCs w:val="24"/>
        </w:rPr>
      </w:pPr>
    </w:p>
    <w:p w:rsidR="00961126" w:rsidRPr="00A868AA" w:rsidRDefault="00961126" w:rsidP="00A868AA">
      <w:pPr>
        <w:pStyle w:val="ListParagraph"/>
        <w:widowControl/>
        <w:numPr>
          <w:ilvl w:val="0"/>
          <w:numId w:val="15"/>
        </w:numPr>
        <w:rPr>
          <w:sz w:val="24"/>
          <w:szCs w:val="24"/>
        </w:rPr>
      </w:pPr>
      <w:r>
        <w:rPr>
          <w:bCs/>
          <w:sz w:val="24"/>
          <w:szCs w:val="24"/>
        </w:rPr>
        <w:t>Visitor</w:t>
      </w:r>
      <w:r w:rsidRPr="00A868AA">
        <w:rPr>
          <w:bCs/>
          <w:sz w:val="24"/>
          <w:szCs w:val="24"/>
        </w:rPr>
        <w:t xml:space="preserve"> responses (dependent variables)</w:t>
      </w:r>
    </w:p>
    <w:p w:rsidR="00961126" w:rsidRPr="00082AE5" w:rsidRDefault="00961126" w:rsidP="00A868AA">
      <w:pPr>
        <w:pStyle w:val="ListParagraph"/>
        <w:widowControl/>
        <w:numPr>
          <w:ilvl w:val="0"/>
          <w:numId w:val="21"/>
        </w:numPr>
        <w:spacing w:before="120"/>
        <w:ind w:left="720"/>
        <w:contextualSpacing w:val="0"/>
        <w:rPr>
          <w:sz w:val="24"/>
          <w:szCs w:val="24"/>
        </w:rPr>
      </w:pPr>
      <w:r w:rsidRPr="00082AE5">
        <w:rPr>
          <w:sz w:val="24"/>
          <w:szCs w:val="24"/>
        </w:rPr>
        <w:t xml:space="preserve">Annoy: Annoyance from aircraft noise </w:t>
      </w:r>
    </w:p>
    <w:p w:rsidR="00961126" w:rsidRPr="00082AE5" w:rsidRDefault="00961126" w:rsidP="00A868AA">
      <w:pPr>
        <w:pStyle w:val="ListParagraph"/>
        <w:widowControl/>
        <w:numPr>
          <w:ilvl w:val="0"/>
          <w:numId w:val="21"/>
        </w:numPr>
        <w:spacing w:before="120"/>
        <w:ind w:left="720"/>
        <w:contextualSpacing w:val="0"/>
        <w:rPr>
          <w:sz w:val="24"/>
          <w:szCs w:val="24"/>
        </w:rPr>
      </w:pPr>
      <w:r w:rsidRPr="00082AE5">
        <w:rPr>
          <w:sz w:val="24"/>
          <w:szCs w:val="24"/>
        </w:rPr>
        <w:t>IntWithNQ: Interference by aircraft sound with Natural Quiet and sounds of nature.</w:t>
      </w:r>
    </w:p>
    <w:p w:rsidR="00961126" w:rsidRPr="00082AE5" w:rsidRDefault="00961126" w:rsidP="0079015F">
      <w:pPr>
        <w:widowControl/>
        <w:rPr>
          <w:sz w:val="24"/>
          <w:szCs w:val="24"/>
        </w:rPr>
      </w:pPr>
    </w:p>
    <w:p w:rsidR="00961126" w:rsidRPr="00082AE5" w:rsidRDefault="00961126" w:rsidP="0079015F">
      <w:pPr>
        <w:widowControl/>
        <w:rPr>
          <w:sz w:val="24"/>
          <w:szCs w:val="24"/>
        </w:rPr>
      </w:pPr>
      <w:r w:rsidRPr="00082AE5">
        <w:rPr>
          <w:sz w:val="24"/>
          <w:szCs w:val="24"/>
        </w:rPr>
        <w:t xml:space="preserve">As documented in Supporting Statement A, both </w:t>
      </w:r>
      <w:r>
        <w:rPr>
          <w:sz w:val="24"/>
          <w:szCs w:val="24"/>
        </w:rPr>
        <w:t>visitor-</w:t>
      </w:r>
      <w:r w:rsidRPr="00082AE5">
        <w:rPr>
          <w:sz w:val="24"/>
          <w:szCs w:val="24"/>
        </w:rPr>
        <w:t xml:space="preserve">response variables are measured </w:t>
      </w:r>
      <w:r>
        <w:rPr>
          <w:sz w:val="24"/>
          <w:szCs w:val="24"/>
        </w:rPr>
        <w:t>through</w:t>
      </w:r>
      <w:r w:rsidRPr="00082AE5">
        <w:rPr>
          <w:sz w:val="24"/>
          <w:szCs w:val="24"/>
        </w:rPr>
        <w:t xml:space="preserve"> a variety of survey questions, using </w:t>
      </w:r>
      <w:r>
        <w:rPr>
          <w:sz w:val="24"/>
          <w:szCs w:val="24"/>
        </w:rPr>
        <w:t xml:space="preserve">both uni-directional response scales (“Extremely Annoyed” to “Not at all Annoyed”) as well as </w:t>
      </w:r>
      <w:r w:rsidRPr="00082AE5">
        <w:rPr>
          <w:sz w:val="24"/>
          <w:szCs w:val="24"/>
        </w:rPr>
        <w:t>bi-directional response scales (“Extremely Annoyed” to “Extremely Pleased”).</w:t>
      </w:r>
    </w:p>
    <w:p w:rsidR="00961126" w:rsidRPr="00082AE5" w:rsidRDefault="00961126" w:rsidP="00EE02E6">
      <w:pPr>
        <w:widowControl/>
        <w:rPr>
          <w:sz w:val="24"/>
          <w:szCs w:val="24"/>
        </w:rPr>
      </w:pPr>
    </w:p>
    <w:p w:rsidR="00961126" w:rsidRPr="00082AE5" w:rsidRDefault="00961126" w:rsidP="006E7A29">
      <w:pPr>
        <w:widowControl/>
        <w:rPr>
          <w:sz w:val="24"/>
          <w:szCs w:val="24"/>
        </w:rPr>
      </w:pPr>
      <w:r w:rsidRPr="00082AE5">
        <w:rPr>
          <w:sz w:val="24"/>
          <w:szCs w:val="24"/>
        </w:rPr>
        <w:t xml:space="preserve">As noted in Supporting Statement A, noise from air tour overflights is a key management issue in the National Parks.  Previous research on </w:t>
      </w:r>
      <w:r>
        <w:rPr>
          <w:sz w:val="24"/>
          <w:szCs w:val="24"/>
        </w:rPr>
        <w:t xml:space="preserve">the </w:t>
      </w:r>
      <w:r w:rsidRPr="00082AE5">
        <w:rPr>
          <w:sz w:val="24"/>
          <w:szCs w:val="24"/>
        </w:rPr>
        <w:t xml:space="preserve">response of national park visitors to aircraft noise has been limited in </w:t>
      </w:r>
      <w:r>
        <w:rPr>
          <w:sz w:val="24"/>
          <w:szCs w:val="24"/>
        </w:rPr>
        <w:t xml:space="preserve">one major respect: responses were obtained </w:t>
      </w:r>
      <w:r w:rsidRPr="00082AE5">
        <w:rPr>
          <w:sz w:val="24"/>
          <w:szCs w:val="24"/>
        </w:rPr>
        <w:t xml:space="preserve">at </w:t>
      </w:r>
      <w:r>
        <w:rPr>
          <w:sz w:val="24"/>
          <w:szCs w:val="24"/>
        </w:rPr>
        <w:t xml:space="preserve">only </w:t>
      </w:r>
      <w:r w:rsidRPr="00082AE5">
        <w:rPr>
          <w:sz w:val="24"/>
          <w:szCs w:val="24"/>
        </w:rPr>
        <w:t>a limited subset of</w:t>
      </w:r>
      <w:r>
        <w:rPr>
          <w:sz w:val="24"/>
          <w:szCs w:val="24"/>
        </w:rPr>
        <w:t xml:space="preserve"> park activities and site types. To generalize to all ATMP situations, additional activities and site types are needed. In addition, </w:t>
      </w:r>
      <w:r w:rsidRPr="00082AE5">
        <w:rPr>
          <w:sz w:val="24"/>
          <w:szCs w:val="24"/>
        </w:rPr>
        <w:t>while multiple survey techniques have been utilized</w:t>
      </w:r>
      <w:r>
        <w:rPr>
          <w:sz w:val="24"/>
          <w:szCs w:val="24"/>
        </w:rPr>
        <w:t xml:space="preserve"> for previous research</w:t>
      </w:r>
      <w:r w:rsidRPr="00082AE5">
        <w:rPr>
          <w:sz w:val="24"/>
          <w:szCs w:val="24"/>
        </w:rPr>
        <w:t>, they have not been performed in the same parks and sites to allow for robust comparison of efficacy and utility</w:t>
      </w:r>
      <w:r>
        <w:rPr>
          <w:sz w:val="24"/>
          <w:szCs w:val="24"/>
        </w:rPr>
        <w:t>.</w:t>
      </w:r>
    </w:p>
    <w:p w:rsidR="00961126" w:rsidRPr="00082AE5" w:rsidRDefault="00961126" w:rsidP="006E7A29">
      <w:pPr>
        <w:widowControl/>
        <w:rPr>
          <w:sz w:val="24"/>
          <w:szCs w:val="24"/>
        </w:rPr>
      </w:pPr>
    </w:p>
    <w:p w:rsidR="00961126" w:rsidRPr="00B401F4" w:rsidRDefault="00961126" w:rsidP="006E7A29">
      <w:pPr>
        <w:widowControl/>
        <w:rPr>
          <w:b/>
          <w:sz w:val="24"/>
          <w:szCs w:val="24"/>
        </w:rPr>
      </w:pPr>
      <w:r w:rsidRPr="00525386">
        <w:rPr>
          <w:b/>
          <w:sz w:val="24"/>
          <w:szCs w:val="24"/>
        </w:rPr>
        <w:t>Project Purpose</w:t>
      </w:r>
      <w:r>
        <w:rPr>
          <w:b/>
          <w:sz w:val="24"/>
          <w:szCs w:val="24"/>
        </w:rPr>
        <w:br/>
      </w:r>
    </w:p>
    <w:p w:rsidR="00961126" w:rsidRDefault="00961126" w:rsidP="006E7A29">
      <w:pPr>
        <w:widowControl/>
        <w:rPr>
          <w:sz w:val="24"/>
          <w:szCs w:val="24"/>
        </w:rPr>
      </w:pPr>
      <w:r>
        <w:rPr>
          <w:sz w:val="24"/>
          <w:szCs w:val="24"/>
        </w:rPr>
        <w:t xml:space="preserve">In more detail, the </w:t>
      </w:r>
      <w:r w:rsidRPr="00082AE5">
        <w:rPr>
          <w:sz w:val="24"/>
          <w:szCs w:val="24"/>
        </w:rPr>
        <w:t>proposed survey effort expands on previous work in three ways</w:t>
      </w:r>
      <w:r>
        <w:rPr>
          <w:sz w:val="24"/>
          <w:szCs w:val="24"/>
        </w:rPr>
        <w:t>:</w:t>
      </w:r>
    </w:p>
    <w:p w:rsidR="00961126" w:rsidRPr="00076E58" w:rsidRDefault="00961126" w:rsidP="00076E58">
      <w:pPr>
        <w:pStyle w:val="BodyText"/>
        <w:widowControl/>
        <w:numPr>
          <w:ilvl w:val="0"/>
          <w:numId w:val="24"/>
        </w:numPr>
        <w:tabs>
          <w:tab w:val="clear" w:pos="1080"/>
          <w:tab w:val="num" w:pos="360"/>
        </w:tabs>
        <w:autoSpaceDE/>
        <w:autoSpaceDN/>
        <w:adjustRightInd/>
        <w:spacing w:before="120" w:after="240"/>
        <w:ind w:left="360"/>
        <w:rPr>
          <w:b w:val="0"/>
          <w:sz w:val="24"/>
          <w:szCs w:val="24"/>
        </w:rPr>
      </w:pPr>
      <w:r w:rsidRPr="00525386">
        <w:rPr>
          <w:i/>
          <w:sz w:val="24"/>
          <w:szCs w:val="24"/>
        </w:rPr>
        <w:t>Low aircraft activity at previously studied site types.</w:t>
      </w:r>
      <w:r w:rsidRPr="00076E58">
        <w:rPr>
          <w:b w:val="0"/>
          <w:sz w:val="24"/>
          <w:szCs w:val="24"/>
        </w:rPr>
        <w:t xml:space="preserve"> For previously studied site types (frontcountry overlooks and short hikes), it provides additional data for low aircraft activity, to (1) obtain statistical significance of one-or-more additional (physically important) aircraft noise metrics and (2) thereby better justify future application to low-aircraft-activity time periods.  These additional data will also increase the number of sites for each site type, to enable better comparisons of site types among park units—thereby more precisely determining site-to-site variability.</w:t>
      </w:r>
    </w:p>
    <w:p w:rsidR="00961126" w:rsidRPr="00076E58" w:rsidRDefault="00961126" w:rsidP="00FB1156">
      <w:pPr>
        <w:pStyle w:val="BodyText"/>
        <w:widowControl/>
        <w:numPr>
          <w:ilvl w:val="0"/>
          <w:numId w:val="24"/>
        </w:numPr>
        <w:tabs>
          <w:tab w:val="clear" w:pos="1080"/>
          <w:tab w:val="num" w:pos="360"/>
        </w:tabs>
        <w:autoSpaceDE/>
        <w:autoSpaceDN/>
        <w:adjustRightInd/>
        <w:spacing w:before="120" w:after="240"/>
        <w:ind w:left="360"/>
        <w:rPr>
          <w:b w:val="0"/>
          <w:sz w:val="24"/>
          <w:szCs w:val="24"/>
        </w:rPr>
      </w:pPr>
      <w:r w:rsidRPr="00525386">
        <w:rPr>
          <w:i/>
          <w:sz w:val="24"/>
          <w:szCs w:val="24"/>
        </w:rPr>
        <w:t>New site type</w:t>
      </w:r>
      <w:r w:rsidRPr="00076E58">
        <w:rPr>
          <w:i/>
          <w:sz w:val="24"/>
          <w:szCs w:val="24"/>
        </w:rPr>
        <w:t>s</w:t>
      </w:r>
      <w:r w:rsidRPr="00525386">
        <w:rPr>
          <w:i/>
          <w:sz w:val="24"/>
          <w:szCs w:val="24"/>
        </w:rPr>
        <w:t>.</w:t>
      </w:r>
      <w:r w:rsidRPr="00076E58">
        <w:rPr>
          <w:b w:val="0"/>
          <w:sz w:val="24"/>
          <w:szCs w:val="24"/>
        </w:rPr>
        <w:t xml:space="preserve"> It increases the number of site types represented in the survey collection by extending survey collection to activities/site types not previously studied (frontcountry day hikes and historical/cultural sites, backcountry day hikes and multi-day hikes, and camp sites)—thereby determining these site-type “offsets” from the two site types in the current database.   In this way it includes different visitor experiences from those previously measured, including multi-hour and multi-day visits.</w:t>
      </w:r>
    </w:p>
    <w:p w:rsidR="00961126" w:rsidRDefault="00961126">
      <w:pPr>
        <w:pStyle w:val="BodyText"/>
        <w:widowControl/>
        <w:numPr>
          <w:ilvl w:val="0"/>
          <w:numId w:val="24"/>
        </w:numPr>
        <w:tabs>
          <w:tab w:val="clear" w:pos="1080"/>
          <w:tab w:val="num" w:pos="360"/>
        </w:tabs>
        <w:autoSpaceDE/>
        <w:autoSpaceDN/>
        <w:adjustRightInd/>
        <w:spacing w:before="120" w:after="240"/>
        <w:ind w:left="360"/>
        <w:rPr>
          <w:b w:val="0"/>
          <w:sz w:val="24"/>
          <w:szCs w:val="24"/>
        </w:rPr>
      </w:pPr>
      <w:r w:rsidRPr="00525386">
        <w:rPr>
          <w:i/>
          <w:sz w:val="24"/>
          <w:szCs w:val="24"/>
        </w:rPr>
        <w:t>Multiple survey instruments.</w:t>
      </w:r>
      <w:r w:rsidRPr="00076E58">
        <w:rPr>
          <w:b w:val="0"/>
          <w:sz w:val="24"/>
          <w:szCs w:val="24"/>
        </w:rPr>
        <w:t xml:space="preserve"> It simultaneously tests multiple survey instruments in the same settings to compare methodologies.  This robust comparison of methodologies will allow researchers to identify the strengths and weaknesses of each instrument and provide the means for selecting the best survey instrument to support park management policy decisions, on a park-by-park basis.</w:t>
      </w:r>
    </w:p>
    <w:p w:rsidR="00961126" w:rsidRPr="00082AE5" w:rsidRDefault="00961126"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0"/>
        <w:rPr>
          <w:b/>
          <w:sz w:val="24"/>
          <w:szCs w:val="24"/>
        </w:rPr>
      </w:pPr>
      <w:r>
        <w:rPr>
          <w:b/>
          <w:sz w:val="24"/>
          <w:szCs w:val="24"/>
        </w:rPr>
        <w:t>Infer</w:t>
      </w:r>
      <w:r w:rsidRPr="00082AE5">
        <w:rPr>
          <w:b/>
          <w:sz w:val="24"/>
          <w:szCs w:val="24"/>
        </w:rPr>
        <w:t>ence Population</w:t>
      </w:r>
    </w:p>
    <w:p w:rsidR="00961126" w:rsidRPr="00082AE5" w:rsidRDefault="00961126" w:rsidP="004B639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Style w:val="apple-style-span"/>
          <w:rFonts w:ascii="Georgia" w:hAnsi="Georgia"/>
          <w:sz w:val="21"/>
          <w:szCs w:val="21"/>
        </w:rPr>
      </w:pPr>
      <w:r w:rsidRPr="00082AE5">
        <w:rPr>
          <w:sz w:val="24"/>
          <w:szCs w:val="24"/>
        </w:rPr>
        <w:t xml:space="preserve">The goal of this research is to produce </w:t>
      </w:r>
      <w:r>
        <w:rPr>
          <w:sz w:val="24"/>
          <w:szCs w:val="24"/>
        </w:rPr>
        <w:t>regression</w:t>
      </w:r>
      <w:r w:rsidRPr="00082AE5">
        <w:rPr>
          <w:sz w:val="24"/>
          <w:szCs w:val="24"/>
        </w:rPr>
        <w:t xml:space="preserve"> models of aviation noise dose-response relationship</w:t>
      </w:r>
      <w:r>
        <w:rPr>
          <w:sz w:val="24"/>
          <w:szCs w:val="24"/>
        </w:rPr>
        <w:t>s—models</w:t>
      </w:r>
      <w:r w:rsidRPr="00082AE5">
        <w:rPr>
          <w:sz w:val="24"/>
          <w:szCs w:val="24"/>
        </w:rPr>
        <w:t xml:space="preserve"> that are empirically valid and generalizable to all National Park visitors</w:t>
      </w:r>
      <w:r>
        <w:rPr>
          <w:sz w:val="24"/>
          <w:szCs w:val="24"/>
        </w:rPr>
        <w:t xml:space="preserve"> exposed to aircraft noise</w:t>
      </w:r>
      <w:r w:rsidRPr="00E91CDB">
        <w:rPr>
          <w:sz w:val="24"/>
          <w:szCs w:val="24"/>
        </w:rPr>
        <w:t xml:space="preserve">.  </w:t>
      </w:r>
      <w:r w:rsidRPr="00E91CDB">
        <w:rPr>
          <w:rStyle w:val="apple-style-span"/>
          <w:sz w:val="24"/>
          <w:szCs w:val="24"/>
        </w:rPr>
        <w:t>More than 285 million people visited national parks and other units of the National Park Service during 2009</w:t>
      </w:r>
      <w:r w:rsidRPr="00E91CDB">
        <w:rPr>
          <w:rStyle w:val="apple-style-span"/>
          <w:sz w:val="21"/>
          <w:szCs w:val="21"/>
        </w:rPr>
        <w:t>.</w:t>
      </w:r>
      <w:r w:rsidRPr="00082AE5">
        <w:rPr>
          <w:rStyle w:val="EndnoteReference"/>
          <w:rFonts w:ascii="Georgia" w:hAnsi="Georgia"/>
          <w:sz w:val="21"/>
          <w:szCs w:val="21"/>
        </w:rPr>
        <w:endnoteReference w:id="7"/>
      </w:r>
      <w:r w:rsidRPr="00082AE5">
        <w:rPr>
          <w:rStyle w:val="apple-style-span"/>
          <w:rFonts w:ascii="Georgia" w:hAnsi="Georgia"/>
          <w:sz w:val="21"/>
          <w:szCs w:val="21"/>
        </w:rPr>
        <w:t xml:space="preserve">  </w:t>
      </w:r>
      <w:r w:rsidRPr="00E91CDB">
        <w:rPr>
          <w:rStyle w:val="apple-style-span"/>
          <w:sz w:val="24"/>
          <w:szCs w:val="24"/>
        </w:rPr>
        <w:t>Of these, about 64 million were recreational visits to parks in the Air Tour Management Plan program.</w:t>
      </w:r>
      <w:r w:rsidRPr="00082AE5">
        <w:rPr>
          <w:rStyle w:val="apple-style-span"/>
          <w:rFonts w:ascii="Georgia" w:hAnsi="Georgia"/>
          <w:sz w:val="21"/>
          <w:szCs w:val="21"/>
        </w:rPr>
        <w:t xml:space="preserve">  </w:t>
      </w:r>
    </w:p>
    <w:p w:rsidR="00961126" w:rsidRPr="00082AE5" w:rsidRDefault="00961126" w:rsidP="008B01EA">
      <w:pPr>
        <w:keepNext/>
        <w:pageBreakBefore/>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b/>
          <w:sz w:val="24"/>
          <w:szCs w:val="24"/>
        </w:rPr>
      </w:pPr>
      <w:r w:rsidRPr="00082AE5">
        <w:rPr>
          <w:b/>
          <w:sz w:val="24"/>
          <w:szCs w:val="24"/>
        </w:rPr>
        <w:t>Potential Respondent Universe and Selection Method</w:t>
      </w:r>
    </w:p>
    <w:p w:rsidR="00961126" w:rsidRPr="00082AE5" w:rsidRDefault="00961126" w:rsidP="004B639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sidRPr="00082AE5">
        <w:rPr>
          <w:sz w:val="24"/>
          <w:szCs w:val="24"/>
        </w:rPr>
        <w:t>The respondent universe will be English-speaking individuals 18 years of age and older who visit specific study areas in National Parks, and engage</w:t>
      </w:r>
      <w:r>
        <w:rPr>
          <w:sz w:val="24"/>
          <w:szCs w:val="24"/>
        </w:rPr>
        <w:t xml:space="preserve"> in specific activities such as</w:t>
      </w:r>
      <w:r w:rsidRPr="00082AE5">
        <w:rPr>
          <w:sz w:val="24"/>
          <w:szCs w:val="24"/>
        </w:rPr>
        <w:t> viewing scenic/ natural</w:t>
      </w:r>
      <w:r>
        <w:rPr>
          <w:sz w:val="24"/>
          <w:szCs w:val="24"/>
        </w:rPr>
        <w:t>/historical</w:t>
      </w:r>
      <w:r w:rsidRPr="00082AE5">
        <w:rPr>
          <w:sz w:val="24"/>
          <w:szCs w:val="24"/>
        </w:rPr>
        <w:t xml:space="preserve"> features, observing wildlife, short-duration hiking (for one to two hours), day-hiking (more than two and </w:t>
      </w:r>
      <w:r>
        <w:rPr>
          <w:sz w:val="24"/>
          <w:szCs w:val="24"/>
        </w:rPr>
        <w:t xml:space="preserve">generally </w:t>
      </w:r>
      <w:r w:rsidRPr="00082AE5">
        <w:rPr>
          <w:sz w:val="24"/>
          <w:szCs w:val="24"/>
        </w:rPr>
        <w:t xml:space="preserve">fewer than eight hours), taking limited </w:t>
      </w:r>
      <w:r>
        <w:rPr>
          <w:sz w:val="24"/>
          <w:szCs w:val="24"/>
        </w:rPr>
        <w:t>backcountry</w:t>
      </w:r>
      <w:r w:rsidRPr="00082AE5">
        <w:rPr>
          <w:sz w:val="24"/>
          <w:szCs w:val="24"/>
        </w:rPr>
        <w:t xml:space="preserve"> excursions (overnight hikes/camping), or participating in ranger-led activities.  On each survey day, teams of trained surveyors will be stationed at each selected point during typical visitation hours, which may be site and/or park dependent.  The surveyors will recruit study participants by contacting as many visitor groups as possible based on surveyor availability. </w:t>
      </w:r>
    </w:p>
    <w:p w:rsidR="00961126" w:rsidRPr="00082AE5" w:rsidRDefault="00961126" w:rsidP="000B75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1126" w:rsidRPr="00082AE5" w:rsidRDefault="00961126"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0"/>
        <w:rPr>
          <w:b/>
          <w:sz w:val="24"/>
          <w:szCs w:val="24"/>
        </w:rPr>
      </w:pPr>
      <w:r w:rsidRPr="00082AE5">
        <w:rPr>
          <w:b/>
          <w:sz w:val="24"/>
          <w:szCs w:val="24"/>
        </w:rPr>
        <w:t>Survey Frames</w:t>
      </w:r>
    </w:p>
    <w:p w:rsidR="00961126" w:rsidRDefault="00961126" w:rsidP="00B44F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sidRPr="00082AE5">
        <w:rPr>
          <w:sz w:val="24"/>
          <w:szCs w:val="24"/>
        </w:rPr>
        <w:t xml:space="preserve">The proposed research will inform the development of Air Tour Management Plans (ATMPs).  </w:t>
      </w:r>
      <w:r>
        <w:rPr>
          <w:sz w:val="24"/>
          <w:szCs w:val="24"/>
        </w:rPr>
        <w:t>The primary survey frame for this research consists of the a</w:t>
      </w:r>
      <w:r w:rsidRPr="00082AE5">
        <w:rPr>
          <w:sz w:val="24"/>
          <w:szCs w:val="24"/>
        </w:rPr>
        <w:t xml:space="preserve">pproximately 100 parks </w:t>
      </w:r>
      <w:r>
        <w:rPr>
          <w:sz w:val="24"/>
          <w:szCs w:val="24"/>
        </w:rPr>
        <w:t xml:space="preserve">that </w:t>
      </w:r>
      <w:r w:rsidRPr="00082AE5">
        <w:rPr>
          <w:sz w:val="24"/>
          <w:szCs w:val="24"/>
        </w:rPr>
        <w:t>require ATMPs (see Appe</w:t>
      </w:r>
      <w:r>
        <w:rPr>
          <w:sz w:val="24"/>
          <w:szCs w:val="24"/>
        </w:rPr>
        <w:t>ndix B-1 for map of ATMP parks).  F</w:t>
      </w:r>
      <w:r w:rsidRPr="00082AE5">
        <w:rPr>
          <w:sz w:val="24"/>
          <w:szCs w:val="24"/>
        </w:rPr>
        <w:t xml:space="preserve">or </w:t>
      </w:r>
      <w:r>
        <w:rPr>
          <w:sz w:val="24"/>
          <w:szCs w:val="24"/>
        </w:rPr>
        <w:t xml:space="preserve">the proposed </w:t>
      </w:r>
      <w:r w:rsidRPr="00082AE5">
        <w:rPr>
          <w:sz w:val="24"/>
          <w:szCs w:val="24"/>
        </w:rPr>
        <w:t>research</w:t>
      </w:r>
      <w:r>
        <w:rPr>
          <w:sz w:val="24"/>
          <w:szCs w:val="24"/>
        </w:rPr>
        <w:t>, w</w:t>
      </w:r>
      <w:r w:rsidRPr="00082AE5">
        <w:rPr>
          <w:sz w:val="24"/>
          <w:szCs w:val="24"/>
        </w:rPr>
        <w:t xml:space="preserve">e will conduct surveys at approximately </w:t>
      </w:r>
      <w:r>
        <w:rPr>
          <w:sz w:val="24"/>
          <w:szCs w:val="24"/>
        </w:rPr>
        <w:t>eight</w:t>
      </w:r>
      <w:r w:rsidRPr="00082AE5">
        <w:rPr>
          <w:sz w:val="24"/>
          <w:szCs w:val="24"/>
        </w:rPr>
        <w:t xml:space="preserve"> </w:t>
      </w:r>
      <w:r>
        <w:rPr>
          <w:sz w:val="24"/>
          <w:szCs w:val="24"/>
        </w:rPr>
        <w:t xml:space="preserve">of these ATMP </w:t>
      </w:r>
      <w:r w:rsidRPr="00082AE5">
        <w:rPr>
          <w:sz w:val="24"/>
          <w:szCs w:val="24"/>
        </w:rPr>
        <w:t xml:space="preserve">parks.  In order to achieve sufficient dose measurements, we will </w:t>
      </w:r>
      <w:r>
        <w:rPr>
          <w:sz w:val="24"/>
          <w:szCs w:val="24"/>
        </w:rPr>
        <w:t xml:space="preserve">impose a secondary survey frame by </w:t>
      </w:r>
      <w:r w:rsidRPr="00082AE5">
        <w:rPr>
          <w:sz w:val="24"/>
          <w:szCs w:val="24"/>
        </w:rPr>
        <w:t>select</w:t>
      </w:r>
      <w:r>
        <w:rPr>
          <w:sz w:val="24"/>
          <w:szCs w:val="24"/>
        </w:rPr>
        <w:t>ing</w:t>
      </w:r>
      <w:r w:rsidRPr="00082AE5">
        <w:rPr>
          <w:sz w:val="24"/>
          <w:szCs w:val="24"/>
        </w:rPr>
        <w:t xml:space="preserve"> study parks from among those that have a minimum average of one air tour overflight per day (365 per year).  This provides us with 26 parks from which to choose (see Appendix B-2 for parks and overflight volumes).</w:t>
      </w:r>
    </w:p>
    <w:p w:rsidR="00961126" w:rsidRPr="00082AE5" w:rsidRDefault="00961126" w:rsidP="00B44F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Pr>
          <w:sz w:val="24"/>
          <w:szCs w:val="24"/>
        </w:rPr>
        <w:t>W</w:t>
      </w:r>
      <w:r w:rsidRPr="00082AE5">
        <w:rPr>
          <w:sz w:val="24"/>
          <w:szCs w:val="24"/>
        </w:rPr>
        <w:t>e will coordinate with the National Park Service to select parks that represent the geographic distribution and available activity types of the ATMP parks as a whole</w:t>
      </w:r>
      <w:r>
        <w:rPr>
          <w:sz w:val="24"/>
          <w:szCs w:val="24"/>
        </w:rPr>
        <w:t>, to ensure that the regression models resulting from this research are generalizable to our inference population</w:t>
      </w:r>
      <w:r w:rsidRPr="00082AE5">
        <w:rPr>
          <w:sz w:val="24"/>
          <w:szCs w:val="24"/>
        </w:rPr>
        <w:t xml:space="preserve">. </w:t>
      </w:r>
      <w:r>
        <w:rPr>
          <w:sz w:val="24"/>
          <w:szCs w:val="24"/>
        </w:rPr>
        <w:t xml:space="preserve"> This coordination also will help ensure the acceptability of our results to NPS park managers, who sometimes maintain that all parks/sites are unique.</w:t>
      </w:r>
      <w:r w:rsidRPr="00082AE5">
        <w:rPr>
          <w:sz w:val="24"/>
          <w:szCs w:val="24"/>
        </w:rPr>
        <w:t xml:space="preserve"> Survey collection will take place over two field seasons, anticipated to include summer/fall 2010 and spring/summer/fall 2011.  </w:t>
      </w:r>
    </w:p>
    <w:p w:rsidR="00961126" w:rsidRPr="00082AE5" w:rsidRDefault="00961126" w:rsidP="000B75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1126" w:rsidRPr="00082AE5" w:rsidRDefault="00961126" w:rsidP="000B752D">
      <w:pPr>
        <w:widowControl/>
        <w:rPr>
          <w:sz w:val="24"/>
          <w:szCs w:val="24"/>
        </w:rPr>
      </w:pPr>
    </w:p>
    <w:p w:rsidR="00961126" w:rsidRPr="00082AE5" w:rsidRDefault="00961126" w:rsidP="00F44665">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082AE5">
        <w:rPr>
          <w:i/>
          <w:sz w:val="24"/>
          <w:szCs w:val="24"/>
        </w:rPr>
        <w:t>Describe the procedures for the collection of information including:</w:t>
      </w:r>
    </w:p>
    <w:p w:rsidR="00961126" w:rsidRPr="00082AE5" w:rsidRDefault="00961126" w:rsidP="00F44665">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082AE5">
        <w:rPr>
          <w:i/>
          <w:sz w:val="24"/>
          <w:szCs w:val="24"/>
        </w:rPr>
        <w:t>Statistical methodology for stratification and sample selection,</w:t>
      </w:r>
    </w:p>
    <w:p w:rsidR="00961126" w:rsidRPr="00082AE5" w:rsidRDefault="00961126" w:rsidP="00F44665">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082AE5">
        <w:rPr>
          <w:i/>
          <w:sz w:val="24"/>
          <w:szCs w:val="24"/>
        </w:rPr>
        <w:t>Estimation procedure,</w:t>
      </w:r>
    </w:p>
    <w:p w:rsidR="00961126" w:rsidRPr="00082AE5" w:rsidRDefault="00961126" w:rsidP="00F44665">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082AE5">
        <w:rPr>
          <w:i/>
          <w:sz w:val="24"/>
          <w:szCs w:val="24"/>
        </w:rPr>
        <w:t>Degree of accuracy needed for the purpose described in the justification,</w:t>
      </w:r>
    </w:p>
    <w:p w:rsidR="00961126" w:rsidRPr="00082AE5" w:rsidRDefault="00961126" w:rsidP="00F44665">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082AE5">
        <w:rPr>
          <w:i/>
          <w:sz w:val="24"/>
          <w:szCs w:val="24"/>
        </w:rPr>
        <w:t>Unusual problems requiring specialized sampling procedures, and</w:t>
      </w:r>
    </w:p>
    <w:p w:rsidR="00961126" w:rsidRPr="00082AE5" w:rsidRDefault="00961126" w:rsidP="00F44665">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082AE5">
        <w:rPr>
          <w:i/>
          <w:sz w:val="24"/>
          <w:szCs w:val="24"/>
        </w:rPr>
        <w:t>Any use of periodic (less frequent than annual) data collection cycles to reduce burden.</w:t>
      </w:r>
    </w:p>
    <w:p w:rsidR="00961126" w:rsidRPr="00082AE5" w:rsidRDefault="00961126"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0"/>
        <w:rPr>
          <w:b/>
          <w:sz w:val="24"/>
          <w:szCs w:val="24"/>
        </w:rPr>
      </w:pPr>
      <w:r w:rsidRPr="00082AE5">
        <w:rPr>
          <w:b/>
          <w:sz w:val="24"/>
          <w:szCs w:val="24"/>
        </w:rPr>
        <w:t>Estimation and Inference Methods</w:t>
      </w:r>
      <w:r>
        <w:rPr>
          <w:b/>
          <w:sz w:val="24"/>
          <w:szCs w:val="24"/>
        </w:rPr>
        <w:br/>
      </w:r>
    </w:p>
    <w:p w:rsidR="00961126" w:rsidRDefault="00961126" w:rsidP="00D12790">
      <w:pPr>
        <w:pStyle w:val="NormalWeb"/>
      </w:pPr>
      <w:r>
        <w:t xml:space="preserve">For consistency with past studies, this </w:t>
      </w:r>
      <w:r w:rsidRPr="00082AE5">
        <w:t>proposed study will use model-based estimation and inference methods</w:t>
      </w:r>
      <w:r>
        <w:t>—more specifically multi-level logistic regression.</w:t>
      </w:r>
      <w:r w:rsidRPr="00082AE5">
        <w:t xml:space="preserve">  </w:t>
      </w:r>
      <w:r>
        <w:t xml:space="preserve">Our ongoing re-analysis of all relevant past data (not yet completed or published) has successfully employed such regression analysis to model visitor response as a function of aircraft noise exposure and statistically significant mediator variables. In essence, these additional data will expand the current database and will justify its expanded applicability. </w:t>
      </w:r>
    </w:p>
    <w:p w:rsidR="00961126" w:rsidRDefault="00961126" w:rsidP="00D12790">
      <w:pPr>
        <w:pStyle w:val="NormalWeb"/>
      </w:pPr>
    </w:p>
    <w:p w:rsidR="00961126" w:rsidRDefault="00961126" w:rsidP="008B01EA">
      <w:pPr>
        <w:pageBreakBefore/>
        <w:widowControl/>
        <w:outlineLvl w:val="0"/>
        <w:rPr>
          <w:b/>
          <w:sz w:val="24"/>
          <w:szCs w:val="24"/>
        </w:rPr>
      </w:pPr>
      <w:r>
        <w:rPr>
          <w:b/>
          <w:sz w:val="24"/>
          <w:szCs w:val="24"/>
        </w:rPr>
        <w:t>Description of the Regression Model</w:t>
      </w:r>
    </w:p>
    <w:p w:rsidR="00961126" w:rsidRPr="00082AE5" w:rsidRDefault="00961126" w:rsidP="00515643">
      <w:pPr>
        <w:widowControl/>
        <w:outlineLvl w:val="0"/>
        <w:rPr>
          <w:b/>
          <w:sz w:val="24"/>
          <w:szCs w:val="24"/>
        </w:rPr>
      </w:pPr>
    </w:p>
    <w:p w:rsidR="00961126" w:rsidRDefault="00961126" w:rsidP="008A5A70">
      <w:pPr>
        <w:pStyle w:val="NormalWeb"/>
      </w:pPr>
      <w:r w:rsidRPr="00082AE5">
        <w:t xml:space="preserve">The newly acquired data will expand our </w:t>
      </w:r>
      <w:r>
        <w:t xml:space="preserve">ongoing </w:t>
      </w:r>
      <w:r w:rsidRPr="00082AE5">
        <w:t xml:space="preserve">analysis into several new </w:t>
      </w:r>
      <w:r>
        <w:t xml:space="preserve">site </w:t>
      </w:r>
      <w:r w:rsidRPr="00082AE5">
        <w:t>types (</w:t>
      </w:r>
      <w:r>
        <w:t>see later tables)</w:t>
      </w:r>
      <w:r w:rsidRPr="00082AE5">
        <w:t>.</w:t>
      </w:r>
      <w:r>
        <w:t xml:space="preserve"> That ongoing analysis regresses </w:t>
      </w:r>
      <w:r w:rsidRPr="00082AE5">
        <w:t xml:space="preserve">six visitor responses to aircraft noise (two response questions, combined with three dichotomizations), against a total of seven statistically significant predictors (three </w:t>
      </w:r>
      <w:r>
        <w:t xml:space="preserve">aircraft noise doses </w:t>
      </w:r>
      <w:r w:rsidRPr="00082AE5">
        <w:t>and four mitigating variables, including site type).</w:t>
      </w:r>
      <w:r>
        <w:t xml:space="preserve"> That analysis </w:t>
      </w:r>
      <w:r w:rsidRPr="00082AE5">
        <w:t xml:space="preserve">will be essentially repeated with </w:t>
      </w:r>
      <w:r>
        <w:t xml:space="preserve">these </w:t>
      </w:r>
      <w:r w:rsidRPr="00082AE5">
        <w:t>newly acquired data.</w:t>
      </w:r>
    </w:p>
    <w:p w:rsidR="00961126" w:rsidRDefault="00961126" w:rsidP="008A5A70">
      <w:pPr>
        <w:pStyle w:val="NormalWeb"/>
      </w:pPr>
    </w:p>
    <w:p w:rsidR="00961126" w:rsidRDefault="00961126" w:rsidP="00FA4177">
      <w:pPr>
        <w:pStyle w:val="NormalWeb"/>
      </w:pPr>
      <w:r>
        <w:t>In brief, e</w:t>
      </w:r>
      <w:r w:rsidRPr="00082AE5">
        <w:t xml:space="preserve">stimation will consist of </w:t>
      </w:r>
      <w:r>
        <w:t xml:space="preserve">multi-level </w:t>
      </w:r>
      <w:r w:rsidRPr="00082AE5">
        <w:t>logistic regression models, guided by techniques in Gelman and Hill (2007).</w:t>
      </w:r>
      <w:r w:rsidRPr="00082AE5">
        <w:rPr>
          <w:rStyle w:val="EndnoteReference"/>
        </w:rPr>
        <w:endnoteReference w:id="8"/>
      </w:r>
      <w:r>
        <w:t xml:space="preserve"> In more detail, the previously successful regression model</w:t>
      </w:r>
      <w:r w:rsidRPr="00FA4144">
        <w:t xml:space="preserve"> </w:t>
      </w:r>
      <w:r>
        <w:t>was:</w:t>
      </w:r>
      <w:r>
        <w:br/>
      </w:r>
    </w:p>
    <w:p w:rsidR="00961126" w:rsidRDefault="00961126" w:rsidP="00FA4177">
      <w:pPr>
        <w:pStyle w:val="MTDisplayEquation"/>
      </w:pPr>
      <w:r>
        <w:tab/>
      </w:r>
      <w:r w:rsidRPr="00E617A9">
        <w:rPr>
          <w:position w:val="-112"/>
        </w:rPr>
        <w:object w:dxaOrig="7540"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117pt" o:ole="">
            <v:imagedata r:id="rId7" o:title=""/>
          </v:shape>
          <o:OLEObject Type="Embed" ProgID="Equation.DSMT4" ShapeID="_x0000_i1025" DrawAspect="Content" ObjectID="_1347945811" r:id="rId8"/>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5" w:name="ZEqnNum930357"/>
      <w:r>
        <w:instrText>(</w:instrText>
      </w:r>
      <w:fldSimple w:instr=" SEQ MTEqn \c \* Arabic \* MERGEFORMAT ">
        <w:r>
          <w:rPr>
            <w:noProof/>
          </w:rPr>
          <w:instrText>1</w:instrText>
        </w:r>
      </w:fldSimple>
      <w:r>
        <w:instrText>)</w:instrText>
      </w:r>
      <w:bookmarkEnd w:id="5"/>
      <w:r>
        <w:fldChar w:fldCharType="end"/>
      </w:r>
      <w:r>
        <w:br/>
      </w:r>
    </w:p>
    <w:p w:rsidR="00961126" w:rsidRDefault="00961126" w:rsidP="008A5A70">
      <w:pPr>
        <w:pStyle w:val="NormalWeb"/>
        <w:rPr>
          <w:b/>
          <w:bCs/>
        </w:rPr>
      </w:pPr>
      <w:r>
        <w:t>In this multi-level logistic regression:</w:t>
      </w:r>
    </w:p>
    <w:p w:rsidR="00961126" w:rsidRDefault="00961126" w:rsidP="008A5A70">
      <w:pPr>
        <w:pStyle w:val="NormalWeb"/>
        <w:numPr>
          <w:ilvl w:val="0"/>
          <w:numId w:val="26"/>
        </w:numPr>
        <w:tabs>
          <w:tab w:val="clear" w:pos="1080"/>
          <w:tab w:val="num" w:pos="720"/>
        </w:tabs>
        <w:ind w:left="720"/>
        <w:rPr>
          <w:b/>
          <w:bCs/>
        </w:rPr>
      </w:pPr>
      <w:r>
        <w:t>Response (in percent) is one of the six response/dichotomization combinations investigated: the two responses listed above, dichotomized as SomewhatOrMore, ModeratelyOrMore, and VeryOrMore – all of which refer to respondents’ stated level of annoyance in response to aircraft noise.</w:t>
      </w:r>
    </w:p>
    <w:p w:rsidR="00961126" w:rsidRDefault="00961126" w:rsidP="008A5A70">
      <w:pPr>
        <w:pStyle w:val="NormalWeb"/>
        <w:numPr>
          <w:ilvl w:val="0"/>
          <w:numId w:val="26"/>
        </w:numPr>
        <w:tabs>
          <w:tab w:val="clear" w:pos="1080"/>
          <w:tab w:val="num" w:pos="720"/>
        </w:tabs>
        <w:spacing w:before="100"/>
        <w:ind w:left="720"/>
        <w:rPr>
          <w:b/>
          <w:bCs/>
        </w:rPr>
      </w:pPr>
      <w:r>
        <w:t>The logit, Z, contains nine fixed-effect terms: the logit’s intercept, the basic noise metric (LeqAll</w:t>
      </w:r>
      <w:r>
        <w:rPr>
          <w:rStyle w:val="FootnoteReference"/>
        </w:rPr>
        <w:footnoteReference w:id="3"/>
      </w:r>
      <w:r>
        <w:t>), two supplemental noise metrics that proved significant (PEnHelos</w:t>
      </w:r>
      <w:r>
        <w:rPr>
          <w:rStyle w:val="FootnoteReference"/>
        </w:rPr>
        <w:footnoteReference w:id="4"/>
      </w:r>
      <w:r>
        <w:t xml:space="preserve"> and PEnProps) plus their interaction, and four significant mitigating variables (SiteType, ImpNQ_VorMore,</w:t>
      </w:r>
      <w:r>
        <w:rPr>
          <w:rStyle w:val="FootnoteReference"/>
        </w:rPr>
        <w:footnoteReference w:id="5"/>
      </w:r>
      <w:r>
        <w:t xml:space="preserve"> AdultsOnly, and SiteVisitBefore).</w:t>
      </w:r>
    </w:p>
    <w:p w:rsidR="00961126" w:rsidRDefault="00961126" w:rsidP="008A5A70">
      <w:pPr>
        <w:pStyle w:val="NormalWeb"/>
        <w:spacing w:before="100"/>
        <w:ind w:left="720"/>
        <w:rPr>
          <w:b/>
          <w:bCs/>
        </w:rPr>
      </w:pPr>
      <w:r>
        <w:t>The coefficients of each of these contain both a deterministic and a normal random component.</w:t>
      </w:r>
    </w:p>
    <w:p w:rsidR="00961126" w:rsidRDefault="00961126" w:rsidP="008A5A70">
      <w:pPr>
        <w:pStyle w:val="NormalWeb"/>
        <w:numPr>
          <w:ilvl w:val="0"/>
          <w:numId w:val="26"/>
        </w:numPr>
        <w:tabs>
          <w:tab w:val="clear" w:pos="1080"/>
          <w:tab w:val="num" w:pos="720"/>
        </w:tabs>
        <w:spacing w:before="100"/>
        <w:ind w:left="720"/>
        <w:rPr>
          <w:b/>
          <w:bCs/>
        </w:rPr>
      </w:pPr>
      <w:r>
        <w:t>In addition, the logit contains the two multilevel “random-effects” terms (also normal), which the multilevel software also determines from the data.</w:t>
      </w:r>
    </w:p>
    <w:p w:rsidR="00961126" w:rsidRDefault="00961126" w:rsidP="008A5A70">
      <w:pPr>
        <w:pStyle w:val="NormalWeb"/>
        <w:spacing w:before="100"/>
      </w:pPr>
      <w:r>
        <w:t>This same model, sometimes with one or two additional predictors, is planned for this current effort.  In more detail:</w:t>
      </w:r>
    </w:p>
    <w:p w:rsidR="00961126" w:rsidRDefault="00961126" w:rsidP="008A5A70">
      <w:pPr>
        <w:pStyle w:val="NormalWeb"/>
        <w:numPr>
          <w:ilvl w:val="0"/>
          <w:numId w:val="29"/>
        </w:numPr>
        <w:tabs>
          <w:tab w:val="clear" w:pos="1080"/>
          <w:tab w:val="num" w:pos="360"/>
        </w:tabs>
        <w:spacing w:before="100"/>
        <w:ind w:left="360"/>
      </w:pPr>
      <w:bookmarkStart w:id="6" w:name="_Ref257110786"/>
      <w:r w:rsidRPr="00041F36">
        <w:rPr>
          <w:i/>
          <w:u w:val="single"/>
        </w:rPr>
        <w:t>Low aircraft activity at previously studied site types.</w:t>
      </w:r>
      <w:r>
        <w:t xml:space="preserve"> To satisfy the first Project Purpose (</w:t>
      </w:r>
      <w:r w:rsidRPr="00260BD7">
        <w:t>see page 2</w:t>
      </w:r>
      <w:r>
        <w:t>), we intend to augment this regression model with one or two additional acoustic metrics that are sensitive to low aircraft activity—e.g., the percent time that tour aircraft are audible (PTAudTours).</w:t>
      </w:r>
      <w:bookmarkEnd w:id="6"/>
    </w:p>
    <w:p w:rsidR="00961126" w:rsidRPr="00082AE5" w:rsidRDefault="00961126" w:rsidP="008A5A70">
      <w:pPr>
        <w:pStyle w:val="NormalWeb"/>
        <w:numPr>
          <w:ilvl w:val="0"/>
          <w:numId w:val="29"/>
        </w:numPr>
        <w:tabs>
          <w:tab w:val="clear" w:pos="1080"/>
          <w:tab w:val="num" w:pos="360"/>
        </w:tabs>
        <w:spacing w:before="100"/>
        <w:ind w:left="360"/>
      </w:pPr>
      <w:r w:rsidRPr="00041F36">
        <w:rPr>
          <w:i/>
          <w:u w:val="single"/>
        </w:rPr>
        <w:t>New site types.</w:t>
      </w:r>
      <w:r>
        <w:t xml:space="preserve"> To satisfy the second Project Purpose, we intend to augment the categorical predictor, SiteType, to include additional factors for the newly measured site types. </w:t>
      </w:r>
      <w:r w:rsidRPr="00082AE5">
        <w:t xml:space="preserve">Of main interest is the site-type "offset" between </w:t>
      </w:r>
      <w:r>
        <w:t xml:space="preserve">the </w:t>
      </w:r>
      <w:r w:rsidRPr="00082AE5">
        <w:t xml:space="preserve">new site types and the two already studied: </w:t>
      </w:r>
      <w:r>
        <w:t xml:space="preserve">frontcountry </w:t>
      </w:r>
      <w:r w:rsidRPr="00082AE5">
        <w:t xml:space="preserve">overlooks and short hikes. Of secondary interest is whether the other functional dependencies in the prior </w:t>
      </w:r>
      <w:r>
        <w:t>dose</w:t>
      </w:r>
      <w:r w:rsidRPr="00082AE5">
        <w:t xml:space="preserve">-response relations remain valid, or </w:t>
      </w:r>
      <w:r>
        <w:t xml:space="preserve">perhaps </w:t>
      </w:r>
      <w:r w:rsidRPr="00082AE5">
        <w:t>require generalization</w:t>
      </w:r>
      <w:r>
        <w:t xml:space="preserve"> or </w:t>
      </w:r>
      <w:r w:rsidRPr="00082AE5">
        <w:t>modification for these new site type</w:t>
      </w:r>
      <w:r>
        <w:t>s</w:t>
      </w:r>
      <w:r w:rsidRPr="00082AE5">
        <w:t xml:space="preserve">. </w:t>
      </w:r>
    </w:p>
    <w:p w:rsidR="00961126" w:rsidRPr="00082AE5" w:rsidRDefault="00961126" w:rsidP="008A5A70">
      <w:pPr>
        <w:pStyle w:val="NormalWeb"/>
      </w:pPr>
    </w:p>
    <w:p w:rsidR="00961126" w:rsidRDefault="00961126" w:rsidP="008A5A70">
      <w:pPr>
        <w:pStyle w:val="NormalWeb"/>
        <w:numPr>
          <w:ilvl w:val="0"/>
          <w:numId w:val="29"/>
        </w:numPr>
        <w:tabs>
          <w:tab w:val="clear" w:pos="1080"/>
          <w:tab w:val="num" w:pos="360"/>
        </w:tabs>
        <w:spacing w:before="100"/>
        <w:ind w:left="360"/>
      </w:pPr>
      <w:r w:rsidRPr="00041F36">
        <w:rPr>
          <w:i/>
          <w:u w:val="single"/>
        </w:rPr>
        <w:t>Multiple survey instruments.</w:t>
      </w:r>
      <w:r>
        <w:t xml:space="preserve"> To satisfy the third Project Purpose, we intend to compare </w:t>
      </w:r>
      <w:r w:rsidRPr="00082AE5">
        <w:t>responses to similar questions among the three survey instruments</w:t>
      </w:r>
      <w:r>
        <w:t>.  In that way</w:t>
      </w:r>
      <w:r w:rsidRPr="00082AE5">
        <w:t>, we will learn the comparability of the three instruments (and their respective noise-exposure methods) in measuring nominally the same response.</w:t>
      </w:r>
    </w:p>
    <w:p w:rsidR="00961126" w:rsidRPr="00082AE5" w:rsidRDefault="00961126" w:rsidP="000A3CBF">
      <w:pPr>
        <w:rPr>
          <w:sz w:val="24"/>
          <w:szCs w:val="24"/>
        </w:rPr>
      </w:pPr>
    </w:p>
    <w:p w:rsidR="00961126" w:rsidRDefault="00961126" w:rsidP="00515643">
      <w:pPr>
        <w:widowControl/>
        <w:outlineLvl w:val="0"/>
        <w:rPr>
          <w:b/>
          <w:sz w:val="24"/>
          <w:szCs w:val="24"/>
        </w:rPr>
      </w:pPr>
      <w:r w:rsidRPr="000332AE">
        <w:rPr>
          <w:b/>
          <w:sz w:val="24"/>
          <w:szCs w:val="24"/>
        </w:rPr>
        <w:t>Variance Estimates and Inference Methods</w:t>
      </w:r>
    </w:p>
    <w:p w:rsidR="00961126" w:rsidRPr="00E17206" w:rsidRDefault="00961126"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0"/>
        <w:rPr>
          <w:b/>
          <w:i/>
          <w:sz w:val="24"/>
          <w:szCs w:val="24"/>
        </w:rPr>
      </w:pPr>
      <w:r w:rsidRPr="00E17206">
        <w:rPr>
          <w:b/>
          <w:i/>
          <w:sz w:val="24"/>
          <w:szCs w:val="24"/>
        </w:rPr>
        <w:t xml:space="preserve">Sample selection and sampling unit </w:t>
      </w:r>
    </w:p>
    <w:p w:rsidR="00961126" w:rsidRDefault="00961126" w:rsidP="00E172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w:t>
      </w:r>
      <w:r w:rsidRPr="00082AE5">
        <w:rPr>
          <w:sz w:val="24"/>
          <w:szCs w:val="24"/>
        </w:rPr>
        <w:t xml:space="preserve">his research </w:t>
      </w:r>
      <w:r>
        <w:rPr>
          <w:sz w:val="24"/>
          <w:szCs w:val="24"/>
        </w:rPr>
        <w:t>is intended to guide decision making at</w:t>
      </w:r>
      <w:r w:rsidRPr="00082AE5">
        <w:rPr>
          <w:sz w:val="24"/>
          <w:szCs w:val="24"/>
        </w:rPr>
        <w:t xml:space="preserve"> National Parks for which the National Park Service </w:t>
      </w:r>
      <w:r>
        <w:rPr>
          <w:sz w:val="24"/>
          <w:szCs w:val="24"/>
        </w:rPr>
        <w:t>and Federal Aviation Administration intend</w:t>
      </w:r>
      <w:r w:rsidRPr="00082AE5">
        <w:rPr>
          <w:sz w:val="24"/>
          <w:szCs w:val="24"/>
        </w:rPr>
        <w:t xml:space="preserve"> to develop Air Tour Management Plans (ATMPs),  Therefore, our selection of parks and </w:t>
      </w:r>
      <w:r>
        <w:rPr>
          <w:sz w:val="24"/>
          <w:szCs w:val="24"/>
        </w:rPr>
        <w:t>site</w:t>
      </w:r>
      <w:r w:rsidRPr="00082AE5">
        <w:rPr>
          <w:sz w:val="24"/>
          <w:szCs w:val="24"/>
        </w:rPr>
        <w:t xml:space="preserve">s will be informed by the ATMP program (see Appendix B-1: Map of Current ATMP Parks). </w:t>
      </w:r>
    </w:p>
    <w:p w:rsidR="00961126" w:rsidRDefault="00961126" w:rsidP="00E172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1126" w:rsidRDefault="00961126" w:rsidP="00E172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In brief, we intend to select a purposeful sample of parks and sites from those at which</w:t>
      </w:r>
      <w:r w:rsidRPr="00082AE5">
        <w:rPr>
          <w:sz w:val="24"/>
          <w:szCs w:val="24"/>
        </w:rPr>
        <w:t xml:space="preserve"> there are sufficient air tours to provide a range of aircraft noise exposure </w:t>
      </w:r>
      <w:r>
        <w:rPr>
          <w:sz w:val="24"/>
          <w:szCs w:val="24"/>
        </w:rPr>
        <w:t>against</w:t>
      </w:r>
      <w:r w:rsidRPr="00082AE5">
        <w:rPr>
          <w:sz w:val="24"/>
          <w:szCs w:val="24"/>
        </w:rPr>
        <w:t xml:space="preserve"> which visitor response can be </w:t>
      </w:r>
      <w:r>
        <w:rPr>
          <w:sz w:val="24"/>
          <w:szCs w:val="24"/>
        </w:rPr>
        <w:t>regressed</w:t>
      </w:r>
      <w:r w:rsidRPr="00082AE5">
        <w:rPr>
          <w:sz w:val="24"/>
          <w:szCs w:val="24"/>
        </w:rPr>
        <w:t>.</w:t>
      </w:r>
      <w:r>
        <w:rPr>
          <w:sz w:val="24"/>
          <w:szCs w:val="24"/>
        </w:rPr>
        <w:t xml:space="preserve">  Selection will then continue in a manner that ensures we capture the wide diversity of park characteristics, activities and users. To that end, we will first construct a matrix of continuous, quantitative characteristics of parks/sites/visitors—in a way that matches Park Service descriptors and represents the national distribution of activity types of parks. Then we will purposefully select parks and sites to fill in this matrix as evenly as possible, to represent the geographic distribution and activity types of parks nationally. </w:t>
      </w:r>
    </w:p>
    <w:p w:rsidR="00961126" w:rsidRDefault="00961126" w:rsidP="00E172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1126" w:rsidRPr="00082AE5" w:rsidRDefault="00961126" w:rsidP="00E17206">
      <w:pPr>
        <w:numPr>
          <w:ins w:id="7" w:author="Unknown" w:date="2010-10-05T15:43:00Z"/>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Furthermore, s</w:t>
      </w:r>
      <w:r w:rsidRPr="00082AE5">
        <w:rPr>
          <w:sz w:val="24"/>
          <w:szCs w:val="24"/>
        </w:rPr>
        <w:t xml:space="preserve">urvey collection locations </w:t>
      </w:r>
      <w:r>
        <w:rPr>
          <w:sz w:val="24"/>
          <w:szCs w:val="24"/>
        </w:rPr>
        <w:t>within parks</w:t>
      </w:r>
      <w:r w:rsidRPr="00082AE5">
        <w:rPr>
          <w:sz w:val="24"/>
          <w:szCs w:val="24"/>
        </w:rPr>
        <w:t xml:space="preserve"> will be selected in coordination with National Parks Service personnel at the national and local level. To ensure that the park visitors we survey are representative of the universe of park visitors, we will take the following steps: </w:t>
      </w:r>
    </w:p>
    <w:p w:rsidR="00961126" w:rsidRPr="00082AE5" w:rsidRDefault="00961126" w:rsidP="000A3CBF">
      <w:pPr>
        <w:numPr>
          <w:ilvl w:val="0"/>
          <w:numId w:val="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Pr>
          <w:sz w:val="24"/>
          <w:szCs w:val="24"/>
        </w:rPr>
        <w:t>We will survey all visitors who are at least 18 years old and with whom the surveyors can reasonably communicate in English (based upon initial conversations upon first contact).</w:t>
      </w:r>
    </w:p>
    <w:p w:rsidR="00961126" w:rsidRPr="00082AE5" w:rsidRDefault="00961126" w:rsidP="000A3CBF">
      <w:pPr>
        <w:numPr>
          <w:ilvl w:val="0"/>
          <w:numId w:val="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sidRPr="00082AE5">
        <w:rPr>
          <w:sz w:val="24"/>
          <w:szCs w:val="24"/>
        </w:rPr>
        <w:t>Survey collection will take place five to seven days per week</w:t>
      </w:r>
      <w:r>
        <w:rPr>
          <w:sz w:val="24"/>
          <w:szCs w:val="24"/>
        </w:rPr>
        <w:t>,</w:t>
      </w:r>
      <w:r w:rsidRPr="00082AE5">
        <w:rPr>
          <w:sz w:val="24"/>
          <w:szCs w:val="24"/>
        </w:rPr>
        <w:t xml:space="preserve"> to account for variation between weekday and weekend visitors and aircraft overflight activity.</w:t>
      </w:r>
    </w:p>
    <w:p w:rsidR="00961126" w:rsidRPr="00082AE5" w:rsidRDefault="00961126" w:rsidP="000A3CBF">
      <w:pPr>
        <w:numPr>
          <w:ilvl w:val="0"/>
          <w:numId w:val="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sidRPr="00082AE5">
        <w:rPr>
          <w:sz w:val="24"/>
          <w:szCs w:val="24"/>
        </w:rPr>
        <w:t>Survey collection will occur during typical visitation hours, which may be site and/or park depend</w:t>
      </w:r>
      <w:r>
        <w:rPr>
          <w:sz w:val="24"/>
          <w:szCs w:val="24"/>
        </w:rPr>
        <w:t xml:space="preserve">ent—to </w:t>
      </w:r>
      <w:r w:rsidRPr="00082AE5">
        <w:rPr>
          <w:sz w:val="24"/>
          <w:szCs w:val="24"/>
        </w:rPr>
        <w:t xml:space="preserve">account for </w:t>
      </w:r>
      <w:r>
        <w:rPr>
          <w:sz w:val="24"/>
          <w:szCs w:val="24"/>
        </w:rPr>
        <w:t xml:space="preserve">overflight </w:t>
      </w:r>
      <w:r w:rsidRPr="00082AE5">
        <w:rPr>
          <w:sz w:val="24"/>
          <w:szCs w:val="24"/>
        </w:rPr>
        <w:t xml:space="preserve">variation </w:t>
      </w:r>
      <w:r>
        <w:rPr>
          <w:sz w:val="24"/>
          <w:szCs w:val="24"/>
        </w:rPr>
        <w:t>during early morning, mid-</w:t>
      </w:r>
      <w:r w:rsidRPr="00082AE5">
        <w:rPr>
          <w:sz w:val="24"/>
          <w:szCs w:val="24"/>
        </w:rPr>
        <w:t>morning</w:t>
      </w:r>
      <w:r>
        <w:rPr>
          <w:sz w:val="24"/>
          <w:szCs w:val="24"/>
        </w:rPr>
        <w:t xml:space="preserve">, </w:t>
      </w:r>
      <w:r w:rsidRPr="00082AE5">
        <w:rPr>
          <w:sz w:val="24"/>
          <w:szCs w:val="24"/>
        </w:rPr>
        <w:t xml:space="preserve">afternoon </w:t>
      </w:r>
      <w:r>
        <w:rPr>
          <w:sz w:val="24"/>
          <w:szCs w:val="24"/>
        </w:rPr>
        <w:t>and perhaps sunset.</w:t>
      </w:r>
    </w:p>
    <w:p w:rsidR="00961126" w:rsidRPr="00082AE5" w:rsidRDefault="00961126" w:rsidP="000A3CBF">
      <w:pPr>
        <w:numPr>
          <w:ilvl w:val="0"/>
          <w:numId w:val="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sidRPr="00082AE5">
        <w:rPr>
          <w:sz w:val="24"/>
          <w:szCs w:val="24"/>
        </w:rPr>
        <w:t xml:space="preserve">Survey collection will be performed at a variety of site types and </w:t>
      </w:r>
      <w:r>
        <w:rPr>
          <w:sz w:val="24"/>
          <w:szCs w:val="24"/>
        </w:rPr>
        <w:t>specific sites,</w:t>
      </w:r>
      <w:r w:rsidRPr="00082AE5">
        <w:rPr>
          <w:sz w:val="24"/>
          <w:szCs w:val="24"/>
        </w:rPr>
        <w:t xml:space="preserve"> to capture the range of activities in which visitors participate.</w:t>
      </w:r>
    </w:p>
    <w:p w:rsidR="00961126" w:rsidRPr="005A1EC7" w:rsidRDefault="00961126" w:rsidP="00B10E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Pr>
          <w:sz w:val="24"/>
          <w:szCs w:val="24"/>
        </w:rPr>
        <w:t>Prior empirical dose-response research in national parks (cited in the Project Rationale section, above) revealed no significant effects attributable to characteristics of sub-groups within the population (i.e., demographics).  Therefore, the sampling for the proposed research will not be stratified.</w:t>
      </w:r>
    </w:p>
    <w:p w:rsidR="00961126" w:rsidRDefault="00961126" w:rsidP="00196F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sidRPr="00082AE5">
        <w:rPr>
          <w:sz w:val="24"/>
          <w:szCs w:val="24"/>
        </w:rPr>
        <w:t xml:space="preserve">The sampling unit for this collection is the individual park visitor. </w:t>
      </w:r>
      <w:r>
        <w:rPr>
          <w:sz w:val="24"/>
          <w:szCs w:val="24"/>
        </w:rPr>
        <w:t>Table 1 describes our anticipated sampling: first parks, then sites, then visitors (respondents).</w:t>
      </w:r>
    </w:p>
    <w:p w:rsidR="00961126" w:rsidRPr="00082AE5" w:rsidRDefault="00961126" w:rsidP="009F69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Pr>
          <w:sz w:val="24"/>
          <w:szCs w:val="24"/>
        </w:rPr>
        <w:t>This table</w:t>
      </w:r>
      <w:r w:rsidRPr="00082AE5">
        <w:rPr>
          <w:sz w:val="24"/>
          <w:szCs w:val="24"/>
        </w:rPr>
        <w:t xml:space="preserve"> represents our best estimate of the </w:t>
      </w:r>
      <w:r>
        <w:rPr>
          <w:sz w:val="24"/>
          <w:szCs w:val="24"/>
        </w:rPr>
        <w:t>expected</w:t>
      </w:r>
      <w:r w:rsidRPr="00082AE5">
        <w:rPr>
          <w:sz w:val="24"/>
          <w:szCs w:val="24"/>
        </w:rPr>
        <w:t xml:space="preserve"> number of surveys we will collect in this study, and our burden hour estimate (15 minutes per respondent, </w:t>
      </w:r>
      <w:r>
        <w:rPr>
          <w:sz w:val="24"/>
          <w:szCs w:val="24"/>
        </w:rPr>
        <w:t>4200</w:t>
      </w:r>
      <w:r w:rsidRPr="00082AE5">
        <w:rPr>
          <w:sz w:val="24"/>
          <w:szCs w:val="24"/>
        </w:rPr>
        <w:t xml:space="preserve"> hours </w:t>
      </w:r>
      <w:r>
        <w:rPr>
          <w:sz w:val="24"/>
          <w:szCs w:val="24"/>
        </w:rPr>
        <w:t>per</w:t>
      </w:r>
      <w:r w:rsidRPr="00082AE5">
        <w:rPr>
          <w:sz w:val="24"/>
          <w:szCs w:val="24"/>
        </w:rPr>
        <w:t xml:space="preserve"> Supporting Statement A, Question 12) is based upon this </w:t>
      </w:r>
      <w:r>
        <w:rPr>
          <w:sz w:val="24"/>
          <w:szCs w:val="24"/>
        </w:rPr>
        <w:t>expected number</w:t>
      </w:r>
      <w:r w:rsidRPr="00082AE5">
        <w:rPr>
          <w:sz w:val="24"/>
          <w:szCs w:val="24"/>
        </w:rPr>
        <w:t>.</w:t>
      </w:r>
    </w:p>
    <w:p w:rsidR="00961126" w:rsidRDefault="00961126" w:rsidP="00196F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p>
    <w:p w:rsidR="00961126" w:rsidRDefault="00961126" w:rsidP="000D5BB3">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sz w:val="24"/>
          <w:szCs w:val="24"/>
        </w:rPr>
      </w:pPr>
      <w:r w:rsidRPr="00082AE5">
        <w:rPr>
          <w:sz w:val="24"/>
          <w:szCs w:val="24"/>
        </w:rPr>
        <w:t>TABLE 1: Survey Collection Plan</w:t>
      </w:r>
      <w:r>
        <w:rPr>
          <w:sz w:val="24"/>
          <w:szCs w:val="24"/>
        </w:rPr>
        <w:t xml:space="preserve">, </w:t>
      </w:r>
      <w:r w:rsidRPr="00082AE5">
        <w:rPr>
          <w:sz w:val="24"/>
          <w:szCs w:val="24"/>
        </w:rPr>
        <w:t xml:space="preserve">including </w:t>
      </w:r>
      <w:r>
        <w:rPr>
          <w:sz w:val="24"/>
          <w:szCs w:val="24"/>
        </w:rPr>
        <w:t xml:space="preserve">expected number of </w:t>
      </w:r>
      <w:r w:rsidRPr="00082AE5">
        <w:rPr>
          <w:sz w:val="24"/>
          <w:szCs w:val="24"/>
        </w:rPr>
        <w:t>respondent</w:t>
      </w:r>
      <w:r>
        <w:rPr>
          <w:sz w:val="24"/>
          <w:szCs w:val="24"/>
        </w:rPr>
        <w:t>s</w:t>
      </w:r>
      <w:r w:rsidRPr="00082AE5">
        <w:rPr>
          <w:sz w:val="24"/>
          <w:szCs w:val="24"/>
        </w:rPr>
        <w:t xml:space="preserve"> for two years of sampling.</w:t>
      </w:r>
    </w:p>
    <w:tbl>
      <w:tblPr>
        <w:tblW w:w="53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9"/>
        <w:gridCol w:w="1170"/>
        <w:gridCol w:w="1350"/>
        <w:gridCol w:w="810"/>
        <w:gridCol w:w="1170"/>
        <w:gridCol w:w="1350"/>
        <w:gridCol w:w="1620"/>
        <w:gridCol w:w="1620"/>
      </w:tblGrid>
      <w:tr w:rsidR="00961126" w:rsidTr="00BC47E4">
        <w:trPr>
          <w:trHeight w:val="170"/>
        </w:trPr>
        <w:tc>
          <w:tcPr>
            <w:tcW w:w="1099" w:type="dxa"/>
            <w:vMerge w:val="restart"/>
            <w:tcBorders>
              <w:right w:val="single" w:sz="4" w:space="0" w:color="auto"/>
            </w:tcBorders>
            <w:vAlign w:val="center"/>
          </w:tcPr>
          <w:p w:rsidR="00961126" w:rsidRPr="00B75265" w:rsidRDefault="00961126" w:rsidP="00BC47E4">
            <w:pPr>
              <w:pStyle w:val="TableText"/>
              <w:keepNext/>
              <w:jc w:val="center"/>
              <w:rPr>
                <w:b/>
              </w:rPr>
            </w:pPr>
            <w:r w:rsidRPr="00B75265">
              <w:rPr>
                <w:b/>
              </w:rPr>
              <w:t>Site types previously measured</w:t>
            </w:r>
          </w:p>
        </w:tc>
        <w:tc>
          <w:tcPr>
            <w:tcW w:w="1170" w:type="dxa"/>
            <w:vMerge w:val="restart"/>
            <w:tcBorders>
              <w:right w:val="single" w:sz="4" w:space="0" w:color="auto"/>
            </w:tcBorders>
            <w:vAlign w:val="center"/>
          </w:tcPr>
          <w:p w:rsidR="00961126" w:rsidRPr="00B75265" w:rsidRDefault="00961126" w:rsidP="00BC47E4">
            <w:pPr>
              <w:pStyle w:val="TableText"/>
              <w:keepNext/>
              <w:jc w:val="center"/>
              <w:rPr>
                <w:b/>
              </w:rPr>
            </w:pPr>
            <w:r w:rsidRPr="00B75265">
              <w:rPr>
                <w:b/>
              </w:rPr>
              <w:t>Park area</w:t>
            </w:r>
          </w:p>
        </w:tc>
        <w:tc>
          <w:tcPr>
            <w:tcW w:w="1350" w:type="dxa"/>
            <w:vMerge w:val="restart"/>
            <w:vAlign w:val="center"/>
          </w:tcPr>
          <w:p w:rsidR="00961126" w:rsidRPr="00B75265" w:rsidRDefault="00961126" w:rsidP="00BC47E4">
            <w:pPr>
              <w:pStyle w:val="TableText"/>
              <w:keepNext/>
              <w:jc w:val="center"/>
              <w:rPr>
                <w:b/>
              </w:rPr>
            </w:pPr>
            <w:r w:rsidRPr="00B75265">
              <w:rPr>
                <w:b/>
              </w:rPr>
              <w:t>Site types</w:t>
            </w:r>
          </w:p>
        </w:tc>
        <w:tc>
          <w:tcPr>
            <w:tcW w:w="6570" w:type="dxa"/>
            <w:gridSpan w:val="5"/>
            <w:tcBorders>
              <w:top w:val="single" w:sz="4" w:space="0" w:color="auto"/>
              <w:left w:val="single" w:sz="4" w:space="0" w:color="auto"/>
              <w:bottom w:val="single" w:sz="4" w:space="0" w:color="auto"/>
            </w:tcBorders>
            <w:vAlign w:val="center"/>
          </w:tcPr>
          <w:p w:rsidR="00961126" w:rsidRPr="00B75265" w:rsidRDefault="00961126" w:rsidP="00BC47E4">
            <w:pPr>
              <w:pStyle w:val="TableText"/>
              <w:keepNext/>
              <w:jc w:val="center"/>
              <w:rPr>
                <w:b/>
              </w:rPr>
            </w:pPr>
            <w:r w:rsidRPr="00B75265">
              <w:rPr>
                <w:b/>
              </w:rPr>
              <w:t>Target sampling sizes</w:t>
            </w:r>
          </w:p>
        </w:tc>
      </w:tr>
      <w:tr w:rsidR="00961126" w:rsidTr="00BC47E4">
        <w:trPr>
          <w:trHeight w:val="61"/>
        </w:trPr>
        <w:tc>
          <w:tcPr>
            <w:tcW w:w="1099" w:type="dxa"/>
            <w:vMerge/>
            <w:tcBorders>
              <w:bottom w:val="single" w:sz="4" w:space="0" w:color="auto"/>
              <w:right w:val="single" w:sz="4" w:space="0" w:color="auto"/>
            </w:tcBorders>
            <w:vAlign w:val="center"/>
          </w:tcPr>
          <w:p w:rsidR="00961126" w:rsidRPr="00B75265" w:rsidRDefault="00961126" w:rsidP="00BC47E4">
            <w:pPr>
              <w:pStyle w:val="TableText"/>
              <w:keepNext/>
              <w:jc w:val="center"/>
              <w:rPr>
                <w:b/>
              </w:rPr>
            </w:pPr>
          </w:p>
        </w:tc>
        <w:tc>
          <w:tcPr>
            <w:tcW w:w="1170" w:type="dxa"/>
            <w:vMerge/>
            <w:tcBorders>
              <w:bottom w:val="single" w:sz="4" w:space="0" w:color="auto"/>
              <w:right w:val="single" w:sz="4" w:space="0" w:color="auto"/>
            </w:tcBorders>
            <w:vAlign w:val="center"/>
          </w:tcPr>
          <w:p w:rsidR="00961126" w:rsidRPr="00B75265" w:rsidRDefault="00961126" w:rsidP="00BC47E4">
            <w:pPr>
              <w:pStyle w:val="TableText"/>
              <w:keepNext/>
              <w:jc w:val="center"/>
              <w:rPr>
                <w:b/>
              </w:rPr>
            </w:pPr>
          </w:p>
        </w:tc>
        <w:tc>
          <w:tcPr>
            <w:tcW w:w="1350" w:type="dxa"/>
            <w:vMerge/>
            <w:tcBorders>
              <w:bottom w:val="single" w:sz="4" w:space="0" w:color="auto"/>
            </w:tcBorders>
            <w:vAlign w:val="center"/>
          </w:tcPr>
          <w:p w:rsidR="00961126" w:rsidRPr="00B75265" w:rsidRDefault="00961126" w:rsidP="00BC47E4">
            <w:pPr>
              <w:pStyle w:val="TableText"/>
              <w:keepNext/>
              <w:jc w:val="center"/>
              <w:rPr>
                <w:b/>
              </w:rPr>
            </w:pPr>
          </w:p>
        </w:tc>
        <w:tc>
          <w:tcPr>
            <w:tcW w:w="810" w:type="dxa"/>
            <w:tcBorders>
              <w:top w:val="single" w:sz="4" w:space="0" w:color="auto"/>
              <w:left w:val="single" w:sz="4" w:space="0" w:color="auto"/>
              <w:bottom w:val="single" w:sz="4" w:space="0" w:color="auto"/>
            </w:tcBorders>
            <w:vAlign w:val="center"/>
          </w:tcPr>
          <w:p w:rsidR="00961126" w:rsidRPr="00B75265" w:rsidRDefault="00961126" w:rsidP="00BC47E4">
            <w:pPr>
              <w:pStyle w:val="TableText"/>
              <w:keepNext/>
              <w:jc w:val="center"/>
              <w:rPr>
                <w:b/>
              </w:rPr>
            </w:pPr>
            <w:r w:rsidRPr="00B75265">
              <w:rPr>
                <w:b/>
              </w:rPr>
              <w:t>Parks</w:t>
            </w:r>
          </w:p>
        </w:tc>
        <w:tc>
          <w:tcPr>
            <w:tcW w:w="1170" w:type="dxa"/>
            <w:tcBorders>
              <w:top w:val="single" w:sz="4" w:space="0" w:color="auto"/>
              <w:bottom w:val="single" w:sz="4" w:space="0" w:color="auto"/>
              <w:right w:val="single" w:sz="4" w:space="0" w:color="auto"/>
            </w:tcBorders>
            <w:vAlign w:val="center"/>
          </w:tcPr>
          <w:p w:rsidR="00961126" w:rsidRPr="00B75265" w:rsidRDefault="00961126" w:rsidP="00BC47E4">
            <w:pPr>
              <w:pStyle w:val="TableText"/>
              <w:keepNext/>
              <w:jc w:val="center"/>
              <w:rPr>
                <w:b/>
              </w:rPr>
            </w:pPr>
            <w:r w:rsidRPr="00B75265">
              <w:rPr>
                <w:b/>
              </w:rPr>
              <w:t>Total sites</w:t>
            </w:r>
          </w:p>
          <w:p w:rsidR="00961126" w:rsidRPr="00B75265" w:rsidRDefault="00961126" w:rsidP="00BC47E4">
            <w:pPr>
              <w:pStyle w:val="TableText"/>
              <w:keepNext/>
              <w:jc w:val="center"/>
              <w:rPr>
                <w:b/>
              </w:rPr>
            </w:pPr>
            <w:r w:rsidRPr="00B75265">
              <w:rPr>
                <w:b/>
              </w:rPr>
              <w:t>(see note 1)</w:t>
            </w:r>
          </w:p>
        </w:tc>
        <w:tc>
          <w:tcPr>
            <w:tcW w:w="1350" w:type="dxa"/>
            <w:tcBorders>
              <w:top w:val="single" w:sz="4" w:space="0" w:color="auto"/>
              <w:left w:val="single" w:sz="4" w:space="0" w:color="auto"/>
              <w:bottom w:val="single" w:sz="4" w:space="0" w:color="auto"/>
              <w:right w:val="single" w:sz="4" w:space="0" w:color="auto"/>
            </w:tcBorders>
            <w:vAlign w:val="center"/>
          </w:tcPr>
          <w:p w:rsidR="00961126" w:rsidRPr="00B75265" w:rsidRDefault="00961126" w:rsidP="00BC47E4">
            <w:pPr>
              <w:pStyle w:val="TableText"/>
              <w:keepNext/>
              <w:jc w:val="center"/>
              <w:rPr>
                <w:b/>
              </w:rPr>
            </w:pPr>
            <w:r w:rsidRPr="00B75265">
              <w:rPr>
                <w:b/>
              </w:rPr>
              <w:t>Respondents per site</w:t>
            </w:r>
          </w:p>
        </w:tc>
        <w:tc>
          <w:tcPr>
            <w:tcW w:w="1620" w:type="dxa"/>
            <w:tcBorders>
              <w:top w:val="single" w:sz="4" w:space="0" w:color="auto"/>
              <w:left w:val="single" w:sz="4" w:space="0" w:color="auto"/>
              <w:bottom w:val="single" w:sz="4" w:space="0" w:color="auto"/>
            </w:tcBorders>
            <w:vAlign w:val="center"/>
          </w:tcPr>
          <w:p w:rsidR="00961126" w:rsidRPr="00B75265" w:rsidRDefault="00961126" w:rsidP="00BC47E4">
            <w:pPr>
              <w:pStyle w:val="TableText"/>
              <w:keepNext/>
              <w:jc w:val="center"/>
              <w:rPr>
                <w:b/>
              </w:rPr>
            </w:pPr>
            <w:r>
              <w:rPr>
                <w:b/>
              </w:rPr>
              <w:t>R</w:t>
            </w:r>
            <w:r w:rsidRPr="00B75265">
              <w:rPr>
                <w:b/>
              </w:rPr>
              <w:t>espondents</w:t>
            </w:r>
            <w:r>
              <w:rPr>
                <w:b/>
              </w:rPr>
              <w:t xml:space="preserve"> per survey instrument</w:t>
            </w:r>
          </w:p>
          <w:p w:rsidR="00961126" w:rsidRPr="00B75265" w:rsidRDefault="00961126" w:rsidP="00BC47E4">
            <w:pPr>
              <w:pStyle w:val="TableText"/>
              <w:keepNext/>
              <w:jc w:val="center"/>
              <w:rPr>
                <w:b/>
              </w:rPr>
            </w:pPr>
          </w:p>
        </w:tc>
        <w:tc>
          <w:tcPr>
            <w:tcW w:w="1620" w:type="dxa"/>
            <w:tcBorders>
              <w:top w:val="single" w:sz="4" w:space="0" w:color="auto"/>
              <w:left w:val="single" w:sz="4" w:space="0" w:color="auto"/>
              <w:bottom w:val="single" w:sz="4" w:space="0" w:color="auto"/>
            </w:tcBorders>
            <w:vAlign w:val="center"/>
          </w:tcPr>
          <w:p w:rsidR="00961126" w:rsidRPr="00B75265" w:rsidRDefault="00961126" w:rsidP="00BC47E4">
            <w:pPr>
              <w:pStyle w:val="TableText"/>
              <w:keepNext/>
              <w:jc w:val="center"/>
              <w:rPr>
                <w:b/>
              </w:rPr>
            </w:pPr>
            <w:r>
              <w:rPr>
                <w:b/>
              </w:rPr>
              <w:t>Total Respondents</w:t>
            </w:r>
          </w:p>
        </w:tc>
      </w:tr>
      <w:tr w:rsidR="00961126" w:rsidTr="00BC47E4">
        <w:trPr>
          <w:trHeight w:val="61"/>
        </w:trPr>
        <w:tc>
          <w:tcPr>
            <w:tcW w:w="1099" w:type="dxa"/>
            <w:tcBorders>
              <w:top w:val="single" w:sz="4" w:space="0" w:color="auto"/>
              <w:bottom w:val="single" w:sz="4" w:space="0" w:color="auto"/>
              <w:right w:val="single" w:sz="4" w:space="0" w:color="auto"/>
            </w:tcBorders>
            <w:vAlign w:val="center"/>
          </w:tcPr>
          <w:p w:rsidR="00961126" w:rsidRDefault="00961126" w:rsidP="00BC47E4">
            <w:pPr>
              <w:pStyle w:val="TableText"/>
              <w:keepNext/>
              <w:jc w:val="center"/>
            </w:pPr>
            <w:r>
              <w:t>Yes</w:t>
            </w:r>
          </w:p>
        </w:tc>
        <w:tc>
          <w:tcPr>
            <w:tcW w:w="1170" w:type="dxa"/>
            <w:tcBorders>
              <w:top w:val="single" w:sz="4" w:space="0" w:color="auto"/>
              <w:bottom w:val="single" w:sz="4" w:space="0" w:color="auto"/>
              <w:right w:val="single" w:sz="4" w:space="0" w:color="auto"/>
            </w:tcBorders>
            <w:vAlign w:val="center"/>
          </w:tcPr>
          <w:p w:rsidR="00961126" w:rsidRDefault="00961126" w:rsidP="00BC47E4">
            <w:pPr>
              <w:pStyle w:val="TableText"/>
              <w:keepNext/>
              <w:jc w:val="center"/>
            </w:pPr>
            <w:r>
              <w:t>Frontcountry</w:t>
            </w:r>
          </w:p>
        </w:tc>
        <w:tc>
          <w:tcPr>
            <w:tcW w:w="1350" w:type="dxa"/>
            <w:tcBorders>
              <w:top w:val="single" w:sz="4" w:space="0" w:color="auto"/>
              <w:bottom w:val="single" w:sz="4" w:space="0" w:color="auto"/>
            </w:tcBorders>
            <w:vAlign w:val="center"/>
          </w:tcPr>
          <w:p w:rsidR="00961126" w:rsidRDefault="00961126" w:rsidP="00BC47E4">
            <w:pPr>
              <w:pStyle w:val="TableText"/>
              <w:keepNext/>
              <w:jc w:val="center"/>
            </w:pPr>
            <w:r>
              <w:t>Short hikes</w:t>
            </w:r>
          </w:p>
          <w:p w:rsidR="00961126" w:rsidRDefault="00961126" w:rsidP="00BC47E4">
            <w:pPr>
              <w:pStyle w:val="TableText"/>
              <w:keepNext/>
              <w:jc w:val="center"/>
            </w:pPr>
            <w:r>
              <w:t>Overlooks</w:t>
            </w:r>
          </w:p>
        </w:tc>
        <w:tc>
          <w:tcPr>
            <w:tcW w:w="810" w:type="dxa"/>
            <w:tcBorders>
              <w:top w:val="single" w:sz="4" w:space="0" w:color="auto"/>
              <w:left w:val="single" w:sz="4" w:space="0" w:color="auto"/>
              <w:bottom w:val="single" w:sz="4" w:space="0" w:color="auto"/>
            </w:tcBorders>
            <w:vAlign w:val="center"/>
          </w:tcPr>
          <w:p w:rsidR="00961126" w:rsidRDefault="00961126" w:rsidP="00BC47E4">
            <w:pPr>
              <w:pStyle w:val="TableText"/>
              <w:keepNext/>
              <w:jc w:val="center"/>
            </w:pPr>
            <w:r>
              <w:t>3</w:t>
            </w:r>
          </w:p>
        </w:tc>
        <w:tc>
          <w:tcPr>
            <w:tcW w:w="1170" w:type="dxa"/>
            <w:tcBorders>
              <w:top w:val="single" w:sz="4" w:space="0" w:color="auto"/>
              <w:bottom w:val="single" w:sz="4" w:space="0" w:color="auto"/>
              <w:right w:val="single" w:sz="4" w:space="0" w:color="auto"/>
            </w:tcBorders>
            <w:vAlign w:val="center"/>
          </w:tcPr>
          <w:p w:rsidR="00961126" w:rsidRDefault="00961126" w:rsidP="00BC47E4">
            <w:pPr>
              <w:pStyle w:val="TableText"/>
              <w:keepNext/>
              <w:jc w:val="center"/>
            </w:pPr>
            <w:r>
              <w:t>7</w:t>
            </w:r>
          </w:p>
        </w:tc>
        <w:tc>
          <w:tcPr>
            <w:tcW w:w="1350" w:type="dxa"/>
            <w:tcBorders>
              <w:top w:val="single" w:sz="4" w:space="0" w:color="auto"/>
              <w:left w:val="single" w:sz="4" w:space="0" w:color="auto"/>
              <w:bottom w:val="single" w:sz="4" w:space="0" w:color="auto"/>
              <w:right w:val="single" w:sz="4" w:space="0" w:color="auto"/>
            </w:tcBorders>
            <w:vAlign w:val="center"/>
          </w:tcPr>
          <w:p w:rsidR="00961126" w:rsidRDefault="00961126" w:rsidP="00BC47E4">
            <w:pPr>
              <w:pStyle w:val="TableText"/>
              <w:keepNext/>
              <w:jc w:val="center"/>
            </w:pPr>
            <w:r>
              <w:t>175</w:t>
            </w:r>
          </w:p>
        </w:tc>
        <w:tc>
          <w:tcPr>
            <w:tcW w:w="1620" w:type="dxa"/>
            <w:tcBorders>
              <w:top w:val="single" w:sz="4" w:space="0" w:color="auto"/>
              <w:left w:val="single" w:sz="4" w:space="0" w:color="auto"/>
              <w:bottom w:val="single" w:sz="4" w:space="0" w:color="auto"/>
            </w:tcBorders>
            <w:vAlign w:val="center"/>
          </w:tcPr>
          <w:p w:rsidR="00961126" w:rsidRDefault="00961126" w:rsidP="00BC47E4">
            <w:pPr>
              <w:pStyle w:val="TableText"/>
              <w:keepNext/>
              <w:jc w:val="center"/>
            </w:pPr>
            <w:r>
              <w:t>1,225</w:t>
            </w:r>
          </w:p>
        </w:tc>
        <w:tc>
          <w:tcPr>
            <w:tcW w:w="1620" w:type="dxa"/>
            <w:tcBorders>
              <w:top w:val="single" w:sz="4" w:space="0" w:color="auto"/>
              <w:left w:val="single" w:sz="4" w:space="0" w:color="auto"/>
              <w:bottom w:val="single" w:sz="4" w:space="0" w:color="auto"/>
            </w:tcBorders>
            <w:vAlign w:val="center"/>
          </w:tcPr>
          <w:p w:rsidR="00961126" w:rsidRDefault="00961126" w:rsidP="00BC47E4">
            <w:pPr>
              <w:pStyle w:val="TableText"/>
              <w:keepNext/>
              <w:jc w:val="center"/>
            </w:pPr>
            <w:r>
              <w:t>3,675</w:t>
            </w:r>
          </w:p>
        </w:tc>
      </w:tr>
      <w:tr w:rsidR="00961126" w:rsidTr="00BC47E4">
        <w:trPr>
          <w:trHeight w:val="61"/>
        </w:trPr>
        <w:tc>
          <w:tcPr>
            <w:tcW w:w="1099" w:type="dxa"/>
            <w:vMerge w:val="restart"/>
            <w:tcBorders>
              <w:top w:val="single" w:sz="4" w:space="0" w:color="auto"/>
              <w:right w:val="single" w:sz="4" w:space="0" w:color="auto"/>
            </w:tcBorders>
            <w:vAlign w:val="center"/>
          </w:tcPr>
          <w:p w:rsidR="00961126" w:rsidRDefault="00961126" w:rsidP="00BC47E4">
            <w:pPr>
              <w:pStyle w:val="TableText"/>
              <w:keepNext/>
              <w:jc w:val="center"/>
            </w:pPr>
            <w:r>
              <w:t>No</w:t>
            </w:r>
          </w:p>
        </w:tc>
        <w:tc>
          <w:tcPr>
            <w:tcW w:w="1170" w:type="dxa"/>
            <w:tcBorders>
              <w:top w:val="single" w:sz="4" w:space="0" w:color="auto"/>
              <w:bottom w:val="single" w:sz="4" w:space="0" w:color="auto"/>
              <w:right w:val="single" w:sz="4" w:space="0" w:color="auto"/>
            </w:tcBorders>
            <w:vAlign w:val="center"/>
          </w:tcPr>
          <w:p w:rsidR="00961126" w:rsidRDefault="00961126" w:rsidP="00BC47E4">
            <w:pPr>
              <w:pStyle w:val="TableText"/>
              <w:keepNext/>
              <w:jc w:val="center"/>
            </w:pPr>
            <w:r>
              <w:t>Frontcountry</w:t>
            </w:r>
          </w:p>
        </w:tc>
        <w:tc>
          <w:tcPr>
            <w:tcW w:w="1350" w:type="dxa"/>
            <w:tcBorders>
              <w:top w:val="single" w:sz="4" w:space="0" w:color="auto"/>
              <w:bottom w:val="single" w:sz="4" w:space="0" w:color="auto"/>
            </w:tcBorders>
            <w:vAlign w:val="center"/>
          </w:tcPr>
          <w:p w:rsidR="00961126" w:rsidRDefault="00961126" w:rsidP="00BC47E4">
            <w:pPr>
              <w:pStyle w:val="TableText"/>
              <w:keepNext/>
              <w:jc w:val="center"/>
            </w:pPr>
            <w:r>
              <w:t>Day hikes</w:t>
            </w:r>
          </w:p>
          <w:p w:rsidR="00961126" w:rsidRDefault="00961126" w:rsidP="00BC47E4">
            <w:pPr>
              <w:pStyle w:val="TableText"/>
              <w:keepNext/>
              <w:jc w:val="center"/>
            </w:pPr>
            <w:r>
              <w:t>Historical sites</w:t>
            </w:r>
          </w:p>
        </w:tc>
        <w:tc>
          <w:tcPr>
            <w:tcW w:w="810" w:type="dxa"/>
            <w:tcBorders>
              <w:top w:val="single" w:sz="4" w:space="0" w:color="auto"/>
              <w:left w:val="single" w:sz="4" w:space="0" w:color="auto"/>
              <w:bottom w:val="single" w:sz="4" w:space="0" w:color="auto"/>
            </w:tcBorders>
            <w:vAlign w:val="center"/>
          </w:tcPr>
          <w:p w:rsidR="00961126" w:rsidRDefault="00961126" w:rsidP="00BC47E4">
            <w:pPr>
              <w:pStyle w:val="TableText"/>
              <w:keepNext/>
              <w:jc w:val="center"/>
            </w:pPr>
            <w:r>
              <w:t>5</w:t>
            </w:r>
          </w:p>
        </w:tc>
        <w:tc>
          <w:tcPr>
            <w:tcW w:w="1170" w:type="dxa"/>
            <w:tcBorders>
              <w:top w:val="single" w:sz="4" w:space="0" w:color="auto"/>
              <w:bottom w:val="single" w:sz="4" w:space="0" w:color="auto"/>
              <w:right w:val="single" w:sz="4" w:space="0" w:color="auto"/>
            </w:tcBorders>
            <w:vAlign w:val="center"/>
          </w:tcPr>
          <w:p w:rsidR="00961126" w:rsidRDefault="00961126" w:rsidP="00BC47E4">
            <w:pPr>
              <w:pStyle w:val="TableText"/>
              <w:keepNext/>
              <w:jc w:val="center"/>
            </w:pPr>
            <w:r>
              <w:t>10</w:t>
            </w:r>
          </w:p>
        </w:tc>
        <w:tc>
          <w:tcPr>
            <w:tcW w:w="1350" w:type="dxa"/>
            <w:tcBorders>
              <w:top w:val="single" w:sz="4" w:space="0" w:color="auto"/>
              <w:left w:val="single" w:sz="4" w:space="0" w:color="auto"/>
              <w:bottom w:val="single" w:sz="4" w:space="0" w:color="auto"/>
              <w:right w:val="single" w:sz="4" w:space="0" w:color="auto"/>
            </w:tcBorders>
            <w:vAlign w:val="center"/>
          </w:tcPr>
          <w:p w:rsidR="00961126" w:rsidRDefault="00961126" w:rsidP="00BC47E4">
            <w:pPr>
              <w:pStyle w:val="TableText"/>
              <w:keepNext/>
              <w:jc w:val="center"/>
            </w:pPr>
            <w:r>
              <w:t>175</w:t>
            </w:r>
          </w:p>
        </w:tc>
        <w:tc>
          <w:tcPr>
            <w:tcW w:w="1620" w:type="dxa"/>
            <w:tcBorders>
              <w:top w:val="single" w:sz="4" w:space="0" w:color="auto"/>
              <w:left w:val="single" w:sz="4" w:space="0" w:color="auto"/>
              <w:bottom w:val="single" w:sz="4" w:space="0" w:color="auto"/>
            </w:tcBorders>
            <w:vAlign w:val="center"/>
          </w:tcPr>
          <w:p w:rsidR="00961126" w:rsidRDefault="00961126" w:rsidP="00BC47E4">
            <w:pPr>
              <w:pStyle w:val="TableText"/>
              <w:keepNext/>
              <w:jc w:val="center"/>
            </w:pPr>
            <w:r>
              <w:t>1,750</w:t>
            </w:r>
          </w:p>
        </w:tc>
        <w:tc>
          <w:tcPr>
            <w:tcW w:w="1620" w:type="dxa"/>
            <w:tcBorders>
              <w:top w:val="single" w:sz="4" w:space="0" w:color="auto"/>
              <w:left w:val="single" w:sz="4" w:space="0" w:color="auto"/>
              <w:bottom w:val="single" w:sz="4" w:space="0" w:color="auto"/>
            </w:tcBorders>
            <w:vAlign w:val="center"/>
          </w:tcPr>
          <w:p w:rsidR="00961126" w:rsidRDefault="00961126" w:rsidP="00BC47E4">
            <w:pPr>
              <w:pStyle w:val="TableText"/>
              <w:keepNext/>
              <w:jc w:val="center"/>
            </w:pPr>
            <w:r>
              <w:t>5,250</w:t>
            </w:r>
          </w:p>
        </w:tc>
      </w:tr>
      <w:tr w:rsidR="00961126" w:rsidTr="00BC47E4">
        <w:trPr>
          <w:trHeight w:val="61"/>
        </w:trPr>
        <w:tc>
          <w:tcPr>
            <w:tcW w:w="1099" w:type="dxa"/>
            <w:vMerge/>
            <w:tcBorders>
              <w:bottom w:val="single" w:sz="4" w:space="0" w:color="auto"/>
              <w:right w:val="single" w:sz="4" w:space="0" w:color="auto"/>
            </w:tcBorders>
            <w:vAlign w:val="center"/>
          </w:tcPr>
          <w:p w:rsidR="00961126" w:rsidRDefault="00961126" w:rsidP="00BC47E4">
            <w:pPr>
              <w:pStyle w:val="TableText"/>
              <w:keepNext/>
              <w:jc w:val="center"/>
            </w:pPr>
          </w:p>
        </w:tc>
        <w:tc>
          <w:tcPr>
            <w:tcW w:w="1170" w:type="dxa"/>
            <w:tcBorders>
              <w:top w:val="single" w:sz="4" w:space="0" w:color="auto"/>
              <w:bottom w:val="single" w:sz="4" w:space="0" w:color="auto"/>
              <w:right w:val="single" w:sz="4" w:space="0" w:color="auto"/>
            </w:tcBorders>
            <w:vAlign w:val="center"/>
          </w:tcPr>
          <w:p w:rsidR="00961126" w:rsidRDefault="00961126" w:rsidP="00BC47E4">
            <w:pPr>
              <w:pStyle w:val="TableText"/>
              <w:keepNext/>
              <w:jc w:val="center"/>
            </w:pPr>
            <w:r>
              <w:t>Backcountry</w:t>
            </w:r>
          </w:p>
        </w:tc>
        <w:tc>
          <w:tcPr>
            <w:tcW w:w="1350" w:type="dxa"/>
            <w:tcBorders>
              <w:top w:val="single" w:sz="4" w:space="0" w:color="auto"/>
              <w:bottom w:val="single" w:sz="4" w:space="0" w:color="auto"/>
            </w:tcBorders>
            <w:vAlign w:val="center"/>
          </w:tcPr>
          <w:p w:rsidR="00961126" w:rsidRDefault="00961126" w:rsidP="00BC47E4">
            <w:pPr>
              <w:pStyle w:val="TableText"/>
              <w:keepNext/>
              <w:jc w:val="center"/>
            </w:pPr>
            <w:r>
              <w:t>Day hikes</w:t>
            </w:r>
          </w:p>
          <w:p w:rsidR="00961126" w:rsidRDefault="00961126" w:rsidP="00BC47E4">
            <w:pPr>
              <w:pStyle w:val="TableText"/>
              <w:keepNext/>
              <w:jc w:val="center"/>
            </w:pPr>
            <w:r>
              <w:t>Multi-day hikes</w:t>
            </w:r>
          </w:p>
          <w:p w:rsidR="00961126" w:rsidRDefault="00961126" w:rsidP="00BC47E4">
            <w:pPr>
              <w:pStyle w:val="TableText"/>
              <w:keepNext/>
              <w:jc w:val="center"/>
            </w:pPr>
            <w:r>
              <w:t>Campgrounds</w:t>
            </w:r>
          </w:p>
        </w:tc>
        <w:tc>
          <w:tcPr>
            <w:tcW w:w="810" w:type="dxa"/>
            <w:tcBorders>
              <w:top w:val="single" w:sz="4" w:space="0" w:color="auto"/>
              <w:left w:val="single" w:sz="4" w:space="0" w:color="auto"/>
              <w:bottom w:val="single" w:sz="4" w:space="0" w:color="auto"/>
            </w:tcBorders>
            <w:vAlign w:val="center"/>
          </w:tcPr>
          <w:p w:rsidR="00961126" w:rsidRDefault="00961126" w:rsidP="00BC47E4">
            <w:pPr>
              <w:pStyle w:val="TableText"/>
              <w:keepNext/>
              <w:jc w:val="center"/>
            </w:pPr>
            <w:r>
              <w:t>3</w:t>
            </w:r>
          </w:p>
        </w:tc>
        <w:tc>
          <w:tcPr>
            <w:tcW w:w="1170" w:type="dxa"/>
            <w:tcBorders>
              <w:top w:val="single" w:sz="4" w:space="0" w:color="auto"/>
              <w:bottom w:val="single" w:sz="4" w:space="0" w:color="auto"/>
              <w:right w:val="single" w:sz="4" w:space="0" w:color="auto"/>
            </w:tcBorders>
            <w:vAlign w:val="center"/>
          </w:tcPr>
          <w:p w:rsidR="00961126" w:rsidRDefault="00961126" w:rsidP="00BC47E4">
            <w:pPr>
              <w:pStyle w:val="TableText"/>
              <w:keepNext/>
              <w:jc w:val="center"/>
            </w:pPr>
            <w:r>
              <w:t>15</w:t>
            </w:r>
          </w:p>
        </w:tc>
        <w:tc>
          <w:tcPr>
            <w:tcW w:w="1350" w:type="dxa"/>
            <w:tcBorders>
              <w:top w:val="single" w:sz="4" w:space="0" w:color="auto"/>
              <w:left w:val="single" w:sz="4" w:space="0" w:color="auto"/>
              <w:bottom w:val="single" w:sz="4" w:space="0" w:color="auto"/>
              <w:right w:val="single" w:sz="4" w:space="0" w:color="auto"/>
            </w:tcBorders>
            <w:vAlign w:val="center"/>
          </w:tcPr>
          <w:p w:rsidR="00961126" w:rsidRDefault="00961126" w:rsidP="00BC47E4">
            <w:pPr>
              <w:pStyle w:val="TableText"/>
              <w:keepNext/>
              <w:jc w:val="center"/>
            </w:pPr>
            <w:r>
              <w:t>175</w:t>
            </w:r>
          </w:p>
        </w:tc>
        <w:tc>
          <w:tcPr>
            <w:tcW w:w="1620" w:type="dxa"/>
            <w:tcBorders>
              <w:top w:val="single" w:sz="4" w:space="0" w:color="auto"/>
              <w:left w:val="single" w:sz="4" w:space="0" w:color="auto"/>
              <w:bottom w:val="single" w:sz="4" w:space="0" w:color="auto"/>
            </w:tcBorders>
            <w:vAlign w:val="center"/>
          </w:tcPr>
          <w:p w:rsidR="00961126" w:rsidRDefault="00961126" w:rsidP="00BC47E4">
            <w:pPr>
              <w:pStyle w:val="TableText"/>
              <w:keepNext/>
              <w:jc w:val="center"/>
            </w:pPr>
            <w:r>
              <w:t>2,625</w:t>
            </w:r>
          </w:p>
        </w:tc>
        <w:tc>
          <w:tcPr>
            <w:tcW w:w="1620" w:type="dxa"/>
            <w:tcBorders>
              <w:top w:val="single" w:sz="4" w:space="0" w:color="auto"/>
              <w:left w:val="single" w:sz="4" w:space="0" w:color="auto"/>
              <w:bottom w:val="single" w:sz="4" w:space="0" w:color="auto"/>
            </w:tcBorders>
            <w:vAlign w:val="center"/>
          </w:tcPr>
          <w:p w:rsidR="00961126" w:rsidRDefault="00961126" w:rsidP="00BC47E4">
            <w:pPr>
              <w:pStyle w:val="TableText"/>
              <w:keepNext/>
              <w:jc w:val="center"/>
            </w:pPr>
            <w:r>
              <w:t>7,875</w:t>
            </w:r>
          </w:p>
        </w:tc>
      </w:tr>
      <w:tr w:rsidR="00961126" w:rsidTr="00BC47E4">
        <w:trPr>
          <w:trHeight w:val="61"/>
        </w:trPr>
        <w:tc>
          <w:tcPr>
            <w:tcW w:w="3619" w:type="dxa"/>
            <w:gridSpan w:val="3"/>
            <w:tcBorders>
              <w:top w:val="single" w:sz="4" w:space="0" w:color="auto"/>
              <w:left w:val="single" w:sz="4" w:space="0" w:color="auto"/>
              <w:bottom w:val="single" w:sz="4" w:space="0" w:color="auto"/>
              <w:right w:val="single" w:sz="4" w:space="0" w:color="auto"/>
            </w:tcBorders>
            <w:vAlign w:val="center"/>
          </w:tcPr>
          <w:p w:rsidR="00961126" w:rsidRDefault="00961126" w:rsidP="00BC47E4">
            <w:pPr>
              <w:pStyle w:val="TableText"/>
              <w:keepNext/>
              <w:jc w:val="center"/>
            </w:pPr>
            <w:r>
              <w:t>TOTALS (see note 2)</w:t>
            </w:r>
          </w:p>
        </w:tc>
        <w:tc>
          <w:tcPr>
            <w:tcW w:w="810" w:type="dxa"/>
            <w:tcBorders>
              <w:top w:val="single" w:sz="4" w:space="0" w:color="auto"/>
              <w:left w:val="single" w:sz="4" w:space="0" w:color="auto"/>
              <w:bottom w:val="single" w:sz="4" w:space="0" w:color="auto"/>
              <w:right w:val="single" w:sz="4" w:space="0" w:color="auto"/>
            </w:tcBorders>
            <w:vAlign w:val="center"/>
          </w:tcPr>
          <w:p w:rsidR="00961126" w:rsidRDefault="00961126" w:rsidP="00BC47E4">
            <w:pPr>
              <w:pStyle w:val="TableText"/>
              <w:keepNext/>
              <w:jc w:val="center"/>
            </w:pPr>
            <w:r>
              <w:t>11</w:t>
            </w:r>
          </w:p>
        </w:tc>
        <w:tc>
          <w:tcPr>
            <w:tcW w:w="1170" w:type="dxa"/>
            <w:tcBorders>
              <w:top w:val="single" w:sz="4" w:space="0" w:color="auto"/>
              <w:left w:val="single" w:sz="4" w:space="0" w:color="auto"/>
              <w:bottom w:val="single" w:sz="4" w:space="0" w:color="auto"/>
              <w:right w:val="single" w:sz="4" w:space="0" w:color="auto"/>
            </w:tcBorders>
            <w:vAlign w:val="center"/>
          </w:tcPr>
          <w:p w:rsidR="00961126" w:rsidRDefault="00961126" w:rsidP="00BC47E4">
            <w:pPr>
              <w:pStyle w:val="TableText"/>
              <w:keepNext/>
              <w:jc w:val="center"/>
            </w:pPr>
            <w:r>
              <w:t>32</w:t>
            </w:r>
          </w:p>
        </w:tc>
        <w:tc>
          <w:tcPr>
            <w:tcW w:w="1350" w:type="dxa"/>
            <w:tcBorders>
              <w:top w:val="single" w:sz="4" w:space="0" w:color="auto"/>
              <w:left w:val="single" w:sz="4" w:space="0" w:color="auto"/>
              <w:bottom w:val="single" w:sz="4" w:space="0" w:color="auto"/>
              <w:right w:val="single" w:sz="4" w:space="0" w:color="auto"/>
            </w:tcBorders>
            <w:vAlign w:val="center"/>
          </w:tcPr>
          <w:p w:rsidR="00961126" w:rsidRDefault="00961126" w:rsidP="00BC47E4">
            <w:pPr>
              <w:pStyle w:val="TableText"/>
              <w:keepNext/>
              <w:jc w:val="center"/>
            </w:pPr>
            <w:r>
              <w:t>-------</w:t>
            </w:r>
          </w:p>
        </w:tc>
        <w:tc>
          <w:tcPr>
            <w:tcW w:w="1620" w:type="dxa"/>
            <w:tcBorders>
              <w:top w:val="single" w:sz="4" w:space="0" w:color="auto"/>
              <w:left w:val="single" w:sz="4" w:space="0" w:color="auto"/>
              <w:bottom w:val="single" w:sz="4" w:space="0" w:color="auto"/>
            </w:tcBorders>
            <w:vAlign w:val="center"/>
          </w:tcPr>
          <w:p w:rsidR="00961126" w:rsidRDefault="00961126" w:rsidP="00BC47E4">
            <w:pPr>
              <w:pStyle w:val="TableText"/>
              <w:keepNext/>
              <w:jc w:val="center"/>
            </w:pPr>
            <w:r>
              <w:t>5,600</w:t>
            </w:r>
          </w:p>
        </w:tc>
        <w:tc>
          <w:tcPr>
            <w:tcW w:w="1620" w:type="dxa"/>
            <w:tcBorders>
              <w:top w:val="single" w:sz="4" w:space="0" w:color="auto"/>
              <w:left w:val="single" w:sz="4" w:space="0" w:color="auto"/>
              <w:bottom w:val="single" w:sz="4" w:space="0" w:color="auto"/>
            </w:tcBorders>
            <w:vAlign w:val="center"/>
          </w:tcPr>
          <w:p w:rsidR="00961126" w:rsidRDefault="00961126" w:rsidP="00BC47E4">
            <w:pPr>
              <w:pStyle w:val="TableText"/>
              <w:keepNext/>
              <w:jc w:val="center"/>
            </w:pPr>
            <w:r>
              <w:t>16,800</w:t>
            </w:r>
          </w:p>
        </w:tc>
      </w:tr>
      <w:tr w:rsidR="00961126" w:rsidTr="00BC47E4">
        <w:trPr>
          <w:trHeight w:val="61"/>
        </w:trPr>
        <w:tc>
          <w:tcPr>
            <w:tcW w:w="8569" w:type="dxa"/>
            <w:gridSpan w:val="7"/>
            <w:tcBorders>
              <w:top w:val="single" w:sz="4" w:space="0" w:color="auto"/>
              <w:left w:val="nil"/>
              <w:bottom w:val="nil"/>
              <w:right w:val="nil"/>
            </w:tcBorders>
            <w:vAlign w:val="center"/>
          </w:tcPr>
          <w:p w:rsidR="00961126" w:rsidRDefault="00961126" w:rsidP="00BC47E4">
            <w:pPr>
              <w:pStyle w:val="TableText"/>
              <w:keepNext/>
              <w:jc w:val="center"/>
            </w:pPr>
            <w:r>
              <w:t>Note 1: Total sites split more-or-less evenly among the parks and site types.</w:t>
            </w:r>
          </w:p>
          <w:p w:rsidR="00961126" w:rsidRDefault="00961126" w:rsidP="00BC47E4">
            <w:pPr>
              <w:pStyle w:val="TableText"/>
              <w:keepNext/>
              <w:jc w:val="center"/>
            </w:pPr>
          </w:p>
        </w:tc>
        <w:tc>
          <w:tcPr>
            <w:tcW w:w="1620" w:type="dxa"/>
            <w:tcBorders>
              <w:top w:val="single" w:sz="4" w:space="0" w:color="auto"/>
              <w:left w:val="nil"/>
              <w:bottom w:val="nil"/>
              <w:right w:val="nil"/>
            </w:tcBorders>
            <w:vAlign w:val="center"/>
          </w:tcPr>
          <w:p w:rsidR="00961126" w:rsidRDefault="00961126" w:rsidP="00BC47E4">
            <w:pPr>
              <w:pStyle w:val="TableText"/>
              <w:keepNext/>
              <w:jc w:val="center"/>
            </w:pPr>
          </w:p>
        </w:tc>
      </w:tr>
    </w:tbl>
    <w:p w:rsidR="00961126" w:rsidRDefault="00961126" w:rsidP="000D5B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Pr>
          <w:sz w:val="24"/>
          <w:szCs w:val="24"/>
        </w:rPr>
        <w:t>In further explanation of this table, each selected park will contain several selected sites, depending upon the park type and its availability of desired site types. In all, we expect a total of 11 parks, some with only one site type and some with multiple site types—for a expected total of 32 sites (as tabulated).</w:t>
      </w:r>
    </w:p>
    <w:p w:rsidR="00961126" w:rsidRDefault="00961126" w:rsidP="000D5B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Pr>
          <w:sz w:val="24"/>
          <w:szCs w:val="24"/>
        </w:rPr>
        <w:t>As the table shows, we intend to sample these 32 sites separately in two site-type groups (those previously measured and those not), to conform with two of the purposes of this effort. We currently anticipate sampling 7 sites for the two previously studied site types combined, plus 25 sites for the 5 new site types combined.</w:t>
      </w:r>
    </w:p>
    <w:p w:rsidR="00961126" w:rsidRPr="00082AE5" w:rsidRDefault="00961126" w:rsidP="000D5B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1126" w:rsidRDefault="00961126" w:rsidP="000D5B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Note that </w:t>
      </w:r>
      <w:r w:rsidRPr="00082AE5">
        <w:rPr>
          <w:sz w:val="24"/>
          <w:szCs w:val="24"/>
        </w:rPr>
        <w:t>some of the new site types may have lower visitation rates than overlook and short-hike types</w:t>
      </w:r>
      <w:r>
        <w:rPr>
          <w:sz w:val="24"/>
          <w:szCs w:val="24"/>
        </w:rPr>
        <w:t>. Nevertheless</w:t>
      </w:r>
      <w:r w:rsidRPr="00082AE5">
        <w:rPr>
          <w:sz w:val="24"/>
          <w:szCs w:val="24"/>
        </w:rPr>
        <w:t>, we intend to extend survey collection</w:t>
      </w:r>
      <w:r>
        <w:rPr>
          <w:sz w:val="24"/>
          <w:szCs w:val="24"/>
        </w:rPr>
        <w:t>,</w:t>
      </w:r>
      <w:r w:rsidRPr="00082AE5">
        <w:rPr>
          <w:sz w:val="24"/>
          <w:szCs w:val="24"/>
        </w:rPr>
        <w:t xml:space="preserve"> as required</w:t>
      </w:r>
      <w:r>
        <w:rPr>
          <w:sz w:val="24"/>
          <w:szCs w:val="24"/>
        </w:rPr>
        <w:t>,</w:t>
      </w:r>
      <w:r w:rsidRPr="00082AE5">
        <w:rPr>
          <w:sz w:val="24"/>
          <w:szCs w:val="24"/>
        </w:rPr>
        <w:t xml:space="preserve"> to fulfill our target of </w:t>
      </w:r>
      <w:r>
        <w:rPr>
          <w:sz w:val="24"/>
          <w:szCs w:val="24"/>
        </w:rPr>
        <w:t>175</w:t>
      </w:r>
      <w:r w:rsidRPr="00082AE5">
        <w:rPr>
          <w:sz w:val="24"/>
          <w:szCs w:val="24"/>
        </w:rPr>
        <w:t xml:space="preserve"> </w:t>
      </w:r>
      <w:r>
        <w:rPr>
          <w:sz w:val="24"/>
          <w:szCs w:val="24"/>
        </w:rPr>
        <w:t xml:space="preserve">respondents </w:t>
      </w:r>
      <w:r w:rsidRPr="00082AE5">
        <w:rPr>
          <w:sz w:val="24"/>
          <w:szCs w:val="24"/>
        </w:rPr>
        <w:t xml:space="preserve">for each </w:t>
      </w:r>
      <w:r>
        <w:rPr>
          <w:sz w:val="24"/>
          <w:szCs w:val="24"/>
        </w:rPr>
        <w:t>site, per survey instrument</w:t>
      </w:r>
      <w:r w:rsidRPr="00082AE5">
        <w:rPr>
          <w:sz w:val="24"/>
          <w:szCs w:val="24"/>
        </w:rPr>
        <w:t>.</w:t>
      </w:r>
    </w:p>
    <w:p w:rsidR="00961126" w:rsidRPr="00082AE5" w:rsidRDefault="00961126" w:rsidP="00196F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1126" w:rsidRDefault="00961126" w:rsidP="00196F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2AE5">
        <w:rPr>
          <w:sz w:val="24"/>
          <w:szCs w:val="24"/>
        </w:rPr>
        <w:t>Surveys will b</w:t>
      </w:r>
      <w:r>
        <w:rPr>
          <w:sz w:val="24"/>
          <w:szCs w:val="24"/>
        </w:rPr>
        <w:t>e conducted over the course of a</w:t>
      </w:r>
      <w:r w:rsidRPr="00082AE5">
        <w:rPr>
          <w:sz w:val="24"/>
          <w:szCs w:val="24"/>
        </w:rPr>
        <w:t xml:space="preserve"> 20-day period </w:t>
      </w:r>
      <w:r>
        <w:rPr>
          <w:sz w:val="24"/>
          <w:szCs w:val="24"/>
        </w:rPr>
        <w:t xml:space="preserve">(average) </w:t>
      </w:r>
      <w:r w:rsidRPr="00082AE5">
        <w:rPr>
          <w:sz w:val="24"/>
          <w:szCs w:val="24"/>
        </w:rPr>
        <w:t>at each of the parks surveyed</w:t>
      </w:r>
      <w:r>
        <w:rPr>
          <w:sz w:val="24"/>
          <w:szCs w:val="24"/>
        </w:rPr>
        <w:t xml:space="preserve">, depending upon aircraft activity and high- or low-visitation rates. In addition, we will allow </w:t>
      </w:r>
      <w:r w:rsidRPr="00082AE5">
        <w:rPr>
          <w:sz w:val="24"/>
          <w:szCs w:val="24"/>
        </w:rPr>
        <w:t>additional time for setup, breakdown, weather and other unforeseen factors that may prevent survey collection on certain days.  Survey collection will be extended to fulfill our target requirements for number o</w:t>
      </w:r>
      <w:r>
        <w:rPr>
          <w:sz w:val="24"/>
          <w:szCs w:val="24"/>
        </w:rPr>
        <w:t xml:space="preserve">f observations, if necessary. </w:t>
      </w:r>
    </w:p>
    <w:p w:rsidR="00961126" w:rsidRDefault="00961126" w:rsidP="00946F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1126" w:rsidRPr="00082AE5" w:rsidRDefault="00961126" w:rsidP="00946F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2AE5">
        <w:rPr>
          <w:sz w:val="24"/>
          <w:szCs w:val="24"/>
        </w:rPr>
        <w:t>This data set will enable a robust analysis of within-park and among-park variance, for all the site types at</w:t>
      </w:r>
      <w:r>
        <w:rPr>
          <w:sz w:val="24"/>
          <w:szCs w:val="24"/>
        </w:rPr>
        <w:t xml:space="preserve"> which we administer surveys (see below for representative sample-size calculations).</w:t>
      </w:r>
    </w:p>
    <w:p w:rsidR="00961126" w:rsidRDefault="00961126" w:rsidP="00196F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1126" w:rsidRPr="00B75265" w:rsidRDefault="00961126" w:rsidP="008B01EA">
      <w:pPr>
        <w:pageBreakBefore/>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i/>
          <w:sz w:val="24"/>
          <w:szCs w:val="24"/>
        </w:rPr>
      </w:pPr>
      <w:r w:rsidRPr="00B75265">
        <w:rPr>
          <w:b/>
          <w:i/>
          <w:sz w:val="24"/>
          <w:szCs w:val="24"/>
        </w:rPr>
        <w:t>Selection probabilities</w:t>
      </w:r>
    </w:p>
    <w:p w:rsidR="00961126" w:rsidRPr="00082AE5" w:rsidRDefault="00961126" w:rsidP="00B752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Because surveyors will not know in advance how many visitors will arrive at each site, random sampling of visitors (e.g., interviewing every third visitor) will not be possible; to do so would risk not obtaining a sufficient sample.  Therefore, the selection probability for each visitor to a survey site will be 100%, subject only to interviewer availability.</w:t>
      </w:r>
    </w:p>
    <w:p w:rsidR="00961126" w:rsidRPr="00082AE5" w:rsidRDefault="00961126" w:rsidP="00196F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1126" w:rsidRDefault="00961126" w:rsidP="00196F80">
      <w:pPr>
        <w:widowControl/>
        <w:rPr>
          <w:sz w:val="24"/>
          <w:szCs w:val="24"/>
        </w:rPr>
      </w:pPr>
      <w:r w:rsidRPr="00082AE5">
        <w:rPr>
          <w:sz w:val="24"/>
          <w:szCs w:val="24"/>
        </w:rPr>
        <w:t xml:space="preserve">Our target of </w:t>
      </w:r>
      <w:r>
        <w:rPr>
          <w:sz w:val="24"/>
          <w:szCs w:val="24"/>
        </w:rPr>
        <w:t>175</w:t>
      </w:r>
      <w:r w:rsidRPr="00082AE5">
        <w:rPr>
          <w:sz w:val="24"/>
          <w:szCs w:val="24"/>
        </w:rPr>
        <w:t xml:space="preserve"> respondents </w:t>
      </w:r>
      <w:r>
        <w:rPr>
          <w:sz w:val="24"/>
          <w:szCs w:val="24"/>
        </w:rPr>
        <w:t>per</w:t>
      </w:r>
      <w:r w:rsidRPr="00082AE5">
        <w:rPr>
          <w:sz w:val="24"/>
          <w:szCs w:val="24"/>
        </w:rPr>
        <w:t xml:space="preserve"> </w:t>
      </w:r>
      <w:r>
        <w:rPr>
          <w:sz w:val="24"/>
          <w:szCs w:val="24"/>
        </w:rPr>
        <w:t>site per</w:t>
      </w:r>
      <w:r w:rsidRPr="00082AE5">
        <w:rPr>
          <w:sz w:val="24"/>
          <w:szCs w:val="24"/>
        </w:rPr>
        <w:t xml:space="preserve"> survey instrument is consistent with results achieved in </w:t>
      </w:r>
      <w:r>
        <w:rPr>
          <w:sz w:val="24"/>
          <w:szCs w:val="24"/>
        </w:rPr>
        <w:t xml:space="preserve">our </w:t>
      </w:r>
      <w:r w:rsidRPr="00082AE5">
        <w:rPr>
          <w:sz w:val="24"/>
          <w:szCs w:val="24"/>
        </w:rPr>
        <w:t>previous studies,</w:t>
      </w:r>
      <w:r w:rsidRPr="00082AE5">
        <w:rPr>
          <w:rStyle w:val="EndnoteReference"/>
        </w:rPr>
        <w:t xml:space="preserve"> e.g., </w:t>
      </w:r>
      <w:r>
        <w:rPr>
          <w:rStyle w:val="EndnoteReference"/>
        </w:rPr>
        <w:fldChar w:fldCharType="begin"/>
      </w:r>
      <w:r>
        <w:rPr>
          <w:rStyle w:val="EndnoteReference"/>
        </w:rPr>
        <w:instrText xml:space="preserve"> NOTEREF _Ref256693044 \h </w:instrText>
      </w:r>
      <w:r w:rsidRPr="00AC3514">
        <w:rPr>
          <w:rStyle w:val="EndnoteReference"/>
        </w:rPr>
      </w:r>
      <w:r>
        <w:rPr>
          <w:rStyle w:val="EndnoteReference"/>
        </w:rPr>
        <w:fldChar w:fldCharType="separate"/>
      </w:r>
      <w:r>
        <w:rPr>
          <w:rStyle w:val="EndnoteReference"/>
        </w:rPr>
        <w:t>ii</w:t>
      </w:r>
      <w:r>
        <w:rPr>
          <w:rStyle w:val="EndnoteReference"/>
        </w:rPr>
        <w:fldChar w:fldCharType="end"/>
      </w:r>
      <w:r w:rsidRPr="00082AE5">
        <w:t xml:space="preserve"> </w:t>
      </w:r>
      <w:r w:rsidRPr="00082AE5">
        <w:rPr>
          <w:sz w:val="24"/>
          <w:szCs w:val="24"/>
        </w:rPr>
        <w:t xml:space="preserve"> which surveyed visitors at a more limited number of site types and </w:t>
      </w:r>
      <w:r>
        <w:rPr>
          <w:sz w:val="24"/>
          <w:szCs w:val="24"/>
        </w:rPr>
        <w:t xml:space="preserve">specific sites. In addition, our target </w:t>
      </w:r>
      <w:r w:rsidRPr="00082AE5">
        <w:rPr>
          <w:sz w:val="24"/>
          <w:szCs w:val="24"/>
        </w:rPr>
        <w:t>accommodates reasonably foreseeable response exclusions due to lack of noise exposure data or errors in response (</w:t>
      </w:r>
      <w:r>
        <w:rPr>
          <w:sz w:val="24"/>
          <w:szCs w:val="24"/>
        </w:rPr>
        <w:t>e.g.,</w:t>
      </w:r>
      <w:r w:rsidRPr="00082AE5">
        <w:rPr>
          <w:sz w:val="24"/>
          <w:szCs w:val="24"/>
        </w:rPr>
        <w:t xml:space="preserve"> unreadable</w:t>
      </w:r>
      <w:r>
        <w:rPr>
          <w:sz w:val="24"/>
          <w:szCs w:val="24"/>
        </w:rPr>
        <w:t xml:space="preserve">, </w:t>
      </w:r>
      <w:r w:rsidRPr="00082AE5">
        <w:rPr>
          <w:sz w:val="24"/>
          <w:szCs w:val="24"/>
        </w:rPr>
        <w:t>damaged</w:t>
      </w:r>
      <w:r>
        <w:rPr>
          <w:sz w:val="24"/>
          <w:szCs w:val="24"/>
        </w:rPr>
        <w:t xml:space="preserve"> or </w:t>
      </w:r>
      <w:r w:rsidRPr="00082AE5">
        <w:rPr>
          <w:sz w:val="24"/>
          <w:szCs w:val="24"/>
        </w:rPr>
        <w:t xml:space="preserve">inappropriately completed surveys).  Based on previous research results, we anticipate that our target number of observations will be more than adequate to support </w:t>
      </w:r>
      <w:r>
        <w:rPr>
          <w:sz w:val="24"/>
          <w:szCs w:val="24"/>
        </w:rPr>
        <w:t>the planned multilevel regression—as well as auxiliary,</w:t>
      </w:r>
      <w:r w:rsidRPr="00082AE5">
        <w:rPr>
          <w:sz w:val="24"/>
          <w:szCs w:val="24"/>
        </w:rPr>
        <w:t xml:space="preserve"> bivariate statistical comparisons. </w:t>
      </w:r>
    </w:p>
    <w:p w:rsidR="00961126" w:rsidRDefault="00961126" w:rsidP="00196F80">
      <w:pPr>
        <w:widowControl/>
        <w:rPr>
          <w:sz w:val="24"/>
          <w:szCs w:val="24"/>
        </w:rPr>
      </w:pPr>
    </w:p>
    <w:p w:rsidR="00961126" w:rsidRDefault="00961126" w:rsidP="00E457E2">
      <w:pPr>
        <w:pStyle w:val="NormalWeb"/>
        <w:rPr>
          <w:b/>
        </w:rPr>
      </w:pPr>
      <w:r w:rsidRPr="009F6908">
        <w:rPr>
          <w:b/>
        </w:rPr>
        <w:t>Sample Size Calculations in Support of Table 1</w:t>
      </w:r>
    </w:p>
    <w:p w:rsidR="00961126" w:rsidRDefault="00961126" w:rsidP="00542AD6">
      <w:pPr>
        <w:widowControl/>
        <w:outlineLvl w:val="0"/>
        <w:rPr>
          <w:b/>
          <w:sz w:val="24"/>
          <w:szCs w:val="24"/>
        </w:rPr>
      </w:pPr>
    </w:p>
    <w:p w:rsidR="00961126" w:rsidRPr="00491E3B" w:rsidRDefault="00961126" w:rsidP="00491E3B">
      <w:pPr>
        <w:widowControl/>
        <w:outlineLvl w:val="0"/>
        <w:rPr>
          <w:b/>
          <w:i/>
          <w:sz w:val="24"/>
          <w:szCs w:val="24"/>
        </w:rPr>
      </w:pPr>
      <w:r w:rsidRPr="002F6EE8">
        <w:rPr>
          <w:b/>
          <w:i/>
          <w:sz w:val="24"/>
          <w:szCs w:val="24"/>
        </w:rPr>
        <w:t xml:space="preserve">Preface concerning the three survey instruments </w:t>
      </w:r>
    </w:p>
    <w:p w:rsidR="00961126" w:rsidRDefault="00961126" w:rsidP="002F6EE8">
      <w:pPr>
        <w:widowControl/>
        <w:rPr>
          <w:sz w:val="24"/>
          <w:szCs w:val="24"/>
        </w:rPr>
      </w:pPr>
      <w:r>
        <w:rPr>
          <w:sz w:val="24"/>
          <w:szCs w:val="24"/>
        </w:rPr>
        <w:t>The three survey instruments are the products of three separate scientific groups that have been gathered together by the Volpe Center into one combined project.  Each separate group has its specialized survey methods, acoustical measurement-or-synthesis methods—as well as its own analysis methods. The analysis methods that accompany each survey instrument differ in their mathematics and their tested conclusions. For this reason, each group will analyze its own instrument, independently.</w:t>
      </w:r>
    </w:p>
    <w:p w:rsidR="00961126" w:rsidRDefault="00961126" w:rsidP="002F6EE8">
      <w:pPr>
        <w:widowControl/>
        <w:rPr>
          <w:sz w:val="24"/>
          <w:szCs w:val="24"/>
        </w:rPr>
      </w:pPr>
    </w:p>
    <w:p w:rsidR="00961126" w:rsidRDefault="00961126" w:rsidP="002F6EE8">
      <w:pPr>
        <w:widowControl/>
        <w:rPr>
          <w:sz w:val="24"/>
          <w:szCs w:val="24"/>
        </w:rPr>
      </w:pPr>
      <w:r>
        <w:rPr>
          <w:sz w:val="24"/>
          <w:szCs w:val="24"/>
        </w:rPr>
        <w:t xml:space="preserve">To calculate sample size, we provide details here for only the first survey instrument (referred to as “The </w:t>
      </w:r>
      <w:r w:rsidRPr="00522491">
        <w:rPr>
          <w:sz w:val="24"/>
          <w:szCs w:val="24"/>
        </w:rPr>
        <w:t>human response to aviation noise - visitor survey, version 1</w:t>
      </w:r>
      <w:r>
        <w:rPr>
          <w:sz w:val="24"/>
          <w:szCs w:val="24"/>
        </w:rPr>
        <w:t>” in the Collection Instruments section of Supporting Statement A). This instrument employs more alternative responses and more predictors in its dose-response mathematics than do the other two instruments.  Its analyses will, therefore, most likely require more data points than the other two.  It is for that purpose that we chose it for these sample-size calculations.  Our target sample sizes, given below, should therefore provide more-than-adequate samples for the other two survey instruments, as well.</w:t>
      </w:r>
    </w:p>
    <w:p w:rsidR="00961126" w:rsidRDefault="00961126" w:rsidP="00542AD6">
      <w:pPr>
        <w:widowControl/>
        <w:outlineLvl w:val="0"/>
        <w:rPr>
          <w:b/>
          <w:sz w:val="24"/>
          <w:szCs w:val="24"/>
        </w:rPr>
      </w:pPr>
    </w:p>
    <w:p w:rsidR="00961126" w:rsidRPr="00065039" w:rsidRDefault="00961126" w:rsidP="0095266D">
      <w:pPr>
        <w:pStyle w:val="NormalWeb"/>
        <w:rPr>
          <w:b/>
          <w:i/>
        </w:rPr>
      </w:pPr>
      <w:r>
        <w:rPr>
          <w:b/>
          <w:i/>
        </w:rPr>
        <w:t>Sample partitioning among parks, sites and visitors</w:t>
      </w:r>
    </w:p>
    <w:p w:rsidR="00961126" w:rsidRDefault="00961126" w:rsidP="006D75E1">
      <w:pPr>
        <w:pStyle w:val="NormalWeb"/>
      </w:pPr>
      <w:r>
        <w:t>Sample size calculations hinge upon the results of the previous analysis. Since that work is still ongoing and not yet reported, we include extra detail here.</w:t>
      </w:r>
    </w:p>
    <w:p w:rsidR="00961126" w:rsidRDefault="00961126" w:rsidP="006D75E1">
      <w:pPr>
        <w:pStyle w:val="NormalWeb"/>
      </w:pPr>
    </w:p>
    <w:p w:rsidR="00961126" w:rsidRDefault="00961126" w:rsidP="0095266D">
      <w:pPr>
        <w:pStyle w:val="NormalWeb"/>
      </w:pPr>
      <w:r>
        <w:t>In the prior analysis the regression model of Eq.</w:t>
      </w:r>
      <w:r>
        <w:fldChar w:fldCharType="begin"/>
      </w:r>
      <w:r>
        <w:instrText xml:space="preserve"> GOTOBUTTON ZEqnNum930357  \* MERGEFORMAT </w:instrText>
      </w:r>
      <w:fldSimple w:instr=" REF ZEqnNum930357 \! \* MERGEFORMAT ">
        <w:r>
          <w:instrText>(1)</w:instrText>
        </w:r>
      </w:fldSimple>
      <w:r>
        <w:fldChar w:fldCharType="end"/>
      </w:r>
      <w:r>
        <w:t xml:space="preserve"> was fit within the “R” Statistics System, using the function lmer() in the package lme4.</w:t>
      </w:r>
      <w:r>
        <w:rPr>
          <w:rStyle w:val="EndnoteReference"/>
        </w:rPr>
        <w:endnoteReference w:id="9"/>
      </w:r>
      <w:r>
        <w:t xml:space="preserve"> Below is the “R” output for one of those ongoing regressions—the response/dichotomization of “Annoy_ModeratelyOrMore”, which is of particular interest for ATMP application:</w:t>
      </w:r>
    </w:p>
    <w:p w:rsidR="00961126" w:rsidRPr="00C747B1" w:rsidRDefault="00961126" w:rsidP="0095266D">
      <w:pPr>
        <w:pStyle w:val="NormalWeb"/>
      </w:pPr>
    </w:p>
    <w:p w:rsidR="00961126" w:rsidRDefault="00961126" w:rsidP="008B01EA">
      <w:pPr>
        <w:pStyle w:val="Import"/>
        <w:pageBreakBefore/>
      </w:pPr>
      <w:r>
        <w:t xml:space="preserve">Generalized linear mixed model fit by the Laplace approximation </w:t>
      </w:r>
    </w:p>
    <w:p w:rsidR="00961126" w:rsidRDefault="00961126" w:rsidP="0095266D">
      <w:pPr>
        <w:pStyle w:val="Import"/>
      </w:pPr>
      <w:r>
        <w:t>Formula: "Annoy_MorMore ~ (1|Park) + (1|Site) + 1 + SiteType + LeqAll + PEnHelos + PEnProps + SiteVisitBefore + AdultsOnly + I(PEnHelos * PEnProps) + ImpNQ_VorMore"</w:t>
      </w:r>
    </w:p>
    <w:p w:rsidR="00961126" w:rsidRDefault="00961126" w:rsidP="0095266D">
      <w:pPr>
        <w:pStyle w:val="Import"/>
      </w:pPr>
    </w:p>
    <w:p w:rsidR="00961126" w:rsidRDefault="00961126" w:rsidP="0095266D">
      <w:pPr>
        <w:pStyle w:val="Import"/>
      </w:pPr>
      <w:r>
        <w:t xml:space="preserve">  AIC  BIC logLik deviance</w:t>
      </w:r>
    </w:p>
    <w:p w:rsidR="00961126" w:rsidRDefault="00961126" w:rsidP="0095266D">
      <w:pPr>
        <w:pStyle w:val="Import"/>
      </w:pPr>
      <w:r>
        <w:t xml:space="preserve"> 1514 1573 -745.8     1492</w:t>
      </w:r>
    </w:p>
    <w:p w:rsidR="00961126" w:rsidRDefault="00961126" w:rsidP="0095266D">
      <w:pPr>
        <w:pStyle w:val="Import"/>
      </w:pPr>
    </w:p>
    <w:p w:rsidR="00961126" w:rsidRDefault="00961126" w:rsidP="0095266D">
      <w:pPr>
        <w:pStyle w:val="Import"/>
      </w:pPr>
      <w:r>
        <w:t>Random effects:</w:t>
      </w:r>
    </w:p>
    <w:p w:rsidR="00961126" w:rsidRDefault="00961126" w:rsidP="0095266D">
      <w:pPr>
        <w:pStyle w:val="Import"/>
      </w:pPr>
      <w:r>
        <w:t xml:space="preserve"> Groups Name        Variance  Std.Dev.</w:t>
      </w:r>
    </w:p>
    <w:p w:rsidR="00961126" w:rsidRDefault="00961126" w:rsidP="0095266D">
      <w:pPr>
        <w:pStyle w:val="Import"/>
      </w:pPr>
      <w:r>
        <w:t xml:space="preserve"> Site   (Intercept) 0.0152672 0.123560</w:t>
      </w:r>
    </w:p>
    <w:p w:rsidR="00961126" w:rsidRDefault="00961126" w:rsidP="0095266D">
      <w:pPr>
        <w:pStyle w:val="Import"/>
      </w:pPr>
      <w:r>
        <w:t xml:space="preserve"> Park   (Intercept) 0.0067854 0.082374</w:t>
      </w:r>
    </w:p>
    <w:p w:rsidR="00961126" w:rsidRDefault="00961126" w:rsidP="0095266D">
      <w:pPr>
        <w:pStyle w:val="Import"/>
      </w:pPr>
      <w:r>
        <w:t>Number of obs: 1572, groups: Site, 9; Park, 4</w:t>
      </w:r>
    </w:p>
    <w:p w:rsidR="00961126" w:rsidRDefault="00961126" w:rsidP="0095266D">
      <w:pPr>
        <w:pStyle w:val="Import"/>
      </w:pPr>
    </w:p>
    <w:p w:rsidR="00961126" w:rsidRDefault="00961126" w:rsidP="0095266D">
      <w:pPr>
        <w:pStyle w:val="Import"/>
      </w:pPr>
      <w:r>
        <w:t>Fixed effects:</w:t>
      </w:r>
    </w:p>
    <w:p w:rsidR="00961126" w:rsidRDefault="00961126" w:rsidP="0095266D">
      <w:pPr>
        <w:pStyle w:val="Import"/>
      </w:pPr>
      <w:r>
        <w:t xml:space="preserve">                         Estimate Std. Error z value Pr(&gt;|z|)    </w:t>
      </w:r>
    </w:p>
    <w:p w:rsidR="00961126" w:rsidRDefault="00961126" w:rsidP="0095266D">
      <w:pPr>
        <w:pStyle w:val="Import"/>
      </w:pPr>
      <w:r>
        <w:t>(Intercept)            -4.0838577  0.3667824 -11.134  &lt; 2e-16 ***</w:t>
      </w:r>
    </w:p>
    <w:p w:rsidR="00961126" w:rsidRDefault="00961126" w:rsidP="0095266D">
      <w:pPr>
        <w:pStyle w:val="Import"/>
      </w:pPr>
      <w:r>
        <w:t>SiteTypeShortHike       1.1275413  0.2063434   5.464 4.64e-08 ***</w:t>
      </w:r>
    </w:p>
    <w:p w:rsidR="00961126" w:rsidRDefault="00961126" w:rsidP="0095266D">
      <w:pPr>
        <w:pStyle w:val="Import"/>
      </w:pPr>
      <w:r>
        <w:t xml:space="preserve">LeqAll                  0.0158053  0.0083092   1.902  0.05715 .  </w:t>
      </w:r>
    </w:p>
    <w:p w:rsidR="00961126" w:rsidRDefault="00961126" w:rsidP="0095266D">
      <w:pPr>
        <w:pStyle w:val="Import"/>
      </w:pPr>
      <w:r>
        <w:t xml:space="preserve">PEnHelos                0.0083059  0.0026081   3.185  0.00145 ** </w:t>
      </w:r>
    </w:p>
    <w:p w:rsidR="00961126" w:rsidRDefault="00961126" w:rsidP="0095266D">
      <w:pPr>
        <w:pStyle w:val="Import"/>
      </w:pPr>
      <w:r>
        <w:t xml:space="preserve">PEnProps                0.0066900  0.0029056   2.302  0.02131 *  </w:t>
      </w:r>
    </w:p>
    <w:p w:rsidR="00961126" w:rsidRDefault="00961126" w:rsidP="0095266D">
      <w:pPr>
        <w:pStyle w:val="Import"/>
      </w:pPr>
      <w:r>
        <w:t xml:space="preserve">SiteVisitBeforeYes      0.5513902  0.1699233   3.245  0.00117 ** </w:t>
      </w:r>
    </w:p>
    <w:p w:rsidR="00961126" w:rsidRDefault="00961126" w:rsidP="0095266D">
      <w:pPr>
        <w:pStyle w:val="Import"/>
      </w:pPr>
      <w:r>
        <w:t xml:space="preserve">AdultsOnlyYes           0.1855097  0.1569553   1.182  0.23723    </w:t>
      </w:r>
    </w:p>
    <w:p w:rsidR="00961126" w:rsidRDefault="00961126" w:rsidP="0095266D">
      <w:pPr>
        <w:pStyle w:val="Import"/>
      </w:pPr>
      <w:r>
        <w:t xml:space="preserve">I(PEnHelos * PEnProps)  0.0001063  0.0000916   1.161  0.24567    </w:t>
      </w:r>
    </w:p>
    <w:p w:rsidR="00961126" w:rsidRDefault="00961126" w:rsidP="0095266D">
      <w:pPr>
        <w:pStyle w:val="Import"/>
      </w:pPr>
      <w:r>
        <w:t>ImpNQ_VorMoreYes        0.7627218  0.1481054   5.150 2.61e-07 ***</w:t>
      </w:r>
    </w:p>
    <w:p w:rsidR="00961126" w:rsidRDefault="00961126" w:rsidP="0095266D">
      <w:pPr>
        <w:pStyle w:val="Import"/>
      </w:pPr>
      <w:r>
        <w:t>---</w:t>
      </w:r>
    </w:p>
    <w:p w:rsidR="00961126" w:rsidRDefault="00961126" w:rsidP="0095266D">
      <w:pPr>
        <w:pStyle w:val="Import"/>
      </w:pPr>
      <w:r>
        <w:t xml:space="preserve">Signif. codes:  0 ‘***’ 0.001 ‘**’ 0.01 ‘*’ 0.05 ‘.’ 0.1 ‘ ’ 1 </w:t>
      </w:r>
    </w:p>
    <w:p w:rsidR="00961126" w:rsidRDefault="00961126" w:rsidP="0095266D">
      <w:pPr>
        <w:pStyle w:val="Import"/>
      </w:pPr>
    </w:p>
    <w:p w:rsidR="00961126" w:rsidRDefault="00961126" w:rsidP="0095266D">
      <w:pPr>
        <w:pStyle w:val="Import"/>
      </w:pPr>
      <w:r>
        <w:t>Correlation of Fixed Effects:</w:t>
      </w:r>
    </w:p>
    <w:p w:rsidR="00961126" w:rsidRDefault="00961126" w:rsidP="0095266D">
      <w:pPr>
        <w:pStyle w:val="Import"/>
      </w:pPr>
      <w:r>
        <w:t xml:space="preserve">            (Intr) StTySH LeqAll PEnHls PEnPrp StVsBY AdltOY I(PE*P</w:t>
      </w:r>
    </w:p>
    <w:p w:rsidR="00961126" w:rsidRDefault="00961126" w:rsidP="0095266D">
      <w:pPr>
        <w:pStyle w:val="Import"/>
      </w:pPr>
      <w:r>
        <w:t xml:space="preserve">StTypShrtHk -0.194                                                 </w:t>
      </w:r>
    </w:p>
    <w:p w:rsidR="00961126" w:rsidRDefault="00961126" w:rsidP="0095266D">
      <w:pPr>
        <w:pStyle w:val="Import"/>
      </w:pPr>
      <w:r>
        <w:t xml:space="preserve">LeqAll      -0.614 -0.104                                          </w:t>
      </w:r>
    </w:p>
    <w:p w:rsidR="00961126" w:rsidRDefault="00961126" w:rsidP="0095266D">
      <w:pPr>
        <w:pStyle w:val="Import"/>
      </w:pPr>
      <w:r>
        <w:t xml:space="preserve">PEnHelos    -0.198 -0.133 -0.363                                   </w:t>
      </w:r>
    </w:p>
    <w:p w:rsidR="00961126" w:rsidRDefault="00961126" w:rsidP="0095266D">
      <w:pPr>
        <w:pStyle w:val="Import"/>
      </w:pPr>
      <w:r>
        <w:t xml:space="preserve">PEnProps    -0.238 -0.027 -0.243  0.727                            </w:t>
      </w:r>
    </w:p>
    <w:p w:rsidR="00961126" w:rsidRDefault="00961126" w:rsidP="0095266D">
      <w:pPr>
        <w:pStyle w:val="Import"/>
      </w:pPr>
      <w:r>
        <w:t xml:space="preserve">SitVstBfrYs -0.141  0.001  0.048 -0.002 -0.030                     </w:t>
      </w:r>
    </w:p>
    <w:p w:rsidR="00961126" w:rsidRDefault="00961126" w:rsidP="0095266D">
      <w:pPr>
        <w:pStyle w:val="Import"/>
      </w:pPr>
      <w:r>
        <w:t xml:space="preserve">AdltsOnlyYs -0.297 -0.105  0.003  0.002 -0.018  0.057              </w:t>
      </w:r>
    </w:p>
    <w:p w:rsidR="00961126" w:rsidRDefault="00961126" w:rsidP="0095266D">
      <w:pPr>
        <w:pStyle w:val="Import"/>
      </w:pPr>
      <w:r>
        <w:t xml:space="preserve">I(PEnH*PEP)  0.026  0.059 -0.015 -0.180 -0.318  0.051 -0.002       </w:t>
      </w:r>
    </w:p>
    <w:p w:rsidR="00961126" w:rsidRDefault="00961126" w:rsidP="0095266D">
      <w:pPr>
        <w:pStyle w:val="Import"/>
      </w:pPr>
      <w:r>
        <w:t>ImpNQ_VrMrY -0.317  0.030  0.020 -0.001 -0.008 -0.012 -0.031  0.001</w:t>
      </w:r>
    </w:p>
    <w:p w:rsidR="00961126" w:rsidRDefault="00961126" w:rsidP="0095266D">
      <w:pPr>
        <w:pStyle w:val="Import"/>
      </w:pPr>
    </w:p>
    <w:p w:rsidR="00961126" w:rsidRDefault="00961126" w:rsidP="0095266D">
      <w:pPr>
        <w:pStyle w:val="NormalWeb"/>
        <w:spacing w:before="100"/>
        <w:rPr>
          <w:bCs/>
        </w:rPr>
      </w:pPr>
      <w:r>
        <w:rPr>
          <w:bCs/>
        </w:rPr>
        <w:t>Note the following: The AdultsOnly predictor was accepted in this regression for consistency with the other regressions, in which it was more significant. The interaction term was accepted because it made its two additive terms more physically (acoustically) realistic.</w:t>
      </w:r>
    </w:p>
    <w:p w:rsidR="00961126" w:rsidRDefault="00961126" w:rsidP="0095266D">
      <w:pPr>
        <w:pStyle w:val="NormalWeb"/>
        <w:spacing w:before="100"/>
      </w:pPr>
      <w:r w:rsidRPr="00082AE5">
        <w:t xml:space="preserve">In this </w:t>
      </w:r>
      <w:r>
        <w:t>regression</w:t>
      </w:r>
      <w:r w:rsidRPr="00082AE5">
        <w:t xml:space="preserve">, specific </w:t>
      </w:r>
      <w:r>
        <w:t xml:space="preserve">park and specific </w:t>
      </w:r>
      <w:r w:rsidRPr="00082AE5">
        <w:t xml:space="preserve">site </w:t>
      </w:r>
      <w:r>
        <w:t xml:space="preserve">are the two </w:t>
      </w:r>
      <w:r w:rsidRPr="00082AE5">
        <w:t>random</w:t>
      </w:r>
      <w:r>
        <w:t>-effect (multilevel)</w:t>
      </w:r>
      <w:r w:rsidRPr="00082AE5">
        <w:t xml:space="preserve"> parameter</w:t>
      </w:r>
      <w:r>
        <w:t>s</w:t>
      </w:r>
      <w:r w:rsidRPr="00082AE5">
        <w:t xml:space="preserve">. By using multilevel methods with </w:t>
      </w:r>
      <w:r>
        <w:t xml:space="preserve">these two </w:t>
      </w:r>
      <w:r w:rsidRPr="00082AE5">
        <w:t>parameter</w:t>
      </w:r>
      <w:r>
        <w:t>s</w:t>
      </w:r>
      <w:r w:rsidRPr="00082AE5">
        <w:t xml:space="preserve">, we learn the prediction uncertainty of our results for future application to single </w:t>
      </w:r>
      <w:r>
        <w:t>parks, single sites—one at a time—without</w:t>
      </w:r>
      <w:r w:rsidRPr="00082AE5">
        <w:t xml:space="preserve"> underestimating that uncertainty</w:t>
      </w:r>
      <w:r>
        <w:t>.</w:t>
      </w:r>
    </w:p>
    <w:p w:rsidR="00961126" w:rsidRDefault="00961126" w:rsidP="0095266D">
      <w:pPr>
        <w:pStyle w:val="NormalWeb"/>
        <w:spacing w:before="100"/>
        <w:rPr>
          <w:bCs/>
        </w:rPr>
      </w:pPr>
      <w:r>
        <w:t>To partition proposed additional data points intelligently by park and site, we need to determine, from this output, the relative uncertainty variances for park, site and visitor (respondent).</w:t>
      </w:r>
    </w:p>
    <w:p w:rsidR="00961126" w:rsidRDefault="00961126" w:rsidP="0095266D">
      <w:pPr>
        <w:widowControl/>
        <w:rPr>
          <w:sz w:val="24"/>
          <w:szCs w:val="24"/>
        </w:rPr>
      </w:pPr>
      <w:r>
        <w:rPr>
          <w:sz w:val="24"/>
          <w:szCs w:val="24"/>
        </w:rPr>
        <w:t xml:space="preserve"> </w:t>
      </w:r>
    </w:p>
    <w:p w:rsidR="00961126" w:rsidRDefault="00961126" w:rsidP="0095266D">
      <w:pPr>
        <w:widowControl/>
        <w:rPr>
          <w:sz w:val="24"/>
          <w:szCs w:val="24"/>
        </w:rPr>
      </w:pPr>
      <w:r>
        <w:rPr>
          <w:sz w:val="24"/>
          <w:szCs w:val="24"/>
        </w:rPr>
        <w:t>These three variances derive from the regression’s logit in Eq.</w:t>
      </w:r>
      <w:r>
        <w:rPr>
          <w:sz w:val="24"/>
          <w:szCs w:val="24"/>
        </w:rPr>
        <w:fldChar w:fldCharType="begin"/>
      </w:r>
      <w:r>
        <w:rPr>
          <w:sz w:val="24"/>
          <w:szCs w:val="24"/>
        </w:rPr>
        <w:instrText xml:space="preserve"> GOTOBUTTON ZEqnNum930357  \* MERGEFORMAT </w:instrText>
      </w:r>
      <w:fldSimple w:instr=" REF ZEqnNum930357 \! \* MERGEFORMAT ">
        <w:r>
          <w:instrText>(1)</w:instrText>
        </w:r>
      </w:fldSimple>
      <w:r>
        <w:rPr>
          <w:sz w:val="24"/>
          <w:szCs w:val="24"/>
        </w:rPr>
        <w:fldChar w:fldCharType="end"/>
      </w:r>
      <w:r>
        <w:rPr>
          <w:sz w:val="24"/>
          <w:szCs w:val="24"/>
        </w:rPr>
        <w:t>, repeated here:</w:t>
      </w:r>
      <w:r>
        <w:rPr>
          <w:sz w:val="24"/>
          <w:szCs w:val="24"/>
        </w:rPr>
        <w:br/>
      </w:r>
    </w:p>
    <w:p w:rsidR="00961126" w:rsidRDefault="00961126" w:rsidP="004D4577">
      <w:pPr>
        <w:pStyle w:val="MTDisplayEquation"/>
      </w:pPr>
      <w:r>
        <w:tab/>
      </w:r>
      <w:r w:rsidRPr="00E617A9">
        <w:rPr>
          <w:position w:val="-78"/>
        </w:rPr>
        <w:object w:dxaOrig="7380" w:dyaOrig="1600">
          <v:shape id="_x0000_i1026" type="#_x0000_t75" style="width:387.75pt;height:83.25pt" o:ole="">
            <v:imagedata r:id="rId9" o:title=""/>
          </v:shape>
          <o:OLEObject Type="Embed" ProgID="Equation.DSMT4" ShapeID="_x0000_i1026" DrawAspect="Content" ObjectID="_1347945812" r:id="rId1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2</w:instrText>
        </w:r>
      </w:fldSimple>
      <w:r>
        <w:instrText>)</w:instrText>
      </w:r>
      <w:r>
        <w:fldChar w:fldCharType="end"/>
      </w:r>
      <w:r>
        <w:br/>
      </w:r>
    </w:p>
    <w:p w:rsidR="00961126" w:rsidRDefault="00961126" w:rsidP="0095266D">
      <w:pPr>
        <w:widowControl/>
        <w:rPr>
          <w:sz w:val="24"/>
          <w:szCs w:val="24"/>
        </w:rPr>
      </w:pPr>
      <w:r>
        <w:rPr>
          <w:sz w:val="24"/>
          <w:szCs w:val="24"/>
        </w:rPr>
        <w:t xml:space="preserve">Mathematically, the variance of Z is straightforwardly computed with an adaption of equation E.3 from the </w:t>
      </w:r>
      <w:r w:rsidRPr="00D85B7B">
        <w:rPr>
          <w:i/>
          <w:sz w:val="24"/>
          <w:szCs w:val="24"/>
        </w:rPr>
        <w:t>ISO Guide</w:t>
      </w:r>
      <w:r>
        <w:rPr>
          <w:i/>
          <w:sz w:val="24"/>
          <w:szCs w:val="24"/>
        </w:rPr>
        <w:t>:</w:t>
      </w:r>
      <w:r>
        <w:rPr>
          <w:i/>
          <w:sz w:val="24"/>
          <w:szCs w:val="24"/>
          <w:vertAlign w:val="superscript"/>
        </w:rPr>
        <w:t xml:space="preserve"> </w:t>
      </w:r>
      <w:r>
        <w:rPr>
          <w:rStyle w:val="EndnoteReference"/>
          <w:sz w:val="24"/>
          <w:szCs w:val="24"/>
        </w:rPr>
        <w:endnoteReference w:id="10"/>
      </w:r>
      <w:r>
        <w:rPr>
          <w:sz w:val="24"/>
          <w:szCs w:val="24"/>
        </w:rPr>
        <w:t xml:space="preserve"> </w:t>
      </w:r>
    </w:p>
    <w:p w:rsidR="00961126" w:rsidRDefault="00961126" w:rsidP="0095266D">
      <w:pPr>
        <w:widowControl/>
        <w:rPr>
          <w:sz w:val="24"/>
          <w:szCs w:val="24"/>
        </w:rPr>
      </w:pPr>
    </w:p>
    <w:p w:rsidR="00961126" w:rsidRDefault="00961126" w:rsidP="0095266D">
      <w:pPr>
        <w:pStyle w:val="MTDisplayEquation"/>
      </w:pPr>
      <w:r>
        <w:tab/>
      </w:r>
      <w:r w:rsidRPr="00067432">
        <w:rPr>
          <w:position w:val="-118"/>
        </w:rPr>
        <w:object w:dxaOrig="9080" w:dyaOrig="1840">
          <v:shape id="_x0000_i1027" type="#_x0000_t75" style="width:431.25pt;height:87.75pt" o:ole="">
            <v:imagedata r:id="rId11" o:title=""/>
          </v:shape>
          <o:OLEObject Type="Embed" ProgID="Equation.DSMT4" ShapeID="_x0000_i1027" DrawAspect="Content" ObjectID="_1347945813" r:id="rId12"/>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8" w:name="ZEqnNum923733"/>
      <w:r>
        <w:instrText>(</w:instrText>
      </w:r>
      <w:fldSimple w:instr=" SEQ MTEqn \c \* Arabic \* MERGEFORMAT ">
        <w:r>
          <w:rPr>
            <w:noProof/>
          </w:rPr>
          <w:instrText>3</w:instrText>
        </w:r>
      </w:fldSimple>
      <w:r>
        <w:instrText>)</w:instrText>
      </w:r>
      <w:bookmarkEnd w:id="8"/>
      <w:r>
        <w:fldChar w:fldCharType="end"/>
      </w:r>
    </w:p>
    <w:p w:rsidR="00961126" w:rsidRDefault="00961126" w:rsidP="0095266D">
      <w:pPr>
        <w:widowControl/>
        <w:rPr>
          <w:sz w:val="24"/>
          <w:szCs w:val="24"/>
        </w:rPr>
      </w:pPr>
      <w:r>
        <w:rPr>
          <w:sz w:val="24"/>
          <w:szCs w:val="24"/>
        </w:rPr>
        <w:br/>
        <w:t xml:space="preserve">where </w:t>
      </w:r>
      <w:r>
        <w:rPr>
          <w:i/>
          <w:sz w:val="24"/>
          <w:szCs w:val="24"/>
        </w:rPr>
        <w:t>C</w:t>
      </w:r>
      <w:r w:rsidRPr="00C71611">
        <w:rPr>
          <w:i/>
          <w:sz w:val="24"/>
          <w:szCs w:val="24"/>
          <w:vertAlign w:val="subscript"/>
        </w:rPr>
        <w:t>i</w:t>
      </w:r>
      <w:r>
        <w:rPr>
          <w:sz w:val="24"/>
          <w:szCs w:val="24"/>
        </w:rPr>
        <w:t xml:space="preserve"> are the regression coefficients within </w:t>
      </w:r>
      <w:r w:rsidRPr="00C71611">
        <w:rPr>
          <w:i/>
          <w:sz w:val="24"/>
          <w:szCs w:val="24"/>
        </w:rPr>
        <w:t>Z</w:t>
      </w:r>
      <w:r>
        <w:rPr>
          <w:sz w:val="24"/>
          <w:szCs w:val="24"/>
        </w:rPr>
        <w:t>, Var[</w:t>
      </w:r>
      <w:r w:rsidRPr="00C71611">
        <w:rPr>
          <w:i/>
          <w:sz w:val="24"/>
          <w:szCs w:val="24"/>
        </w:rPr>
        <w:t>C</w:t>
      </w:r>
      <w:r w:rsidRPr="00C71611">
        <w:rPr>
          <w:i/>
          <w:sz w:val="24"/>
          <w:szCs w:val="24"/>
          <w:vertAlign w:val="subscript"/>
        </w:rPr>
        <w:t>i</w:t>
      </w:r>
      <w:r>
        <w:rPr>
          <w:sz w:val="24"/>
          <w:szCs w:val="24"/>
        </w:rPr>
        <w:t xml:space="preserve">] are the uncertainty variances of those coefficients, and </w:t>
      </w:r>
      <w:r w:rsidRPr="00C71611">
        <w:rPr>
          <w:position w:val="-14"/>
          <w:sz w:val="24"/>
          <w:szCs w:val="24"/>
        </w:rPr>
        <w:object w:dxaOrig="300" w:dyaOrig="360">
          <v:shape id="_x0000_i1028" type="#_x0000_t75" style="width:15pt;height:18pt" o:ole="">
            <v:imagedata r:id="rId13" o:title=""/>
          </v:shape>
          <o:OLEObject Type="Embed" ProgID="Equation.DSMT4" ShapeID="_x0000_i1028" DrawAspect="Content" ObjectID="_1347945814" r:id="rId14"/>
        </w:object>
      </w:r>
      <w:r>
        <w:rPr>
          <w:sz w:val="24"/>
          <w:szCs w:val="24"/>
        </w:rPr>
        <w:t>is the coefficient correlation matrix. The first line in this equation is valid because multilevel regression considers variances at the three levels (park, site, and visitor) to be independent.</w:t>
      </w:r>
    </w:p>
    <w:p w:rsidR="00961126" w:rsidRDefault="00961126" w:rsidP="0095266D">
      <w:pPr>
        <w:widowControl/>
        <w:rPr>
          <w:sz w:val="24"/>
          <w:szCs w:val="24"/>
        </w:rPr>
      </w:pPr>
    </w:p>
    <w:p w:rsidR="00961126" w:rsidRDefault="00961126" w:rsidP="0095266D">
      <w:pPr>
        <w:widowControl/>
        <w:rPr>
          <w:sz w:val="24"/>
          <w:szCs w:val="24"/>
        </w:rPr>
      </w:pPr>
      <w:r>
        <w:rPr>
          <w:sz w:val="24"/>
          <w:szCs w:val="24"/>
        </w:rPr>
        <w:t xml:space="preserve">Park and site uncertainty variances are directly tabulated in the input: </w:t>
      </w:r>
      <w:r>
        <w:rPr>
          <w:i/>
          <w:sz w:val="24"/>
          <w:szCs w:val="24"/>
        </w:rPr>
        <w:t>Var</w:t>
      </w:r>
      <w:r>
        <w:rPr>
          <w:sz w:val="24"/>
          <w:szCs w:val="24"/>
        </w:rPr>
        <w:t xml:space="preserve">[parks]= 0.00679, </w:t>
      </w:r>
      <w:r>
        <w:rPr>
          <w:i/>
          <w:sz w:val="24"/>
          <w:szCs w:val="24"/>
        </w:rPr>
        <w:t>Var</w:t>
      </w:r>
      <w:r>
        <w:rPr>
          <w:sz w:val="24"/>
          <w:szCs w:val="24"/>
        </w:rPr>
        <w:t>[sites]= 0.0153. These variances derive from the standard mathematics of multilevel regression, when park and site are entered as “random effects”—that is, “levels”—in the regression.  Note that these are the “unexplained” variances, after the regression controls for aircraft noise levels and all significant mitigating variables.  Before control, these park and site variances were much larger.</w:t>
      </w:r>
    </w:p>
    <w:p w:rsidR="00961126" w:rsidRDefault="00961126" w:rsidP="0095266D">
      <w:pPr>
        <w:widowControl/>
        <w:rPr>
          <w:sz w:val="24"/>
          <w:szCs w:val="24"/>
        </w:rPr>
      </w:pPr>
    </w:p>
    <w:p w:rsidR="00961126" w:rsidRPr="00832AE5" w:rsidRDefault="00961126" w:rsidP="0095266D">
      <w:pPr>
        <w:pStyle w:val="MTDisplayEquation"/>
      </w:pPr>
      <w:r>
        <w:t xml:space="preserve">Determining </w:t>
      </w:r>
      <w:r w:rsidRPr="00832AE5">
        <w:rPr>
          <w:i/>
        </w:rPr>
        <w:t>Var</w:t>
      </w:r>
      <w:r>
        <w:t>[visitors] requires evaluation of the two summation terms in Eq.</w:t>
      </w:r>
      <w:r>
        <w:fldChar w:fldCharType="begin"/>
      </w:r>
      <w:r>
        <w:instrText xml:space="preserve"> GOTOBUTTON ZEqnNum923733  \* MERGEFORMAT </w:instrText>
      </w:r>
      <w:fldSimple w:instr=" REF ZEqnNum923733 \! \* MERGEFORMAT ">
        <w:r>
          <w:instrText>(3)</w:instrText>
        </w:r>
      </w:fldSimple>
      <w:r>
        <w:fldChar w:fldCharType="end"/>
      </w:r>
      <w:r>
        <w:t xml:space="preserve">. As is apparent from the equation, this visitor variance depends upon the coefficient variances and their mutual correlations—as well as the particular values of the predictors (if they appear as a result of a partial derivative). Because the logit is “linear” in the coefficients, each partial derivative equals that coefficient’s predictor value— e.g., </w:t>
      </w:r>
      <w:r w:rsidRPr="00832AE5">
        <w:rPr>
          <w:position w:val="-10"/>
        </w:rPr>
        <w:object w:dxaOrig="1640" w:dyaOrig="320">
          <v:shape id="_x0000_i1029" type="#_x0000_t75" style="width:79.5pt;height:15pt" o:ole="">
            <v:imagedata r:id="rId15" o:title=""/>
          </v:shape>
          <o:OLEObject Type="Embed" ProgID="Equation.DSMT4" ShapeID="_x0000_i1029" DrawAspect="Content" ObjectID="_1347945815" r:id="rId16"/>
        </w:object>
      </w:r>
      <w:r>
        <w:t xml:space="preserve">and so forth. And the partial derivative of </w:t>
      </w:r>
      <w:r w:rsidRPr="00832AE5">
        <w:rPr>
          <w:i/>
        </w:rPr>
        <w:t>C</w:t>
      </w:r>
      <w:r>
        <w:rPr>
          <w:vertAlign w:val="subscript"/>
        </w:rPr>
        <w:t>0</w:t>
      </w:r>
      <w:r>
        <w:t xml:space="preserve"> equals unity.</w:t>
      </w:r>
    </w:p>
    <w:p w:rsidR="00961126" w:rsidRDefault="00961126" w:rsidP="0095266D">
      <w:pPr>
        <w:pStyle w:val="MTDisplayEquation"/>
      </w:pPr>
    </w:p>
    <w:p w:rsidR="00961126" w:rsidRDefault="00961126" w:rsidP="006F613F">
      <w:pPr>
        <w:pStyle w:val="MTDisplayEquation"/>
      </w:pPr>
      <w:r>
        <w:t>As with any regression, the residual variance is a minimum at the predictor centroid. To most easily obtain that minimum variance, we recompute the regression after centering all the predictors—including the categorical ones, which we center by converting them to 0’s and 1’s —then averaging over all data points, and then centering on that average. Note that we can do this even for the SiteType categorical variable, since it has only two factors. This results in the following “R” output (without the now-unnecessary correlation matrix):</w:t>
      </w:r>
      <w:r>
        <w:br/>
      </w:r>
    </w:p>
    <w:p w:rsidR="00961126" w:rsidRDefault="00961126" w:rsidP="0095266D">
      <w:pPr>
        <w:pStyle w:val="Import"/>
      </w:pPr>
      <w:r>
        <w:t xml:space="preserve">Generalized linear mixed model fit by the Laplace approximation </w:t>
      </w:r>
    </w:p>
    <w:p w:rsidR="00961126" w:rsidRDefault="00961126" w:rsidP="0095266D">
      <w:pPr>
        <w:pStyle w:val="Import"/>
      </w:pPr>
    </w:p>
    <w:p w:rsidR="00961126" w:rsidRDefault="00961126" w:rsidP="0095266D">
      <w:pPr>
        <w:pStyle w:val="Import"/>
      </w:pPr>
      <w:r>
        <w:t>Formula: "Annoy_MorMore ~ (1|Park) + (1|Site) + 1 + SiteType + LeqAll.c + PEnHelos.c + PEnProps.c + SiteVisitBefore.c + AdultsOnly.c + I(PEnHelos.c * PEnProps.c) + ImpNQ_VorMore.c"</w:t>
      </w:r>
    </w:p>
    <w:p w:rsidR="00961126" w:rsidRDefault="00961126" w:rsidP="0095266D">
      <w:pPr>
        <w:pStyle w:val="Import"/>
      </w:pPr>
    </w:p>
    <w:p w:rsidR="00961126" w:rsidRDefault="00961126" w:rsidP="0095266D">
      <w:pPr>
        <w:pStyle w:val="Import"/>
      </w:pPr>
      <w:r>
        <w:t xml:space="preserve">  AIC  BIC logLik deviance</w:t>
      </w:r>
    </w:p>
    <w:p w:rsidR="00961126" w:rsidRDefault="00961126" w:rsidP="0095266D">
      <w:pPr>
        <w:pStyle w:val="Import"/>
      </w:pPr>
      <w:r>
        <w:t xml:space="preserve"> 1514 1573 -745.8     1492</w:t>
      </w:r>
    </w:p>
    <w:p w:rsidR="00961126" w:rsidRDefault="00961126" w:rsidP="0095266D">
      <w:pPr>
        <w:pStyle w:val="Import"/>
      </w:pPr>
    </w:p>
    <w:p w:rsidR="00961126" w:rsidRDefault="00961126" w:rsidP="0095266D">
      <w:pPr>
        <w:pStyle w:val="Import"/>
      </w:pPr>
      <w:r>
        <w:t>Random effects:</w:t>
      </w:r>
    </w:p>
    <w:p w:rsidR="00961126" w:rsidRDefault="00961126" w:rsidP="0095266D">
      <w:pPr>
        <w:pStyle w:val="Import"/>
      </w:pPr>
      <w:r>
        <w:t xml:space="preserve"> Groups Name        Variance  Std.Dev.</w:t>
      </w:r>
    </w:p>
    <w:p w:rsidR="00961126" w:rsidRDefault="00961126" w:rsidP="0095266D">
      <w:pPr>
        <w:pStyle w:val="Import"/>
      </w:pPr>
      <w:r>
        <w:t xml:space="preserve"> Site   (Intercept) 0.0152672 0.123560</w:t>
      </w:r>
    </w:p>
    <w:p w:rsidR="00961126" w:rsidRDefault="00961126" w:rsidP="0095266D">
      <w:pPr>
        <w:pStyle w:val="Import"/>
      </w:pPr>
      <w:r>
        <w:t xml:space="preserve"> Park   (Intercept) 0.0067854 0.082374</w:t>
      </w:r>
    </w:p>
    <w:p w:rsidR="00961126" w:rsidRDefault="00961126" w:rsidP="0095266D">
      <w:pPr>
        <w:pStyle w:val="Import"/>
      </w:pPr>
      <w:r>
        <w:t>Number of obs: 1572, groups: Site, 9; Park, 4</w:t>
      </w:r>
    </w:p>
    <w:p w:rsidR="00961126" w:rsidRDefault="00961126" w:rsidP="0095266D">
      <w:pPr>
        <w:pStyle w:val="Import"/>
      </w:pPr>
    </w:p>
    <w:p w:rsidR="00961126" w:rsidRDefault="00961126" w:rsidP="008B01EA">
      <w:pPr>
        <w:pStyle w:val="Import"/>
        <w:pageBreakBefore/>
      </w:pPr>
      <w:r>
        <w:t>Fixed effects:</w:t>
      </w:r>
    </w:p>
    <w:p w:rsidR="00961126" w:rsidRDefault="00961126" w:rsidP="0095266D">
      <w:pPr>
        <w:pStyle w:val="Import"/>
      </w:pPr>
      <w:r>
        <w:t xml:space="preserve">                             Estimate Std. Error z value Pr(&gt;|z|)    </w:t>
      </w:r>
    </w:p>
    <w:p w:rsidR="00961126" w:rsidRDefault="00961126" w:rsidP="0095266D">
      <w:pPr>
        <w:pStyle w:val="Import"/>
      </w:pPr>
      <w:r>
        <w:t>(Intercept)                -2.080e+00  1.799e-01 -11.567  &lt; 2e-16 ***</w:t>
      </w:r>
    </w:p>
    <w:p w:rsidR="00961126" w:rsidRDefault="00961126" w:rsidP="0095266D">
      <w:pPr>
        <w:pStyle w:val="Import"/>
      </w:pPr>
      <w:r>
        <w:t>SiteTypeShortHike           1.128e+00  2.063e-01   5.466 4.61e-08 ***</w:t>
      </w:r>
    </w:p>
    <w:p w:rsidR="00961126" w:rsidRDefault="00961126" w:rsidP="0095266D">
      <w:pPr>
        <w:pStyle w:val="Import"/>
      </w:pPr>
      <w:r>
        <w:t xml:space="preserve">LeqAll.c                    1.581e-02  8.313e-03   1.901 0.057244 .  </w:t>
      </w:r>
    </w:p>
    <w:p w:rsidR="00961126" w:rsidRDefault="00961126" w:rsidP="0095266D">
      <w:pPr>
        <w:pStyle w:val="Import"/>
      </w:pPr>
      <w:r>
        <w:t>PEnHelos.c                  1.124e-02  3.057e-03   3.677 0.000236 ***</w:t>
      </w:r>
    </w:p>
    <w:p w:rsidR="00961126" w:rsidRDefault="00961126" w:rsidP="0095266D">
      <w:pPr>
        <w:pStyle w:val="Import"/>
      </w:pPr>
      <w:r>
        <w:t xml:space="preserve">PEnProps.c                  1.319e-02  4.691e-03   2.811 0.004935 ** </w:t>
      </w:r>
    </w:p>
    <w:p w:rsidR="00961126" w:rsidRDefault="00961126" w:rsidP="0095266D">
      <w:pPr>
        <w:pStyle w:val="Import"/>
      </w:pPr>
      <w:r>
        <w:t xml:space="preserve">SiteVisitBefore.c           5.514e-01  1.700e-01   3.244 0.001179 ** </w:t>
      </w:r>
    </w:p>
    <w:p w:rsidR="00961126" w:rsidRDefault="00961126" w:rsidP="0095266D">
      <w:pPr>
        <w:pStyle w:val="Import"/>
      </w:pPr>
      <w:r>
        <w:t xml:space="preserve">AdultsOnly.c                1.855e-01  1.569e-01   1.182 0.237157    </w:t>
      </w:r>
    </w:p>
    <w:p w:rsidR="00961126" w:rsidRDefault="00961126" w:rsidP="0095266D">
      <w:pPr>
        <w:pStyle w:val="Import"/>
      </w:pPr>
      <w:r>
        <w:t xml:space="preserve">I(PEnHelos.c * PEnProps.c)  1.294e-04  9.129e-05   1.418 0.156214    </w:t>
      </w:r>
    </w:p>
    <w:p w:rsidR="00961126" w:rsidRDefault="00961126" w:rsidP="0095266D">
      <w:pPr>
        <w:pStyle w:val="Import"/>
      </w:pPr>
      <w:r>
        <w:t>ImpNQ_VorMore.c             7.627e-01  1.481e-01   5.151 2.59e-07 ***</w:t>
      </w:r>
    </w:p>
    <w:p w:rsidR="00961126" w:rsidRDefault="00961126" w:rsidP="0095266D">
      <w:pPr>
        <w:pStyle w:val="Import"/>
      </w:pPr>
      <w:r>
        <w:t>---</w:t>
      </w:r>
    </w:p>
    <w:p w:rsidR="00961126" w:rsidRDefault="00961126" w:rsidP="0095266D">
      <w:pPr>
        <w:pStyle w:val="Import"/>
      </w:pPr>
      <w:r>
        <w:t xml:space="preserve">Signif. codes:  0 ‘***’ 0.001 ‘**’ 0.01 ‘*’ 0.05 ‘.’ 0.1 ‘ ’ 1 </w:t>
      </w:r>
    </w:p>
    <w:p w:rsidR="00961126" w:rsidRDefault="00961126" w:rsidP="0095266D">
      <w:pPr>
        <w:pStyle w:val="Import"/>
      </w:pPr>
    </w:p>
    <w:p w:rsidR="00961126" w:rsidRDefault="00961126" w:rsidP="006F613F">
      <w:pPr>
        <w:pStyle w:val="NormalWeb"/>
      </w:pPr>
      <w:r w:rsidRPr="006F613F">
        <w:t>At that centroid, all the predictor values in Eq.(3) equal zero, so only the variance of the logit’s intercept, C</w:t>
      </w:r>
      <w:r w:rsidRPr="006F613F">
        <w:rPr>
          <w:vertAlign w:val="subscript"/>
        </w:rPr>
        <w:t>0</w:t>
      </w:r>
      <w:r w:rsidRPr="006F613F">
        <w:t xml:space="preserve"> , remains.</w:t>
      </w:r>
      <w:r>
        <w:t xml:space="preserve"> </w:t>
      </w:r>
      <w:r w:rsidRPr="006F613F">
        <w:t>Therefore</w:t>
      </w:r>
      <w:r>
        <w:t xml:space="preserve"> the relevant (controlled) error variances at the data centroid are:</w:t>
      </w:r>
    </w:p>
    <w:p w:rsidR="00961126" w:rsidRDefault="00961126" w:rsidP="0095266D">
      <w:pPr>
        <w:widowControl/>
        <w:numPr>
          <w:ilvl w:val="0"/>
          <w:numId w:val="30"/>
        </w:numPr>
        <w:rPr>
          <w:sz w:val="24"/>
          <w:szCs w:val="24"/>
        </w:rPr>
      </w:pPr>
      <w:r>
        <w:rPr>
          <w:sz w:val="24"/>
          <w:szCs w:val="24"/>
        </w:rPr>
        <w:t>Park:</w:t>
      </w:r>
      <w:r>
        <w:rPr>
          <w:sz w:val="24"/>
          <w:szCs w:val="24"/>
        </w:rPr>
        <w:tab/>
        <w:t>0.0068</w:t>
      </w:r>
    </w:p>
    <w:p w:rsidR="00961126" w:rsidRDefault="00961126" w:rsidP="0095266D">
      <w:pPr>
        <w:widowControl/>
        <w:numPr>
          <w:ilvl w:val="0"/>
          <w:numId w:val="30"/>
        </w:numPr>
        <w:rPr>
          <w:sz w:val="24"/>
          <w:szCs w:val="24"/>
        </w:rPr>
      </w:pPr>
      <w:r>
        <w:rPr>
          <w:sz w:val="24"/>
          <w:szCs w:val="24"/>
        </w:rPr>
        <w:t>Site:</w:t>
      </w:r>
      <w:r>
        <w:rPr>
          <w:sz w:val="24"/>
          <w:szCs w:val="24"/>
        </w:rPr>
        <w:tab/>
        <w:t>0.0153</w:t>
      </w:r>
    </w:p>
    <w:p w:rsidR="00961126" w:rsidRDefault="00961126" w:rsidP="0095266D">
      <w:pPr>
        <w:widowControl/>
        <w:numPr>
          <w:ilvl w:val="0"/>
          <w:numId w:val="30"/>
        </w:numPr>
        <w:rPr>
          <w:sz w:val="24"/>
          <w:szCs w:val="24"/>
        </w:rPr>
      </w:pPr>
      <w:r>
        <w:rPr>
          <w:sz w:val="24"/>
          <w:szCs w:val="24"/>
        </w:rPr>
        <w:t>Visitor:</w:t>
      </w:r>
      <w:r>
        <w:rPr>
          <w:sz w:val="24"/>
          <w:szCs w:val="24"/>
        </w:rPr>
        <w:tab/>
        <w:t>0.0324 (square of 0.1799).</w:t>
      </w:r>
    </w:p>
    <w:p w:rsidR="00961126" w:rsidRDefault="00961126" w:rsidP="0095266D">
      <w:pPr>
        <w:pStyle w:val="NormalWeb"/>
      </w:pPr>
      <w:r>
        <w:br/>
        <w:t>Next we multiply the centroid-visitor variance by a factor of 9, to convert it to an approximate “off-centroid” value—obtaining 0.13. This factor of 9 is based upon regression plots and their 95% prediction uncertainty bounds from the ongoing analysis. Then the relevant (controlled) error variances of the data centroid are:</w:t>
      </w:r>
    </w:p>
    <w:p w:rsidR="00961126" w:rsidRDefault="00961126" w:rsidP="00884856">
      <w:pPr>
        <w:widowControl/>
        <w:numPr>
          <w:ilvl w:val="0"/>
          <w:numId w:val="30"/>
        </w:numPr>
        <w:rPr>
          <w:sz w:val="24"/>
          <w:szCs w:val="24"/>
        </w:rPr>
      </w:pPr>
      <w:r>
        <w:rPr>
          <w:sz w:val="24"/>
          <w:szCs w:val="24"/>
        </w:rPr>
        <w:t>Park:</w:t>
      </w:r>
      <w:r>
        <w:rPr>
          <w:sz w:val="24"/>
          <w:szCs w:val="24"/>
        </w:rPr>
        <w:tab/>
        <w:t>0.0068</w:t>
      </w:r>
    </w:p>
    <w:p w:rsidR="00961126" w:rsidRDefault="00961126" w:rsidP="00884856">
      <w:pPr>
        <w:widowControl/>
        <w:numPr>
          <w:ilvl w:val="0"/>
          <w:numId w:val="30"/>
        </w:numPr>
        <w:rPr>
          <w:sz w:val="24"/>
          <w:szCs w:val="24"/>
        </w:rPr>
      </w:pPr>
      <w:r>
        <w:rPr>
          <w:sz w:val="24"/>
          <w:szCs w:val="24"/>
        </w:rPr>
        <w:t>Site:</w:t>
      </w:r>
      <w:r>
        <w:rPr>
          <w:sz w:val="24"/>
          <w:szCs w:val="24"/>
        </w:rPr>
        <w:tab/>
        <w:t>0.0153</w:t>
      </w:r>
    </w:p>
    <w:p w:rsidR="00961126" w:rsidRDefault="00961126" w:rsidP="00884856">
      <w:pPr>
        <w:widowControl/>
        <w:numPr>
          <w:ilvl w:val="0"/>
          <w:numId w:val="30"/>
        </w:numPr>
        <w:rPr>
          <w:sz w:val="24"/>
          <w:szCs w:val="24"/>
        </w:rPr>
      </w:pPr>
      <w:r>
        <w:rPr>
          <w:sz w:val="24"/>
          <w:szCs w:val="24"/>
        </w:rPr>
        <w:t>Visitor:</w:t>
      </w:r>
      <w:r>
        <w:rPr>
          <w:sz w:val="24"/>
          <w:szCs w:val="24"/>
        </w:rPr>
        <w:tab/>
        <w:t>0.32.</w:t>
      </w:r>
    </w:p>
    <w:p w:rsidR="00961126" w:rsidRDefault="00961126" w:rsidP="00884856">
      <w:pPr>
        <w:pStyle w:val="NormalWeb"/>
      </w:pPr>
    </w:p>
    <w:p w:rsidR="00961126" w:rsidRDefault="00961126" w:rsidP="00884856">
      <w:pPr>
        <w:pStyle w:val="NormalWeb"/>
      </w:pPr>
      <w:r>
        <w:t>Then ignoring incremental costs for the moment, the most efficient way to reduce error variance for future measurements is to sample in proportion to these variances:</w:t>
      </w:r>
    </w:p>
    <w:p w:rsidR="00961126" w:rsidRDefault="00961126" w:rsidP="0008105D">
      <w:pPr>
        <w:pStyle w:val="NormalWeb"/>
        <w:numPr>
          <w:ilvl w:val="0"/>
          <w:numId w:val="34"/>
        </w:numPr>
      </w:pPr>
      <w:r>
        <w:t>2.25 sites/park</w:t>
      </w:r>
    </w:p>
    <w:p w:rsidR="00961126" w:rsidRDefault="00961126" w:rsidP="0008105D">
      <w:pPr>
        <w:pStyle w:val="NormalWeb"/>
        <w:numPr>
          <w:ilvl w:val="0"/>
          <w:numId w:val="34"/>
        </w:numPr>
      </w:pPr>
      <w:r>
        <w:t>20 visitors/site.</w:t>
      </w:r>
    </w:p>
    <w:p w:rsidR="00961126" w:rsidRDefault="00961126" w:rsidP="0095266D">
      <w:pPr>
        <w:widowControl/>
        <w:rPr>
          <w:sz w:val="24"/>
          <w:szCs w:val="24"/>
        </w:rPr>
      </w:pPr>
    </w:p>
    <w:p w:rsidR="00961126" w:rsidRDefault="00961126" w:rsidP="00491E3B">
      <w:pPr>
        <w:widowControl/>
        <w:rPr>
          <w:sz w:val="24"/>
          <w:szCs w:val="24"/>
        </w:rPr>
      </w:pPr>
      <w:r w:rsidRPr="001335D1">
        <w:rPr>
          <w:sz w:val="24"/>
          <w:szCs w:val="24"/>
          <w:u w:val="single"/>
        </w:rPr>
        <w:t>Adjustment due to expected good-data rate</w:t>
      </w:r>
      <w:r>
        <w:rPr>
          <w:sz w:val="24"/>
          <w:szCs w:val="24"/>
        </w:rPr>
        <w:t>.</w:t>
      </w:r>
      <w:r w:rsidRPr="001335D1">
        <w:rPr>
          <w:sz w:val="24"/>
          <w:szCs w:val="24"/>
        </w:rPr>
        <w:t xml:space="preserve">  </w:t>
      </w:r>
      <w:r w:rsidRPr="00542AD6">
        <w:rPr>
          <w:sz w:val="24"/>
          <w:szCs w:val="24"/>
        </w:rPr>
        <w:t>Our past stu</w:t>
      </w:r>
      <w:r>
        <w:rPr>
          <w:sz w:val="24"/>
          <w:szCs w:val="24"/>
        </w:rPr>
        <w:t xml:space="preserve">dy resulted in a good-data rate </w:t>
      </w:r>
      <w:r w:rsidRPr="00542AD6">
        <w:rPr>
          <w:sz w:val="24"/>
          <w:szCs w:val="24"/>
        </w:rPr>
        <w:t xml:space="preserve">of 60%. Most of the data drop-out was caused by </w:t>
      </w:r>
      <w:r>
        <w:rPr>
          <w:sz w:val="24"/>
          <w:szCs w:val="24"/>
        </w:rPr>
        <w:t>our</w:t>
      </w:r>
      <w:r w:rsidRPr="00542AD6">
        <w:rPr>
          <w:sz w:val="24"/>
          <w:szCs w:val="24"/>
        </w:rPr>
        <w:t xml:space="preserve"> physical inability to </w:t>
      </w:r>
      <w:r>
        <w:rPr>
          <w:sz w:val="24"/>
          <w:szCs w:val="24"/>
        </w:rPr>
        <w:t xml:space="preserve">adequately </w:t>
      </w:r>
      <w:r w:rsidRPr="00542AD6">
        <w:rPr>
          <w:sz w:val="24"/>
          <w:szCs w:val="24"/>
        </w:rPr>
        <w:t>measure various metrics of aircraft noise—at particular times of day</w:t>
      </w:r>
      <w:r>
        <w:rPr>
          <w:sz w:val="24"/>
          <w:szCs w:val="24"/>
        </w:rPr>
        <w:t>, or under adverse weather conditions, or</w:t>
      </w:r>
      <w:r w:rsidRPr="00542AD6">
        <w:rPr>
          <w:sz w:val="24"/>
          <w:szCs w:val="24"/>
        </w:rPr>
        <w:t xml:space="preserve"> under </w:t>
      </w:r>
      <w:r>
        <w:rPr>
          <w:sz w:val="24"/>
          <w:szCs w:val="24"/>
        </w:rPr>
        <w:t>adverse</w:t>
      </w:r>
      <w:r w:rsidRPr="00542AD6">
        <w:rPr>
          <w:sz w:val="24"/>
          <w:szCs w:val="24"/>
        </w:rPr>
        <w:t xml:space="preserve"> </w:t>
      </w:r>
      <w:r>
        <w:rPr>
          <w:sz w:val="24"/>
          <w:szCs w:val="24"/>
        </w:rPr>
        <w:t xml:space="preserve">(second-by-second) </w:t>
      </w:r>
      <w:r w:rsidRPr="00542AD6">
        <w:rPr>
          <w:sz w:val="24"/>
          <w:szCs w:val="24"/>
        </w:rPr>
        <w:t xml:space="preserve">ambient-noise conditions. A much smaller part </w:t>
      </w:r>
      <w:r>
        <w:rPr>
          <w:sz w:val="24"/>
          <w:szCs w:val="24"/>
        </w:rPr>
        <w:t xml:space="preserve">of the drop-out </w:t>
      </w:r>
      <w:r w:rsidRPr="00542AD6">
        <w:rPr>
          <w:sz w:val="24"/>
          <w:szCs w:val="24"/>
        </w:rPr>
        <w:t>was due to incomplete questionnaires</w:t>
      </w:r>
      <w:r>
        <w:rPr>
          <w:sz w:val="24"/>
          <w:szCs w:val="24"/>
        </w:rPr>
        <w:t xml:space="preserve"> (for visitors who did consent to the interview).</w:t>
      </w:r>
    </w:p>
    <w:p w:rsidR="00961126" w:rsidRPr="00542AD6" w:rsidRDefault="00961126" w:rsidP="000810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b/>
          <w:sz w:val="24"/>
          <w:szCs w:val="24"/>
        </w:rPr>
      </w:pPr>
      <w:r w:rsidRPr="00542AD6">
        <w:rPr>
          <w:sz w:val="24"/>
          <w:szCs w:val="24"/>
        </w:rPr>
        <w:t xml:space="preserve">This data drop-out occurred automatically in </w:t>
      </w:r>
      <w:r>
        <w:rPr>
          <w:sz w:val="24"/>
          <w:szCs w:val="24"/>
        </w:rPr>
        <w:t>our</w:t>
      </w:r>
      <w:r w:rsidRPr="00542AD6">
        <w:rPr>
          <w:sz w:val="24"/>
          <w:szCs w:val="24"/>
        </w:rPr>
        <w:t xml:space="preserve"> regression calculations, whenever a visitor was lacking one of the regression predictors</w:t>
      </w:r>
      <w:r>
        <w:rPr>
          <w:sz w:val="24"/>
          <w:szCs w:val="24"/>
        </w:rPr>
        <w:t>.</w:t>
      </w:r>
    </w:p>
    <w:p w:rsidR="00961126" w:rsidRDefault="00961126" w:rsidP="000810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sidRPr="00542AD6">
        <w:rPr>
          <w:sz w:val="24"/>
          <w:szCs w:val="24"/>
        </w:rPr>
        <w:t>Since we anticipate the same good-data</w:t>
      </w:r>
      <w:r>
        <w:rPr>
          <w:sz w:val="24"/>
          <w:szCs w:val="24"/>
        </w:rPr>
        <w:t xml:space="preserve"> rate</w:t>
      </w:r>
      <w:r w:rsidRPr="00542AD6">
        <w:rPr>
          <w:sz w:val="24"/>
          <w:szCs w:val="24"/>
        </w:rPr>
        <w:t xml:space="preserve"> for future measurements, we adjust </w:t>
      </w:r>
      <w:r>
        <w:rPr>
          <w:sz w:val="24"/>
          <w:szCs w:val="24"/>
        </w:rPr>
        <w:t xml:space="preserve">our target “respondents per site” </w:t>
      </w:r>
      <w:r w:rsidRPr="00542AD6">
        <w:rPr>
          <w:sz w:val="24"/>
          <w:szCs w:val="24"/>
        </w:rPr>
        <w:t>upward</w:t>
      </w:r>
      <w:r>
        <w:rPr>
          <w:sz w:val="24"/>
          <w:szCs w:val="24"/>
        </w:rPr>
        <w:t>s</w:t>
      </w:r>
      <w:r w:rsidRPr="00542AD6">
        <w:rPr>
          <w:sz w:val="24"/>
          <w:szCs w:val="24"/>
        </w:rPr>
        <w:t xml:space="preserve"> by the reciprocal of 0.6—that is, by 1.7.</w:t>
      </w:r>
      <w:r>
        <w:rPr>
          <w:sz w:val="24"/>
          <w:szCs w:val="24"/>
        </w:rPr>
        <w:t xml:space="preserve"> This results in:</w:t>
      </w:r>
    </w:p>
    <w:p w:rsidR="00961126" w:rsidRDefault="00961126" w:rsidP="0008105D">
      <w:pPr>
        <w:pStyle w:val="NormalWeb"/>
        <w:numPr>
          <w:ilvl w:val="0"/>
          <w:numId w:val="34"/>
        </w:numPr>
      </w:pPr>
      <w:r>
        <w:t>2.25 sites/park</w:t>
      </w:r>
    </w:p>
    <w:p w:rsidR="00961126" w:rsidRDefault="00961126" w:rsidP="0008105D">
      <w:pPr>
        <w:pStyle w:val="NormalWeb"/>
        <w:numPr>
          <w:ilvl w:val="0"/>
          <w:numId w:val="34"/>
        </w:numPr>
      </w:pPr>
      <w:r>
        <w:t>35 visitors/site.</w:t>
      </w:r>
      <w:r>
        <w:br/>
      </w:r>
    </w:p>
    <w:p w:rsidR="00961126" w:rsidRPr="00082AE5" w:rsidRDefault="00961126" w:rsidP="00F751B9">
      <w:pPr>
        <w:widowControl/>
        <w:outlineLvl w:val="0"/>
        <w:rPr>
          <w:sz w:val="24"/>
          <w:szCs w:val="24"/>
        </w:rPr>
      </w:pPr>
      <w:r>
        <w:rPr>
          <w:sz w:val="24"/>
          <w:szCs w:val="24"/>
          <w:u w:val="single"/>
        </w:rPr>
        <w:t>Expected r</w:t>
      </w:r>
      <w:r w:rsidRPr="00F751B9">
        <w:rPr>
          <w:sz w:val="24"/>
          <w:szCs w:val="24"/>
          <w:u w:val="single"/>
        </w:rPr>
        <w:t xml:space="preserve">esponse </w:t>
      </w:r>
      <w:r>
        <w:rPr>
          <w:sz w:val="24"/>
          <w:szCs w:val="24"/>
          <w:u w:val="single"/>
        </w:rPr>
        <w:t>r</w:t>
      </w:r>
      <w:r w:rsidRPr="00F751B9">
        <w:rPr>
          <w:sz w:val="24"/>
          <w:szCs w:val="24"/>
          <w:u w:val="single"/>
        </w:rPr>
        <w:t>ates</w:t>
      </w:r>
      <w:r>
        <w:rPr>
          <w:sz w:val="24"/>
          <w:szCs w:val="24"/>
          <w:u w:val="single"/>
        </w:rPr>
        <w:t>.</w:t>
      </w:r>
      <w:r w:rsidRPr="00F751B9">
        <w:rPr>
          <w:sz w:val="24"/>
          <w:szCs w:val="24"/>
        </w:rPr>
        <w:t xml:space="preserve">  </w:t>
      </w:r>
      <w:r>
        <w:rPr>
          <w:sz w:val="24"/>
          <w:szCs w:val="24"/>
        </w:rPr>
        <w:t>Based on the response rate</w:t>
      </w:r>
      <w:r w:rsidRPr="00082AE5">
        <w:rPr>
          <w:sz w:val="24"/>
          <w:szCs w:val="24"/>
        </w:rPr>
        <w:t xml:space="preserve"> achieved on </w:t>
      </w:r>
      <w:r>
        <w:rPr>
          <w:sz w:val="24"/>
          <w:szCs w:val="24"/>
        </w:rPr>
        <w:t xml:space="preserve">other </w:t>
      </w:r>
      <w:r w:rsidRPr="00082AE5">
        <w:rPr>
          <w:sz w:val="24"/>
          <w:szCs w:val="24"/>
        </w:rPr>
        <w:t xml:space="preserve">recent aviation-noise studies in </w:t>
      </w:r>
      <w:r>
        <w:rPr>
          <w:sz w:val="24"/>
          <w:szCs w:val="24"/>
        </w:rPr>
        <w:t>Hawaii Volcanoes</w:t>
      </w:r>
      <w:r w:rsidRPr="00082AE5">
        <w:rPr>
          <w:sz w:val="24"/>
          <w:szCs w:val="24"/>
        </w:rPr>
        <w:t xml:space="preserve"> National Park, </w:t>
      </w:r>
      <w:r>
        <w:rPr>
          <w:sz w:val="24"/>
          <w:szCs w:val="24"/>
        </w:rPr>
        <w:t xml:space="preserve">and Haleakala </w:t>
      </w:r>
      <w:r w:rsidRPr="00082AE5">
        <w:rPr>
          <w:sz w:val="24"/>
          <w:szCs w:val="24"/>
        </w:rPr>
        <w:t xml:space="preserve">National Park, </w:t>
      </w:r>
      <w:r>
        <w:rPr>
          <w:sz w:val="24"/>
          <w:szCs w:val="24"/>
        </w:rPr>
        <w:t>we expect an overall</w:t>
      </w:r>
      <w:r w:rsidRPr="00082AE5">
        <w:rPr>
          <w:sz w:val="24"/>
          <w:szCs w:val="24"/>
        </w:rPr>
        <w:t xml:space="preserve"> response rate of 70% or greater.</w:t>
      </w:r>
      <w:r w:rsidRPr="00082AE5">
        <w:rPr>
          <w:rStyle w:val="EndnoteReference"/>
          <w:sz w:val="24"/>
          <w:szCs w:val="24"/>
        </w:rPr>
        <w:endnoteReference w:id="11"/>
      </w:r>
      <w:r w:rsidRPr="0092489B">
        <w:rPr>
          <w:sz w:val="24"/>
          <w:szCs w:val="24"/>
          <w:vertAlign w:val="superscript"/>
        </w:rPr>
        <w:t>,</w:t>
      </w:r>
      <w:r>
        <w:rPr>
          <w:rStyle w:val="EndnoteReference"/>
          <w:sz w:val="24"/>
          <w:szCs w:val="24"/>
        </w:rPr>
        <w:endnoteReference w:id="12"/>
      </w:r>
      <w:r>
        <w:rPr>
          <w:sz w:val="24"/>
          <w:szCs w:val="24"/>
        </w:rPr>
        <w:t xml:space="preserve"> We see no reason why this will not be true, as well, for the present survey. Note that this is the acceptance rate of visitors when they are approached to take the survey. As such it is independent of the good-data rate, which applies to those actually-taken surveys. </w:t>
      </w:r>
    </w:p>
    <w:p w:rsidR="00961126" w:rsidRPr="0008105D" w:rsidRDefault="00961126" w:rsidP="0095266D">
      <w:pPr>
        <w:widowControl/>
        <w:rPr>
          <w:i/>
          <w:sz w:val="24"/>
          <w:szCs w:val="24"/>
        </w:rPr>
      </w:pPr>
    </w:p>
    <w:p w:rsidR="00961126" w:rsidRDefault="00961126" w:rsidP="0095266D">
      <w:pPr>
        <w:widowControl/>
        <w:rPr>
          <w:sz w:val="24"/>
          <w:szCs w:val="24"/>
        </w:rPr>
      </w:pPr>
      <w:r w:rsidRPr="001335D1">
        <w:rPr>
          <w:sz w:val="24"/>
          <w:szCs w:val="24"/>
          <w:u w:val="single"/>
        </w:rPr>
        <w:t>Incremental cost adjustments</w:t>
      </w:r>
      <w:r>
        <w:rPr>
          <w:sz w:val="24"/>
          <w:szCs w:val="24"/>
        </w:rPr>
        <w:t>. Incremental sampling costs modify these desired ratios. Our cost multipliers are: 2 for sites/backcountry park, and 5 for respondents/site—yielding:</w:t>
      </w:r>
    </w:p>
    <w:p w:rsidR="00961126" w:rsidRDefault="00961126" w:rsidP="00D517CF">
      <w:pPr>
        <w:pStyle w:val="NormalWeb"/>
        <w:numPr>
          <w:ilvl w:val="0"/>
          <w:numId w:val="34"/>
        </w:numPr>
      </w:pPr>
      <w:r>
        <w:t>2.25 sites/frontcountry park, and 5 sites/backcountry park</w:t>
      </w:r>
    </w:p>
    <w:p w:rsidR="00961126" w:rsidRDefault="00961126" w:rsidP="00D517CF">
      <w:pPr>
        <w:pStyle w:val="NormalWeb"/>
        <w:numPr>
          <w:ilvl w:val="0"/>
          <w:numId w:val="34"/>
        </w:numPr>
      </w:pPr>
      <w:r>
        <w:t>175 visitors/site.</w:t>
      </w:r>
    </w:p>
    <w:p w:rsidR="00961126" w:rsidRDefault="00961126" w:rsidP="0095266D">
      <w:pPr>
        <w:widowControl/>
        <w:rPr>
          <w:sz w:val="24"/>
          <w:szCs w:val="24"/>
        </w:rPr>
      </w:pPr>
    </w:p>
    <w:p w:rsidR="00961126" w:rsidRDefault="00961126" w:rsidP="0095266D">
      <w:pPr>
        <w:widowControl/>
        <w:rPr>
          <w:sz w:val="24"/>
          <w:szCs w:val="24"/>
        </w:rPr>
      </w:pPr>
      <w:r>
        <w:rPr>
          <w:sz w:val="24"/>
          <w:szCs w:val="24"/>
        </w:rPr>
        <w:t>These cost multipliers are best estimates prior to knowing the actual parks and sites that will be included. They will vary significantly from park to park and from site to site. In general, however, the extra visitor cost increment is always much less than the site and park increments. Moreover, that visitor increment is approximately the same for front and back country.</w:t>
      </w:r>
    </w:p>
    <w:p w:rsidR="00961126" w:rsidRDefault="00961126" w:rsidP="00D517CF">
      <w:pPr>
        <w:pStyle w:val="NormalWeb"/>
      </w:pPr>
    </w:p>
    <w:p w:rsidR="00961126" w:rsidRDefault="00961126" w:rsidP="00D517CF">
      <w:pPr>
        <w:pStyle w:val="NormalWeb"/>
      </w:pPr>
      <w:r>
        <w:t>Note the cost aspect of this calculation boosts the number of sites beyond what is needed for optimum variance reduction. This site-number boost has a very important positive advantage, further justifying the boost. When these results are applied during ATMP studies, the desired prediction from the regression model will be for (1) year-long averages of a huge number of visitors, but (2) only for one site at one park (the site of that particular ATMP study). Therefore, site-</w:t>
      </w:r>
      <w:r w:rsidRPr="001335D1">
        <w:rPr>
          <w:u w:val="single"/>
        </w:rPr>
        <w:t>average</w:t>
      </w:r>
      <w:r>
        <w:t xml:space="preserve"> predictions from the regression are of no use. Instead, we must reduce unexplained park and site variance to an absolute minimum, to allow satisfactory one-park, one-site predictions. And boosting the number of parks and sites, based upon costs, therefore also makes sense for increased prediction certainty.</w:t>
      </w:r>
    </w:p>
    <w:p w:rsidR="00961126" w:rsidRDefault="00961126" w:rsidP="0095266D">
      <w:pPr>
        <w:widowControl/>
        <w:rPr>
          <w:sz w:val="24"/>
          <w:szCs w:val="24"/>
        </w:rPr>
      </w:pPr>
    </w:p>
    <w:p w:rsidR="00961126" w:rsidRDefault="00961126" w:rsidP="00D517CF">
      <w:pPr>
        <w:pStyle w:val="NormalWeb"/>
      </w:pPr>
      <w:r>
        <w:t>Further, NPS park managers sometimes maintain that parks/sites are “unique.” An increased sampling of parks/sites will help ensure that individual park managers recognize a park/site similar to theirs (in their judgment)—thereby helping them to accept application of the analysis results to their “unique” situation.</w:t>
      </w:r>
    </w:p>
    <w:p w:rsidR="00961126" w:rsidRDefault="00961126" w:rsidP="00D517CF">
      <w:pPr>
        <w:pStyle w:val="NormalWeb"/>
      </w:pPr>
    </w:p>
    <w:p w:rsidR="00961126" w:rsidRPr="00D517CF" w:rsidRDefault="00961126" w:rsidP="0095266D">
      <w:pPr>
        <w:widowControl/>
        <w:rPr>
          <w:sz w:val="24"/>
          <w:szCs w:val="24"/>
        </w:rPr>
      </w:pPr>
      <w:r w:rsidRPr="001335D1">
        <w:rPr>
          <w:sz w:val="24"/>
          <w:szCs w:val="24"/>
          <w:u w:val="single"/>
        </w:rPr>
        <w:t>Resulting target sampling ratios</w:t>
      </w:r>
      <w:r>
        <w:rPr>
          <w:sz w:val="24"/>
          <w:szCs w:val="24"/>
        </w:rPr>
        <w:t>. Table 2 contains the resulting target sampling ratios.</w:t>
      </w:r>
    </w:p>
    <w:p w:rsidR="00961126" w:rsidRDefault="00961126" w:rsidP="0095266D">
      <w:pPr>
        <w:widowControl/>
        <w:rPr>
          <w:sz w:val="24"/>
          <w:szCs w:val="24"/>
        </w:rPr>
      </w:pPr>
    </w:p>
    <w:p w:rsidR="00961126" w:rsidRDefault="00961126" w:rsidP="0008105D">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sz w:val="24"/>
          <w:szCs w:val="24"/>
        </w:rPr>
      </w:pPr>
      <w:r>
        <w:rPr>
          <w:sz w:val="24"/>
          <w:szCs w:val="24"/>
        </w:rPr>
        <w:t>TABLE 2</w:t>
      </w:r>
      <w:r w:rsidRPr="00082AE5">
        <w:rPr>
          <w:sz w:val="24"/>
          <w:szCs w:val="24"/>
        </w:rPr>
        <w:t xml:space="preserve">: </w:t>
      </w:r>
      <w:r>
        <w:rPr>
          <w:sz w:val="24"/>
          <w:szCs w:val="24"/>
        </w:rPr>
        <w:t>Target sampling ratios (minimum variance, adjusted for incremental costs and good-data rate)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02"/>
        <w:gridCol w:w="1601"/>
        <w:gridCol w:w="2550"/>
        <w:gridCol w:w="1659"/>
        <w:gridCol w:w="2564"/>
      </w:tblGrid>
      <w:tr w:rsidR="00961126" w:rsidTr="00BC47E4">
        <w:trPr>
          <w:trHeight w:val="331"/>
        </w:trPr>
        <w:tc>
          <w:tcPr>
            <w:tcW w:w="1267" w:type="dxa"/>
            <w:vMerge w:val="restart"/>
            <w:tcBorders>
              <w:right w:val="single" w:sz="4" w:space="0" w:color="auto"/>
            </w:tcBorders>
            <w:vAlign w:val="center"/>
          </w:tcPr>
          <w:p w:rsidR="00961126" w:rsidRDefault="00961126" w:rsidP="00BC47E4">
            <w:pPr>
              <w:pStyle w:val="TableText"/>
              <w:keepNext/>
              <w:jc w:val="center"/>
            </w:pPr>
            <w:r>
              <w:t>Site types previously measured</w:t>
            </w:r>
          </w:p>
        </w:tc>
        <w:tc>
          <w:tcPr>
            <w:tcW w:w="1721" w:type="dxa"/>
            <w:vMerge w:val="restart"/>
            <w:vAlign w:val="center"/>
          </w:tcPr>
          <w:p w:rsidR="00961126" w:rsidRDefault="00961126" w:rsidP="00BC47E4">
            <w:pPr>
              <w:pStyle w:val="TableText"/>
              <w:keepNext/>
              <w:jc w:val="center"/>
            </w:pPr>
            <w:r>
              <w:t>Park area</w:t>
            </w:r>
          </w:p>
        </w:tc>
        <w:tc>
          <w:tcPr>
            <w:tcW w:w="2865" w:type="dxa"/>
            <w:vMerge w:val="restart"/>
            <w:tcBorders>
              <w:right w:val="single" w:sz="4" w:space="0" w:color="auto"/>
            </w:tcBorders>
            <w:vAlign w:val="center"/>
          </w:tcPr>
          <w:p w:rsidR="00961126" w:rsidRDefault="00961126" w:rsidP="00BC47E4">
            <w:pPr>
              <w:pStyle w:val="TableText"/>
              <w:keepNext/>
              <w:jc w:val="center"/>
            </w:pPr>
            <w:r>
              <w:t>Corresponding site types</w:t>
            </w:r>
          </w:p>
        </w:tc>
        <w:tc>
          <w:tcPr>
            <w:tcW w:w="4835" w:type="dxa"/>
            <w:gridSpan w:val="2"/>
            <w:tcBorders>
              <w:top w:val="single" w:sz="4" w:space="0" w:color="auto"/>
              <w:left w:val="single" w:sz="4" w:space="0" w:color="auto"/>
              <w:bottom w:val="single" w:sz="4" w:space="0" w:color="auto"/>
            </w:tcBorders>
            <w:vAlign w:val="center"/>
          </w:tcPr>
          <w:p w:rsidR="00961126" w:rsidRDefault="00961126" w:rsidP="00BC47E4">
            <w:pPr>
              <w:pStyle w:val="TableText"/>
              <w:keepNext/>
              <w:jc w:val="center"/>
            </w:pPr>
            <w:r>
              <w:t>Target sampling ratios</w:t>
            </w:r>
          </w:p>
        </w:tc>
      </w:tr>
      <w:tr w:rsidR="00961126" w:rsidTr="00BC47E4">
        <w:trPr>
          <w:trHeight w:val="217"/>
        </w:trPr>
        <w:tc>
          <w:tcPr>
            <w:tcW w:w="1267" w:type="dxa"/>
            <w:vMerge/>
            <w:tcBorders>
              <w:bottom w:val="single" w:sz="4" w:space="0" w:color="auto"/>
              <w:right w:val="single" w:sz="4" w:space="0" w:color="auto"/>
            </w:tcBorders>
            <w:vAlign w:val="center"/>
          </w:tcPr>
          <w:p w:rsidR="00961126" w:rsidRDefault="00961126" w:rsidP="00BC47E4">
            <w:pPr>
              <w:pStyle w:val="TableText"/>
              <w:keepNext/>
              <w:jc w:val="center"/>
            </w:pPr>
          </w:p>
        </w:tc>
        <w:tc>
          <w:tcPr>
            <w:tcW w:w="1721" w:type="dxa"/>
            <w:vMerge/>
            <w:tcBorders>
              <w:bottom w:val="single" w:sz="4" w:space="0" w:color="auto"/>
            </w:tcBorders>
            <w:vAlign w:val="center"/>
          </w:tcPr>
          <w:p w:rsidR="00961126" w:rsidRDefault="00961126" w:rsidP="00BC47E4">
            <w:pPr>
              <w:pStyle w:val="TableText"/>
              <w:keepNext/>
              <w:jc w:val="center"/>
            </w:pPr>
          </w:p>
        </w:tc>
        <w:tc>
          <w:tcPr>
            <w:tcW w:w="2865" w:type="dxa"/>
            <w:vMerge/>
            <w:tcBorders>
              <w:bottom w:val="single" w:sz="4" w:space="0" w:color="auto"/>
              <w:right w:val="single" w:sz="4" w:space="0" w:color="auto"/>
            </w:tcBorders>
            <w:vAlign w:val="center"/>
          </w:tcPr>
          <w:p w:rsidR="00961126" w:rsidRDefault="00961126" w:rsidP="00BC47E4">
            <w:pPr>
              <w:pStyle w:val="TableText"/>
              <w:keepNext/>
              <w:jc w:val="center"/>
            </w:pPr>
          </w:p>
        </w:tc>
        <w:tc>
          <w:tcPr>
            <w:tcW w:w="1926" w:type="dxa"/>
            <w:tcBorders>
              <w:top w:val="single" w:sz="4" w:space="0" w:color="auto"/>
              <w:left w:val="single" w:sz="4" w:space="0" w:color="auto"/>
              <w:bottom w:val="single" w:sz="4" w:space="0" w:color="auto"/>
            </w:tcBorders>
            <w:vAlign w:val="center"/>
          </w:tcPr>
          <w:p w:rsidR="00961126" w:rsidRDefault="00961126" w:rsidP="00BC47E4">
            <w:pPr>
              <w:pStyle w:val="TableText"/>
              <w:keepNext/>
              <w:jc w:val="center"/>
            </w:pPr>
            <w:r>
              <w:t>Sites per Park</w:t>
            </w:r>
          </w:p>
        </w:tc>
        <w:tc>
          <w:tcPr>
            <w:tcW w:w="2909" w:type="dxa"/>
            <w:tcBorders>
              <w:top w:val="single" w:sz="4" w:space="0" w:color="auto"/>
              <w:bottom w:val="single" w:sz="4" w:space="0" w:color="auto"/>
            </w:tcBorders>
            <w:vAlign w:val="center"/>
          </w:tcPr>
          <w:p w:rsidR="00961126" w:rsidRDefault="00961126" w:rsidP="00BC47E4">
            <w:pPr>
              <w:pStyle w:val="TableText"/>
              <w:keepNext/>
              <w:jc w:val="center"/>
            </w:pPr>
            <w:r>
              <w:t>Respondents per Site</w:t>
            </w:r>
          </w:p>
        </w:tc>
      </w:tr>
      <w:tr w:rsidR="00961126" w:rsidTr="00BC47E4">
        <w:tc>
          <w:tcPr>
            <w:tcW w:w="1267" w:type="dxa"/>
            <w:tcBorders>
              <w:right w:val="single" w:sz="4" w:space="0" w:color="auto"/>
            </w:tcBorders>
            <w:vAlign w:val="center"/>
          </w:tcPr>
          <w:p w:rsidR="00961126" w:rsidRDefault="00961126" w:rsidP="00BC47E4">
            <w:pPr>
              <w:pStyle w:val="TableText"/>
              <w:keepNext/>
              <w:jc w:val="center"/>
            </w:pPr>
            <w:r>
              <w:t>Yes</w:t>
            </w:r>
          </w:p>
        </w:tc>
        <w:tc>
          <w:tcPr>
            <w:tcW w:w="1721" w:type="dxa"/>
            <w:vAlign w:val="center"/>
          </w:tcPr>
          <w:p w:rsidR="00961126" w:rsidRDefault="00961126" w:rsidP="00BC47E4">
            <w:pPr>
              <w:pStyle w:val="TableText"/>
              <w:keepNext/>
              <w:jc w:val="center"/>
            </w:pPr>
            <w:r>
              <w:t>Frontcountry</w:t>
            </w:r>
          </w:p>
        </w:tc>
        <w:tc>
          <w:tcPr>
            <w:tcW w:w="2865" w:type="dxa"/>
            <w:tcBorders>
              <w:right w:val="single" w:sz="4" w:space="0" w:color="auto"/>
            </w:tcBorders>
            <w:vAlign w:val="center"/>
          </w:tcPr>
          <w:p w:rsidR="00961126" w:rsidRDefault="00961126" w:rsidP="00BC47E4">
            <w:pPr>
              <w:pStyle w:val="TableText"/>
              <w:keepNext/>
              <w:jc w:val="center"/>
            </w:pPr>
            <w:r>
              <w:t>Overlooks</w:t>
            </w:r>
          </w:p>
          <w:p w:rsidR="00961126" w:rsidRDefault="00961126" w:rsidP="00BC47E4">
            <w:pPr>
              <w:pStyle w:val="TableText"/>
              <w:keepNext/>
              <w:jc w:val="center"/>
            </w:pPr>
            <w:r>
              <w:t>Short hikes</w:t>
            </w:r>
          </w:p>
        </w:tc>
        <w:tc>
          <w:tcPr>
            <w:tcW w:w="1926" w:type="dxa"/>
            <w:vMerge w:val="restart"/>
            <w:tcBorders>
              <w:top w:val="single" w:sz="4" w:space="0" w:color="auto"/>
              <w:left w:val="single" w:sz="4" w:space="0" w:color="auto"/>
            </w:tcBorders>
            <w:vAlign w:val="center"/>
          </w:tcPr>
          <w:p w:rsidR="00961126" w:rsidRDefault="00961126" w:rsidP="00BC47E4">
            <w:pPr>
              <w:pStyle w:val="TableText"/>
              <w:keepNext/>
              <w:jc w:val="center"/>
            </w:pPr>
          </w:p>
          <w:p w:rsidR="00961126" w:rsidRDefault="00961126" w:rsidP="00BC47E4">
            <w:pPr>
              <w:pStyle w:val="TableText"/>
              <w:keepNext/>
              <w:jc w:val="center"/>
            </w:pPr>
            <w:r>
              <w:t>2.5</w:t>
            </w:r>
          </w:p>
        </w:tc>
        <w:tc>
          <w:tcPr>
            <w:tcW w:w="2909" w:type="dxa"/>
            <w:vMerge w:val="restart"/>
            <w:tcBorders>
              <w:top w:val="single" w:sz="4" w:space="0" w:color="auto"/>
            </w:tcBorders>
            <w:vAlign w:val="center"/>
          </w:tcPr>
          <w:p w:rsidR="00961126" w:rsidRDefault="00961126" w:rsidP="00BC47E4">
            <w:pPr>
              <w:pStyle w:val="TableText"/>
              <w:keepNext/>
              <w:jc w:val="center"/>
            </w:pPr>
          </w:p>
          <w:p w:rsidR="00961126" w:rsidRDefault="00961126" w:rsidP="00BC47E4">
            <w:pPr>
              <w:pStyle w:val="TableText"/>
              <w:keepNext/>
              <w:jc w:val="center"/>
            </w:pPr>
            <w:r>
              <w:t>175</w:t>
            </w:r>
          </w:p>
        </w:tc>
      </w:tr>
      <w:tr w:rsidR="00961126" w:rsidTr="00BC47E4">
        <w:tc>
          <w:tcPr>
            <w:tcW w:w="1267" w:type="dxa"/>
            <w:vMerge w:val="restart"/>
            <w:tcBorders>
              <w:right w:val="single" w:sz="4" w:space="0" w:color="auto"/>
            </w:tcBorders>
            <w:vAlign w:val="center"/>
          </w:tcPr>
          <w:p w:rsidR="00961126" w:rsidRDefault="00961126" w:rsidP="00BC47E4">
            <w:pPr>
              <w:pStyle w:val="TableText"/>
              <w:keepNext/>
              <w:jc w:val="center"/>
            </w:pPr>
            <w:r>
              <w:t>No</w:t>
            </w:r>
          </w:p>
        </w:tc>
        <w:tc>
          <w:tcPr>
            <w:tcW w:w="1721" w:type="dxa"/>
            <w:vAlign w:val="center"/>
          </w:tcPr>
          <w:p w:rsidR="00961126" w:rsidRDefault="00961126" w:rsidP="00BC47E4">
            <w:pPr>
              <w:pStyle w:val="TableText"/>
              <w:keepNext/>
              <w:jc w:val="center"/>
            </w:pPr>
            <w:r>
              <w:t>Frontcountry</w:t>
            </w:r>
          </w:p>
        </w:tc>
        <w:tc>
          <w:tcPr>
            <w:tcW w:w="2865" w:type="dxa"/>
            <w:tcBorders>
              <w:right w:val="single" w:sz="4" w:space="0" w:color="auto"/>
            </w:tcBorders>
            <w:vAlign w:val="center"/>
          </w:tcPr>
          <w:p w:rsidR="00961126" w:rsidRDefault="00961126" w:rsidP="00BC47E4">
            <w:pPr>
              <w:pStyle w:val="TableText"/>
              <w:keepNext/>
              <w:jc w:val="center"/>
            </w:pPr>
            <w:r>
              <w:t>Day hikes</w:t>
            </w:r>
          </w:p>
          <w:p w:rsidR="00961126" w:rsidRDefault="00961126" w:rsidP="00BC47E4">
            <w:pPr>
              <w:pStyle w:val="TableText"/>
              <w:keepNext/>
              <w:jc w:val="center"/>
            </w:pPr>
            <w:r>
              <w:t>Historical sites,</w:t>
            </w:r>
          </w:p>
        </w:tc>
        <w:tc>
          <w:tcPr>
            <w:tcW w:w="1926" w:type="dxa"/>
            <w:vMerge/>
            <w:tcBorders>
              <w:left w:val="single" w:sz="4" w:space="0" w:color="auto"/>
            </w:tcBorders>
            <w:vAlign w:val="center"/>
          </w:tcPr>
          <w:p w:rsidR="00961126" w:rsidRDefault="00961126" w:rsidP="00BC47E4">
            <w:pPr>
              <w:pStyle w:val="TableText"/>
              <w:keepNext/>
              <w:jc w:val="center"/>
            </w:pPr>
          </w:p>
        </w:tc>
        <w:tc>
          <w:tcPr>
            <w:tcW w:w="2909" w:type="dxa"/>
            <w:vMerge/>
            <w:vAlign w:val="center"/>
          </w:tcPr>
          <w:p w:rsidR="00961126" w:rsidRDefault="00961126" w:rsidP="00BC47E4">
            <w:pPr>
              <w:pStyle w:val="TableText"/>
              <w:keepNext/>
              <w:jc w:val="center"/>
            </w:pPr>
          </w:p>
        </w:tc>
      </w:tr>
      <w:tr w:rsidR="00961126" w:rsidTr="00BC47E4">
        <w:tc>
          <w:tcPr>
            <w:tcW w:w="1267" w:type="dxa"/>
            <w:vMerge/>
            <w:tcBorders>
              <w:right w:val="single" w:sz="4" w:space="0" w:color="auto"/>
            </w:tcBorders>
            <w:vAlign w:val="center"/>
          </w:tcPr>
          <w:p w:rsidR="00961126" w:rsidRDefault="00961126" w:rsidP="00BC47E4">
            <w:pPr>
              <w:pStyle w:val="TableText"/>
              <w:keepNext/>
              <w:jc w:val="center"/>
            </w:pPr>
          </w:p>
        </w:tc>
        <w:tc>
          <w:tcPr>
            <w:tcW w:w="1721" w:type="dxa"/>
            <w:vAlign w:val="center"/>
          </w:tcPr>
          <w:p w:rsidR="00961126" w:rsidRDefault="00961126" w:rsidP="00BC47E4">
            <w:pPr>
              <w:pStyle w:val="TableText"/>
              <w:keepNext/>
              <w:jc w:val="center"/>
            </w:pPr>
            <w:r>
              <w:t>Backcountry</w:t>
            </w:r>
          </w:p>
        </w:tc>
        <w:tc>
          <w:tcPr>
            <w:tcW w:w="2865" w:type="dxa"/>
            <w:tcBorders>
              <w:right w:val="single" w:sz="4" w:space="0" w:color="auto"/>
            </w:tcBorders>
            <w:vAlign w:val="center"/>
          </w:tcPr>
          <w:p w:rsidR="00961126" w:rsidRDefault="00961126" w:rsidP="00BC47E4">
            <w:pPr>
              <w:pStyle w:val="TableText"/>
              <w:keepNext/>
              <w:jc w:val="center"/>
            </w:pPr>
            <w:r>
              <w:t>Day hikes</w:t>
            </w:r>
          </w:p>
          <w:p w:rsidR="00961126" w:rsidRDefault="00961126" w:rsidP="00BC47E4">
            <w:pPr>
              <w:pStyle w:val="TableText"/>
              <w:keepNext/>
              <w:jc w:val="center"/>
            </w:pPr>
            <w:r>
              <w:t>Multi-day hikes</w:t>
            </w:r>
          </w:p>
          <w:p w:rsidR="00961126" w:rsidRDefault="00961126" w:rsidP="00BC47E4">
            <w:pPr>
              <w:pStyle w:val="TableText"/>
              <w:keepNext/>
              <w:jc w:val="center"/>
            </w:pPr>
            <w:r>
              <w:t>Camp sites</w:t>
            </w:r>
          </w:p>
        </w:tc>
        <w:tc>
          <w:tcPr>
            <w:tcW w:w="1926" w:type="dxa"/>
            <w:tcBorders>
              <w:left w:val="single" w:sz="4" w:space="0" w:color="auto"/>
            </w:tcBorders>
            <w:vAlign w:val="center"/>
          </w:tcPr>
          <w:p w:rsidR="00961126" w:rsidRDefault="00961126" w:rsidP="00BC47E4">
            <w:pPr>
              <w:pStyle w:val="TableText"/>
              <w:keepNext/>
              <w:jc w:val="center"/>
            </w:pPr>
          </w:p>
          <w:p w:rsidR="00961126" w:rsidRDefault="00961126" w:rsidP="00BC47E4">
            <w:pPr>
              <w:pStyle w:val="TableText"/>
              <w:keepNext/>
              <w:jc w:val="center"/>
            </w:pPr>
            <w:r>
              <w:t>5</w:t>
            </w:r>
          </w:p>
        </w:tc>
        <w:tc>
          <w:tcPr>
            <w:tcW w:w="2909" w:type="dxa"/>
            <w:vAlign w:val="center"/>
          </w:tcPr>
          <w:p w:rsidR="00961126" w:rsidRDefault="00961126" w:rsidP="00BC47E4">
            <w:pPr>
              <w:pStyle w:val="TableText"/>
              <w:keepNext/>
              <w:jc w:val="center"/>
            </w:pPr>
          </w:p>
          <w:p w:rsidR="00961126" w:rsidRDefault="00961126" w:rsidP="00BC47E4">
            <w:pPr>
              <w:pStyle w:val="TableText"/>
              <w:keepNext/>
              <w:jc w:val="center"/>
            </w:pPr>
            <w:r>
              <w:t>175</w:t>
            </w:r>
          </w:p>
        </w:tc>
      </w:tr>
    </w:tbl>
    <w:p w:rsidR="00961126" w:rsidRDefault="00961126" w:rsidP="0008105D">
      <w:pPr>
        <w:widowControl/>
        <w:rPr>
          <w:sz w:val="24"/>
          <w:szCs w:val="24"/>
        </w:rPr>
      </w:pPr>
    </w:p>
    <w:p w:rsidR="00961126" w:rsidRDefault="00961126" w:rsidP="0095266D">
      <w:pPr>
        <w:widowControl/>
        <w:rPr>
          <w:sz w:val="24"/>
          <w:szCs w:val="24"/>
        </w:rPr>
      </w:pPr>
      <w:r>
        <w:rPr>
          <w:sz w:val="24"/>
          <w:szCs w:val="24"/>
        </w:rPr>
        <w:t>The target sampling ratios in Table 2 inform all the sample-size computations that follow.</w:t>
      </w:r>
    </w:p>
    <w:p w:rsidR="00961126" w:rsidRDefault="00961126" w:rsidP="009B5D7C">
      <w:pPr>
        <w:pStyle w:val="NormalWeb"/>
      </w:pPr>
    </w:p>
    <w:p w:rsidR="00961126" w:rsidRPr="006D75E1" w:rsidRDefault="00961126" w:rsidP="009B5D7C">
      <w:pPr>
        <w:pStyle w:val="NormalWeb"/>
        <w:rPr>
          <w:b/>
          <w:bCs/>
          <w:i/>
        </w:rPr>
      </w:pPr>
      <w:r>
        <w:rPr>
          <w:b/>
          <w:bCs/>
          <w:i/>
        </w:rPr>
        <w:t>Site types previously measured (first Project Purpose)</w:t>
      </w:r>
    </w:p>
    <w:p w:rsidR="00961126" w:rsidRDefault="00961126" w:rsidP="009B5D7C">
      <w:pPr>
        <w:pStyle w:val="NormalWeb"/>
        <w:rPr>
          <w:bCs/>
        </w:rPr>
      </w:pPr>
      <w:r>
        <w:rPr>
          <w:bCs/>
        </w:rPr>
        <w:t>For site types previously measured (overlooks and short hikes, in frontcountry), we intend to augment the previous regressions with one or two additional acoustic metrics that are sensitive to low aircraft activity. We attempted to do this during the ongoing analysis, but were not successful in achieving our uncertainty/power goals.</w:t>
      </w:r>
    </w:p>
    <w:p w:rsidR="00961126" w:rsidRDefault="00961126" w:rsidP="009B5D7C">
      <w:pPr>
        <w:pStyle w:val="NormalWeb"/>
        <w:rPr>
          <w:bCs/>
        </w:rPr>
      </w:pPr>
    </w:p>
    <w:p w:rsidR="00961126" w:rsidRDefault="00961126" w:rsidP="009B5D7C">
      <w:pPr>
        <w:pStyle w:val="NormalWeb"/>
        <w:rPr>
          <w:bCs/>
        </w:rPr>
      </w:pPr>
      <w:r>
        <w:rPr>
          <w:bCs/>
        </w:rPr>
        <w:t>For example, here is the “R” output for the most promising attempt:</w:t>
      </w:r>
    </w:p>
    <w:p w:rsidR="00961126" w:rsidRDefault="00961126" w:rsidP="009B5D7C">
      <w:pPr>
        <w:pStyle w:val="NormalWeb"/>
        <w:rPr>
          <w:bCs/>
        </w:rPr>
      </w:pPr>
    </w:p>
    <w:p w:rsidR="00961126" w:rsidRDefault="00961126" w:rsidP="00812483">
      <w:pPr>
        <w:pStyle w:val="Import"/>
      </w:pPr>
      <w:r>
        <w:t xml:space="preserve">Generalized linear mixed model fit by the Laplace approximation </w:t>
      </w:r>
    </w:p>
    <w:p w:rsidR="00961126" w:rsidRDefault="00961126" w:rsidP="00812483">
      <w:pPr>
        <w:pStyle w:val="Import"/>
      </w:pPr>
    </w:p>
    <w:p w:rsidR="00961126" w:rsidRDefault="00961126" w:rsidP="00812483">
      <w:pPr>
        <w:pStyle w:val="Import"/>
      </w:pPr>
      <w:r>
        <w:t>Formula: "IntWithNQ_MorMore ~ (1|Park) + (1|Site) + 1 + SiteType + LeqAll + PEnHelos + PEnProps + PTAudTours + SiteVisitBefore + AdultsOnly + ImpNQ_VorMore + I(PEnHelos * PEnProps) + log10(PTAudTours + 0.001)"</w:t>
      </w:r>
    </w:p>
    <w:p w:rsidR="00961126" w:rsidRDefault="00961126" w:rsidP="00812483">
      <w:pPr>
        <w:pStyle w:val="Import"/>
      </w:pPr>
    </w:p>
    <w:p w:rsidR="00961126" w:rsidRDefault="00961126" w:rsidP="00812483">
      <w:pPr>
        <w:pStyle w:val="Import"/>
      </w:pPr>
      <w:r>
        <w:t xml:space="preserve">  AIC  BIC logLik deviance</w:t>
      </w:r>
    </w:p>
    <w:p w:rsidR="00961126" w:rsidRDefault="00961126" w:rsidP="00812483">
      <w:pPr>
        <w:pStyle w:val="Import"/>
      </w:pPr>
      <w:r>
        <w:t xml:space="preserve"> 1488 1554 -730.9     1462</w:t>
      </w:r>
    </w:p>
    <w:p w:rsidR="00961126" w:rsidRDefault="00961126" w:rsidP="00812483">
      <w:pPr>
        <w:pStyle w:val="Import"/>
      </w:pPr>
    </w:p>
    <w:p w:rsidR="00961126" w:rsidRDefault="00961126" w:rsidP="00812483">
      <w:pPr>
        <w:pStyle w:val="Import"/>
      </w:pPr>
      <w:r>
        <w:t>Random effects:</w:t>
      </w:r>
    </w:p>
    <w:p w:rsidR="00961126" w:rsidRDefault="00961126" w:rsidP="00812483">
      <w:pPr>
        <w:pStyle w:val="Import"/>
      </w:pPr>
      <w:r>
        <w:t xml:space="preserve"> Groups Name        Variance Std.Dev.</w:t>
      </w:r>
    </w:p>
    <w:p w:rsidR="00961126" w:rsidRDefault="00961126" w:rsidP="00812483">
      <w:pPr>
        <w:pStyle w:val="Import"/>
      </w:pPr>
      <w:r>
        <w:t xml:space="preserve"> Site   (Intercept) 0.01766  0.132891</w:t>
      </w:r>
    </w:p>
    <w:p w:rsidR="00961126" w:rsidRDefault="00961126" w:rsidP="00812483">
      <w:pPr>
        <w:pStyle w:val="Import"/>
      </w:pPr>
      <w:r>
        <w:t xml:space="preserve"> Park   (Intercept) 0.00883  0.093968</w:t>
      </w:r>
    </w:p>
    <w:p w:rsidR="00961126" w:rsidRDefault="00961126" w:rsidP="00812483">
      <w:pPr>
        <w:pStyle w:val="Import"/>
      </w:pPr>
      <w:r>
        <w:t>Number of obs: 1208, groups: Site, 8; Park, 4</w:t>
      </w:r>
    </w:p>
    <w:p w:rsidR="00961126" w:rsidRDefault="00961126" w:rsidP="00812483">
      <w:pPr>
        <w:pStyle w:val="Import"/>
      </w:pPr>
    </w:p>
    <w:p w:rsidR="00961126" w:rsidRDefault="00961126" w:rsidP="00812483">
      <w:pPr>
        <w:pStyle w:val="Import"/>
      </w:pPr>
      <w:r>
        <w:t>Fixed effects:</w:t>
      </w:r>
    </w:p>
    <w:p w:rsidR="00961126" w:rsidRDefault="00961126" w:rsidP="00812483">
      <w:pPr>
        <w:pStyle w:val="Import"/>
      </w:pPr>
      <w:r>
        <w:t xml:space="preserve">                            Estimate Std. Error z value Pr(&gt;|z|)    </w:t>
      </w:r>
    </w:p>
    <w:p w:rsidR="00961126" w:rsidRDefault="00961126" w:rsidP="00812483">
      <w:pPr>
        <w:pStyle w:val="Import"/>
      </w:pPr>
      <w:r>
        <w:t>(Intercept)               -2.574e+00  5.842e-01  -4.406 1.05e-05 ***</w:t>
      </w:r>
    </w:p>
    <w:p w:rsidR="00961126" w:rsidRDefault="00961126" w:rsidP="00812483">
      <w:pPr>
        <w:pStyle w:val="Import"/>
      </w:pPr>
      <w:r>
        <w:t xml:space="preserve">SiteTypeShortHike          5.830e-01  2.168e-01   2.689 0.007161 ** </w:t>
      </w:r>
    </w:p>
    <w:p w:rsidR="00961126" w:rsidRDefault="00961126" w:rsidP="00812483">
      <w:pPr>
        <w:pStyle w:val="Import"/>
      </w:pPr>
      <w:r>
        <w:t>LeqAll                     3.177e-02  8.817e-03   3.604 0.000314 ***</w:t>
      </w:r>
    </w:p>
    <w:p w:rsidR="00961126" w:rsidRDefault="00961126" w:rsidP="00812483">
      <w:pPr>
        <w:pStyle w:val="Import"/>
      </w:pPr>
      <w:r>
        <w:t>PEnHelos                   9.758e-03  2.530e-03   3.857 0.000115 ***</w:t>
      </w:r>
    </w:p>
    <w:p w:rsidR="00961126" w:rsidRDefault="00961126" w:rsidP="00812483">
      <w:pPr>
        <w:pStyle w:val="Import"/>
      </w:pPr>
      <w:r>
        <w:t xml:space="preserve">PEnProps                   4.280e-03  2.899e-03   1.476 0.139812    </w:t>
      </w:r>
    </w:p>
    <w:p w:rsidR="00961126" w:rsidRDefault="00961126" w:rsidP="00812483">
      <w:pPr>
        <w:pStyle w:val="Import"/>
      </w:pPr>
      <w:r>
        <w:t xml:space="preserve">PTAudTours                 7.145e-03  5.725e-03   1.248 0.212076    </w:t>
      </w:r>
    </w:p>
    <w:p w:rsidR="00961126" w:rsidRDefault="00961126" w:rsidP="00812483">
      <w:pPr>
        <w:pStyle w:val="Import"/>
      </w:pPr>
      <w:r>
        <w:t xml:space="preserve">SiteVisitBeforeYes         5.635e-01  1.732e-01   3.253 0.001141 ** </w:t>
      </w:r>
    </w:p>
    <w:p w:rsidR="00961126" w:rsidRDefault="00961126" w:rsidP="00812483">
      <w:pPr>
        <w:pStyle w:val="Import"/>
      </w:pPr>
      <w:r>
        <w:t xml:space="preserve">AdultsOnlyYes              4.742e-01  1.561e-01   3.037 0.002389 ** </w:t>
      </w:r>
    </w:p>
    <w:p w:rsidR="00961126" w:rsidRDefault="00961126" w:rsidP="00812483">
      <w:pPr>
        <w:pStyle w:val="Import"/>
      </w:pPr>
      <w:r>
        <w:t xml:space="preserve">ImpNQ_VorMoreYes           2.500e-01  1.344e-01   1.860 0.062882 .  </w:t>
      </w:r>
    </w:p>
    <w:p w:rsidR="00961126" w:rsidRDefault="00961126" w:rsidP="00812483">
      <w:pPr>
        <w:pStyle w:val="Import"/>
      </w:pPr>
      <w:r>
        <w:t xml:space="preserve">I(PEnHelos * PEnProps)     9.732e-05  9.224e-05   1.055 0.291401    </w:t>
      </w:r>
    </w:p>
    <w:p w:rsidR="00961126" w:rsidRDefault="00961126" w:rsidP="00812483">
      <w:pPr>
        <w:pStyle w:val="Import"/>
      </w:pPr>
      <w:r>
        <w:t xml:space="preserve">log10(PTAudTours + 0.001) -7.551e-01  4.425e-01  -1.706 0.087967 .  </w:t>
      </w:r>
    </w:p>
    <w:p w:rsidR="00961126" w:rsidRDefault="00961126" w:rsidP="00812483">
      <w:pPr>
        <w:pStyle w:val="Import"/>
      </w:pPr>
      <w:r>
        <w:t>---</w:t>
      </w:r>
    </w:p>
    <w:p w:rsidR="00961126" w:rsidRDefault="00961126" w:rsidP="00812483">
      <w:pPr>
        <w:pStyle w:val="Import"/>
      </w:pPr>
      <w:r>
        <w:t xml:space="preserve">Signif. codes:  0 ‘***’ 0.001 ‘**’ 0.01 ‘*’ 0.05 ‘.’ 0.1 ‘ ’ 1 </w:t>
      </w:r>
    </w:p>
    <w:p w:rsidR="00961126" w:rsidRDefault="00961126" w:rsidP="00EE06D6">
      <w:pPr>
        <w:pStyle w:val="Import"/>
      </w:pPr>
    </w:p>
    <w:p w:rsidR="00961126" w:rsidRDefault="00961126" w:rsidP="00EE06D6">
      <w:pPr>
        <w:pStyle w:val="NormalWeb"/>
      </w:pPr>
    </w:p>
    <w:p w:rsidR="00961126" w:rsidRDefault="00961126" w:rsidP="00EE06D6">
      <w:pPr>
        <w:pStyle w:val="NormalWeb"/>
      </w:pPr>
      <w:r>
        <w:t>In this regression, log10(PTAudTours + 0.001) is the new predictor, which has a p-value of only 0.088 in this regression. Corresponding to that is a z-value of –1.7.</w:t>
      </w:r>
    </w:p>
    <w:p w:rsidR="00961126" w:rsidRDefault="00961126" w:rsidP="00EE06D6">
      <w:pPr>
        <w:pStyle w:val="NormalWeb"/>
      </w:pPr>
    </w:p>
    <w:p w:rsidR="00961126" w:rsidRDefault="00961126" w:rsidP="00EE06D6">
      <w:pPr>
        <w:pStyle w:val="NormalWeb"/>
      </w:pPr>
      <w:r>
        <w:t>To improve this regression performance, we need to scale that z-value from –1.7 to –2.8 —to obtain 95% certainty with 80% power. The required z-value ratio is 1.65 and its square equals 2.7. In turn, this squared value times the number of data points currently in the regression (1208 from the “R” output) indicates we need a total of 3260 good data points to achieve our goal. This, minus the 1208 already obtained, says we need approximately 2000 additional good points.</w:t>
      </w:r>
    </w:p>
    <w:p w:rsidR="00961126" w:rsidRDefault="00961126" w:rsidP="00EE06D6">
      <w:pPr>
        <w:pStyle w:val="NormalWeb"/>
      </w:pPr>
    </w:p>
    <w:p w:rsidR="00961126" w:rsidRDefault="00961126" w:rsidP="00EE06D6">
      <w:pPr>
        <w:pStyle w:val="NormalWeb"/>
      </w:pPr>
      <w:r>
        <w:t>However, this estimate is overly pessimistic for the following reason. When we obtain additional data points for these two previously studied site types, we plan to concentrate our efforts on times of day with low aircraft activity (early morning and late afternoon), the direct opposite of the focus for all previous data collection. And for this reason, the newly acquired data points will have low values of PTAudTours, thereby contributing far more strongly to that predictor’s regression coefficient.</w:t>
      </w:r>
    </w:p>
    <w:p w:rsidR="00961126" w:rsidRDefault="00961126" w:rsidP="00EE06D6">
      <w:pPr>
        <w:pStyle w:val="NormalWeb"/>
      </w:pPr>
    </w:p>
    <w:p w:rsidR="00961126" w:rsidRDefault="00961126" w:rsidP="00EE06D6">
      <w:pPr>
        <w:pStyle w:val="NormalWeb"/>
      </w:pPr>
      <w:r>
        <w:t>From our acoustical experience with noise metrics sensitive only to low-aircraft activity (such as PTAudTours), it is our conclusion that we can safely reduce the required 2000 data points to one-third that value—that is, approximately 700 additional good data points (surveyed visitors). Remember that we will add the newly collected data to existing data for future ATMP analysis. Then we must multiply this by 1.7 to account for our expected good-point rate of 60%, to yield 1200 additional respondents.</w:t>
      </w:r>
    </w:p>
    <w:p w:rsidR="00961126" w:rsidRDefault="00961126" w:rsidP="00EE06D6">
      <w:pPr>
        <w:pStyle w:val="NormalWeb"/>
      </w:pPr>
    </w:p>
    <w:p w:rsidR="00961126" w:rsidRDefault="00961126" w:rsidP="00C733CA">
      <w:pPr>
        <w:pStyle w:val="NormalWeb"/>
      </w:pPr>
      <w:r>
        <w:t>Applying this sampling target (1200 additional respondents) to the sampling ratios in Table 2, we obtain the target sample sizes in Table 3.</w:t>
      </w:r>
      <w:r>
        <w:br/>
        <w:t xml:space="preserve"> </w:t>
      </w:r>
    </w:p>
    <w:p w:rsidR="00961126" w:rsidRDefault="00961126" w:rsidP="00A314E1">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sz w:val="24"/>
          <w:szCs w:val="24"/>
        </w:rPr>
      </w:pPr>
      <w:r>
        <w:rPr>
          <w:sz w:val="24"/>
          <w:szCs w:val="24"/>
        </w:rPr>
        <w:t>TABLE 3</w:t>
      </w:r>
      <w:r w:rsidRPr="00082AE5">
        <w:rPr>
          <w:sz w:val="24"/>
          <w:szCs w:val="24"/>
        </w:rPr>
        <w:t xml:space="preserve">: </w:t>
      </w:r>
      <w:r>
        <w:rPr>
          <w:sz w:val="24"/>
          <w:szCs w:val="24"/>
        </w:rPr>
        <w:t>Target sample sizes: Previously measured site types – single instrument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8"/>
        <w:gridCol w:w="1128"/>
        <w:gridCol w:w="833"/>
        <w:gridCol w:w="1442"/>
        <w:gridCol w:w="2147"/>
        <w:gridCol w:w="2298"/>
      </w:tblGrid>
      <w:tr w:rsidR="00961126" w:rsidTr="00621B5B">
        <w:trPr>
          <w:trHeight w:val="170"/>
        </w:trPr>
        <w:tc>
          <w:tcPr>
            <w:tcW w:w="1728" w:type="dxa"/>
            <w:vMerge w:val="restart"/>
            <w:tcBorders>
              <w:right w:val="single" w:sz="4" w:space="0" w:color="auto"/>
            </w:tcBorders>
          </w:tcPr>
          <w:p w:rsidR="00961126" w:rsidRDefault="00961126" w:rsidP="00621B5B">
            <w:pPr>
              <w:pStyle w:val="TableText"/>
              <w:keepNext/>
              <w:jc w:val="center"/>
            </w:pPr>
            <w:r>
              <w:t>Park area</w:t>
            </w:r>
          </w:p>
        </w:tc>
        <w:tc>
          <w:tcPr>
            <w:tcW w:w="1128" w:type="dxa"/>
            <w:vMerge w:val="restart"/>
          </w:tcPr>
          <w:p w:rsidR="00961126" w:rsidRDefault="00961126" w:rsidP="00621B5B">
            <w:pPr>
              <w:pStyle w:val="TableText"/>
              <w:keepNext/>
              <w:jc w:val="center"/>
            </w:pPr>
            <w:r>
              <w:t>Site types</w:t>
            </w:r>
          </w:p>
        </w:tc>
        <w:tc>
          <w:tcPr>
            <w:tcW w:w="6720" w:type="dxa"/>
            <w:gridSpan w:val="4"/>
            <w:tcBorders>
              <w:top w:val="single" w:sz="4" w:space="0" w:color="auto"/>
              <w:left w:val="single" w:sz="4" w:space="0" w:color="auto"/>
              <w:bottom w:val="single" w:sz="4" w:space="0" w:color="auto"/>
            </w:tcBorders>
          </w:tcPr>
          <w:p w:rsidR="00961126" w:rsidRDefault="00961126" w:rsidP="00621B5B">
            <w:pPr>
              <w:pStyle w:val="TableText"/>
              <w:keepNext/>
              <w:jc w:val="center"/>
            </w:pPr>
            <w:r>
              <w:t>Target sampling sizes</w:t>
            </w:r>
          </w:p>
        </w:tc>
      </w:tr>
      <w:tr w:rsidR="00961126" w:rsidTr="00621B5B">
        <w:trPr>
          <w:trHeight w:val="61"/>
        </w:trPr>
        <w:tc>
          <w:tcPr>
            <w:tcW w:w="1728" w:type="dxa"/>
            <w:vMerge/>
            <w:tcBorders>
              <w:bottom w:val="single" w:sz="4" w:space="0" w:color="auto"/>
              <w:right w:val="single" w:sz="4" w:space="0" w:color="auto"/>
            </w:tcBorders>
          </w:tcPr>
          <w:p w:rsidR="00961126" w:rsidRDefault="00961126" w:rsidP="00621B5B">
            <w:pPr>
              <w:pStyle w:val="TableText"/>
              <w:keepNext/>
            </w:pPr>
          </w:p>
        </w:tc>
        <w:tc>
          <w:tcPr>
            <w:tcW w:w="1128" w:type="dxa"/>
            <w:vMerge/>
            <w:tcBorders>
              <w:bottom w:val="single" w:sz="4" w:space="0" w:color="auto"/>
            </w:tcBorders>
          </w:tcPr>
          <w:p w:rsidR="00961126" w:rsidRDefault="00961126" w:rsidP="00621B5B">
            <w:pPr>
              <w:pStyle w:val="TableText"/>
              <w:keepNext/>
            </w:pPr>
          </w:p>
        </w:tc>
        <w:tc>
          <w:tcPr>
            <w:tcW w:w="833" w:type="dxa"/>
            <w:tcBorders>
              <w:top w:val="single" w:sz="4" w:space="0" w:color="auto"/>
              <w:left w:val="single" w:sz="4" w:space="0" w:color="auto"/>
              <w:bottom w:val="single" w:sz="4" w:space="0" w:color="auto"/>
            </w:tcBorders>
          </w:tcPr>
          <w:p w:rsidR="00961126" w:rsidRDefault="00961126" w:rsidP="00621B5B">
            <w:pPr>
              <w:pStyle w:val="TableText"/>
              <w:keepNext/>
              <w:jc w:val="center"/>
            </w:pPr>
            <w:r>
              <w:t>Parks</w:t>
            </w:r>
          </w:p>
        </w:tc>
        <w:tc>
          <w:tcPr>
            <w:tcW w:w="1442" w:type="dxa"/>
            <w:tcBorders>
              <w:top w:val="single" w:sz="4" w:space="0" w:color="auto"/>
              <w:bottom w:val="single" w:sz="4" w:space="0" w:color="auto"/>
              <w:right w:val="single" w:sz="4" w:space="0" w:color="auto"/>
            </w:tcBorders>
          </w:tcPr>
          <w:p w:rsidR="00961126" w:rsidRDefault="00961126" w:rsidP="00621B5B">
            <w:pPr>
              <w:pStyle w:val="TableText"/>
              <w:keepNext/>
              <w:jc w:val="center"/>
            </w:pPr>
            <w:r>
              <w:t>Total sites</w:t>
            </w:r>
          </w:p>
          <w:p w:rsidR="00961126" w:rsidRDefault="00961126" w:rsidP="00621B5B">
            <w:pPr>
              <w:pStyle w:val="TableText"/>
              <w:keepNext/>
              <w:jc w:val="center"/>
            </w:pPr>
            <w:r>
              <w:t>(see note 1)</w:t>
            </w:r>
          </w:p>
        </w:tc>
        <w:tc>
          <w:tcPr>
            <w:tcW w:w="2147" w:type="dxa"/>
            <w:tcBorders>
              <w:top w:val="single" w:sz="4" w:space="0" w:color="auto"/>
              <w:left w:val="single" w:sz="4" w:space="0" w:color="auto"/>
              <w:bottom w:val="single" w:sz="4" w:space="0" w:color="auto"/>
              <w:right w:val="single" w:sz="4" w:space="0" w:color="auto"/>
            </w:tcBorders>
          </w:tcPr>
          <w:p w:rsidR="00961126" w:rsidRDefault="00961126" w:rsidP="00621B5B">
            <w:pPr>
              <w:pStyle w:val="TableText"/>
              <w:keepNext/>
              <w:jc w:val="center"/>
            </w:pPr>
            <w:r>
              <w:t>Respondents per site</w:t>
            </w:r>
          </w:p>
        </w:tc>
        <w:tc>
          <w:tcPr>
            <w:tcW w:w="2298" w:type="dxa"/>
            <w:tcBorders>
              <w:top w:val="single" w:sz="4" w:space="0" w:color="auto"/>
              <w:left w:val="single" w:sz="4" w:space="0" w:color="auto"/>
              <w:bottom w:val="single" w:sz="4" w:space="0" w:color="auto"/>
            </w:tcBorders>
          </w:tcPr>
          <w:p w:rsidR="00961126" w:rsidRDefault="00961126" w:rsidP="00621B5B">
            <w:pPr>
              <w:pStyle w:val="TableText"/>
              <w:keepNext/>
              <w:jc w:val="center"/>
            </w:pPr>
            <w:r>
              <w:t>Total respondents</w:t>
            </w:r>
          </w:p>
          <w:p w:rsidR="00961126" w:rsidRDefault="00961126" w:rsidP="00621B5B">
            <w:pPr>
              <w:pStyle w:val="TableText"/>
              <w:keepNext/>
              <w:jc w:val="center"/>
            </w:pPr>
            <w:r>
              <w:t>(see note 2)</w:t>
            </w:r>
          </w:p>
        </w:tc>
      </w:tr>
      <w:tr w:rsidR="00961126" w:rsidTr="00621B5B">
        <w:trPr>
          <w:trHeight w:val="61"/>
        </w:trPr>
        <w:tc>
          <w:tcPr>
            <w:tcW w:w="1728" w:type="dxa"/>
            <w:tcBorders>
              <w:top w:val="single" w:sz="4" w:space="0" w:color="auto"/>
              <w:bottom w:val="single" w:sz="4" w:space="0" w:color="auto"/>
              <w:right w:val="single" w:sz="4" w:space="0" w:color="auto"/>
            </w:tcBorders>
          </w:tcPr>
          <w:p w:rsidR="00961126" w:rsidRDefault="00961126" w:rsidP="00621B5B">
            <w:pPr>
              <w:pStyle w:val="TableText"/>
              <w:keepNext/>
              <w:jc w:val="center"/>
            </w:pPr>
            <w:r>
              <w:t>Frontcountry</w:t>
            </w:r>
          </w:p>
        </w:tc>
        <w:tc>
          <w:tcPr>
            <w:tcW w:w="1128" w:type="dxa"/>
            <w:tcBorders>
              <w:top w:val="single" w:sz="4" w:space="0" w:color="auto"/>
              <w:bottom w:val="single" w:sz="4" w:space="0" w:color="auto"/>
            </w:tcBorders>
          </w:tcPr>
          <w:p w:rsidR="00961126" w:rsidRDefault="00961126" w:rsidP="00621B5B">
            <w:pPr>
              <w:pStyle w:val="TableText"/>
              <w:keepNext/>
              <w:jc w:val="center"/>
            </w:pPr>
            <w:r>
              <w:t>Short hikes</w:t>
            </w:r>
          </w:p>
          <w:p w:rsidR="00961126" w:rsidRDefault="00961126" w:rsidP="00621B5B">
            <w:pPr>
              <w:pStyle w:val="TableText"/>
              <w:keepNext/>
              <w:jc w:val="center"/>
            </w:pPr>
            <w:r>
              <w:t>Overlooks</w:t>
            </w:r>
          </w:p>
        </w:tc>
        <w:tc>
          <w:tcPr>
            <w:tcW w:w="833" w:type="dxa"/>
            <w:tcBorders>
              <w:top w:val="single" w:sz="4" w:space="0" w:color="auto"/>
              <w:left w:val="single" w:sz="4" w:space="0" w:color="auto"/>
              <w:bottom w:val="single" w:sz="4" w:space="0" w:color="auto"/>
            </w:tcBorders>
          </w:tcPr>
          <w:p w:rsidR="00961126" w:rsidRDefault="00961126" w:rsidP="00621B5B">
            <w:pPr>
              <w:pStyle w:val="TableText"/>
              <w:keepNext/>
              <w:jc w:val="center"/>
            </w:pPr>
            <w:r>
              <w:t>3</w:t>
            </w:r>
          </w:p>
        </w:tc>
        <w:tc>
          <w:tcPr>
            <w:tcW w:w="1442" w:type="dxa"/>
            <w:tcBorders>
              <w:top w:val="single" w:sz="4" w:space="0" w:color="auto"/>
              <w:bottom w:val="single" w:sz="4" w:space="0" w:color="auto"/>
              <w:right w:val="single" w:sz="4" w:space="0" w:color="auto"/>
            </w:tcBorders>
          </w:tcPr>
          <w:p w:rsidR="00961126" w:rsidRDefault="00961126" w:rsidP="00621B5B">
            <w:pPr>
              <w:pStyle w:val="TableText"/>
              <w:keepNext/>
              <w:jc w:val="center"/>
            </w:pPr>
            <w:r>
              <w:t>7</w:t>
            </w:r>
          </w:p>
        </w:tc>
        <w:tc>
          <w:tcPr>
            <w:tcW w:w="2147" w:type="dxa"/>
            <w:tcBorders>
              <w:top w:val="single" w:sz="4" w:space="0" w:color="auto"/>
              <w:left w:val="single" w:sz="4" w:space="0" w:color="auto"/>
              <w:bottom w:val="single" w:sz="4" w:space="0" w:color="auto"/>
              <w:right w:val="single" w:sz="4" w:space="0" w:color="auto"/>
            </w:tcBorders>
          </w:tcPr>
          <w:p w:rsidR="00961126" w:rsidRDefault="00961126" w:rsidP="00621B5B">
            <w:pPr>
              <w:pStyle w:val="TableText"/>
              <w:keepNext/>
              <w:jc w:val="center"/>
            </w:pPr>
            <w:r>
              <w:t>175</w:t>
            </w:r>
          </w:p>
        </w:tc>
        <w:tc>
          <w:tcPr>
            <w:tcW w:w="2298" w:type="dxa"/>
            <w:tcBorders>
              <w:top w:val="single" w:sz="4" w:space="0" w:color="auto"/>
              <w:left w:val="single" w:sz="4" w:space="0" w:color="auto"/>
              <w:bottom w:val="single" w:sz="4" w:space="0" w:color="auto"/>
            </w:tcBorders>
          </w:tcPr>
          <w:p w:rsidR="00961126" w:rsidRDefault="00961126" w:rsidP="00621B5B">
            <w:pPr>
              <w:pStyle w:val="TableText"/>
              <w:keepNext/>
              <w:jc w:val="center"/>
            </w:pPr>
            <w:r>
              <w:t>1,225</w:t>
            </w:r>
          </w:p>
        </w:tc>
      </w:tr>
      <w:tr w:rsidR="00961126" w:rsidTr="00621B5B">
        <w:trPr>
          <w:trHeight w:val="61"/>
        </w:trPr>
        <w:tc>
          <w:tcPr>
            <w:tcW w:w="9576" w:type="dxa"/>
            <w:gridSpan w:val="6"/>
            <w:tcBorders>
              <w:top w:val="single" w:sz="4" w:space="0" w:color="auto"/>
              <w:left w:val="nil"/>
              <w:bottom w:val="nil"/>
              <w:right w:val="nil"/>
            </w:tcBorders>
          </w:tcPr>
          <w:p w:rsidR="00961126" w:rsidRDefault="00961126" w:rsidP="00621B5B">
            <w:pPr>
              <w:pStyle w:val="TableText"/>
              <w:keepNext/>
            </w:pPr>
            <w:r>
              <w:t>Note 1: Total sites split more-or-less evenly among the parks and site types.</w:t>
            </w:r>
          </w:p>
          <w:p w:rsidR="00961126" w:rsidRDefault="00961126" w:rsidP="00621B5B">
            <w:pPr>
              <w:pStyle w:val="TableText"/>
              <w:keepNext/>
            </w:pPr>
            <w:r>
              <w:t>Note 2: For all three survey instruments combined, total respondents is triple this value.</w:t>
            </w:r>
          </w:p>
        </w:tc>
      </w:tr>
    </w:tbl>
    <w:p w:rsidR="00961126" w:rsidRDefault="00961126" w:rsidP="00A314E1">
      <w:pPr>
        <w:widowControl/>
        <w:rPr>
          <w:sz w:val="24"/>
          <w:szCs w:val="24"/>
        </w:rPr>
      </w:pPr>
      <w:r>
        <w:rPr>
          <w:sz w:val="24"/>
          <w:szCs w:val="24"/>
        </w:rPr>
        <w:br/>
        <w:t>This table comprises the top portion of Table 1, above.</w:t>
      </w:r>
    </w:p>
    <w:p w:rsidR="00961126" w:rsidRDefault="00961126" w:rsidP="00A314E1">
      <w:pPr>
        <w:widowControl/>
        <w:rPr>
          <w:sz w:val="24"/>
          <w:szCs w:val="24"/>
        </w:rPr>
      </w:pPr>
    </w:p>
    <w:p w:rsidR="00961126" w:rsidRPr="006D75E1" w:rsidRDefault="00961126" w:rsidP="009421BB">
      <w:pPr>
        <w:pStyle w:val="NormalWeb"/>
        <w:rPr>
          <w:b/>
          <w:bCs/>
          <w:i/>
        </w:rPr>
      </w:pPr>
      <w:r>
        <w:rPr>
          <w:b/>
          <w:bCs/>
          <w:i/>
        </w:rPr>
        <w:t>Site types not previously measured (second Project Purpose)</w:t>
      </w:r>
    </w:p>
    <w:p w:rsidR="00961126" w:rsidRDefault="00961126" w:rsidP="00196F80">
      <w:pPr>
        <w:widowControl/>
        <w:rPr>
          <w:sz w:val="24"/>
          <w:szCs w:val="24"/>
        </w:rPr>
      </w:pPr>
      <w:r>
        <w:rPr>
          <w:sz w:val="24"/>
          <w:szCs w:val="24"/>
        </w:rPr>
        <w:t xml:space="preserve">For each site type not previously measured, we plan to create a new factor within the categorical predictor SiteType, and desire to measure that factor’s regression coefficient with adequate certainty and power. </w:t>
      </w:r>
    </w:p>
    <w:p w:rsidR="00961126" w:rsidRDefault="00961126" w:rsidP="00196F80">
      <w:pPr>
        <w:widowControl/>
        <w:rPr>
          <w:sz w:val="24"/>
          <w:szCs w:val="24"/>
        </w:rPr>
      </w:pPr>
    </w:p>
    <w:p w:rsidR="00961126" w:rsidRDefault="00961126" w:rsidP="00196F80">
      <w:pPr>
        <w:widowControl/>
        <w:rPr>
          <w:sz w:val="24"/>
          <w:szCs w:val="24"/>
        </w:rPr>
      </w:pPr>
      <w:r>
        <w:rPr>
          <w:sz w:val="24"/>
          <w:szCs w:val="24"/>
        </w:rPr>
        <w:t>For scaling, here is the relevant prior output (copied from above):</w:t>
      </w:r>
      <w:r>
        <w:rPr>
          <w:sz w:val="24"/>
          <w:szCs w:val="24"/>
        </w:rPr>
        <w:br/>
      </w:r>
    </w:p>
    <w:p w:rsidR="00961126" w:rsidRDefault="00961126" w:rsidP="00F01D15">
      <w:pPr>
        <w:pStyle w:val="Import"/>
      </w:pPr>
      <w:r>
        <w:t xml:space="preserve">Generalized linear mixed model fit by the Laplace approximation </w:t>
      </w:r>
    </w:p>
    <w:p w:rsidR="00961126" w:rsidRDefault="00961126" w:rsidP="00F01D15">
      <w:pPr>
        <w:pStyle w:val="Import"/>
      </w:pPr>
      <w:r>
        <w:t>Formula: "Annoy_MorMore ~ (1|Park) + (1|Site) + 1 + SiteType + LeqAll + PEnHelos + PEnProps + SiteVisitBefore + AdultsOnly + I(PEnHelos * PEnProps) + ImpNQ_VorMore"</w:t>
      </w:r>
    </w:p>
    <w:p w:rsidR="00961126" w:rsidRDefault="00961126" w:rsidP="00F01D15">
      <w:pPr>
        <w:pStyle w:val="Import"/>
      </w:pPr>
    </w:p>
    <w:p w:rsidR="00961126" w:rsidRDefault="00961126" w:rsidP="00F01D15">
      <w:pPr>
        <w:pStyle w:val="Import"/>
      </w:pPr>
      <w:r>
        <w:t xml:space="preserve">  AIC  BIC logLik deviance</w:t>
      </w:r>
    </w:p>
    <w:p w:rsidR="00961126" w:rsidRDefault="00961126" w:rsidP="00F01D15">
      <w:pPr>
        <w:pStyle w:val="Import"/>
      </w:pPr>
      <w:r>
        <w:t xml:space="preserve"> 1514 1573 -745.8     1492</w:t>
      </w:r>
    </w:p>
    <w:p w:rsidR="00961126" w:rsidRDefault="00961126" w:rsidP="00F01D15">
      <w:pPr>
        <w:pStyle w:val="Import"/>
      </w:pPr>
    </w:p>
    <w:p w:rsidR="00961126" w:rsidRDefault="00961126" w:rsidP="00F01D15">
      <w:pPr>
        <w:pStyle w:val="Import"/>
      </w:pPr>
      <w:r>
        <w:t>Random effects:</w:t>
      </w:r>
    </w:p>
    <w:p w:rsidR="00961126" w:rsidRDefault="00961126" w:rsidP="00F01D15">
      <w:pPr>
        <w:pStyle w:val="Import"/>
      </w:pPr>
      <w:r>
        <w:t xml:space="preserve"> Groups Name        Variance  Std.Dev.</w:t>
      </w:r>
    </w:p>
    <w:p w:rsidR="00961126" w:rsidRDefault="00961126" w:rsidP="00F01D15">
      <w:pPr>
        <w:pStyle w:val="Import"/>
      </w:pPr>
      <w:r>
        <w:t xml:space="preserve"> Site   (Intercept) 0.0152672 0.123560</w:t>
      </w:r>
    </w:p>
    <w:p w:rsidR="00961126" w:rsidRDefault="00961126" w:rsidP="00F01D15">
      <w:pPr>
        <w:pStyle w:val="Import"/>
      </w:pPr>
      <w:r>
        <w:t xml:space="preserve"> Park   (Intercept) 0.0067854 0.082374</w:t>
      </w:r>
    </w:p>
    <w:p w:rsidR="00961126" w:rsidRDefault="00961126" w:rsidP="00F01D15">
      <w:pPr>
        <w:pStyle w:val="Import"/>
      </w:pPr>
      <w:r>
        <w:t>Number of obs: 1572, groups: Site, 9; Park, 4</w:t>
      </w:r>
    </w:p>
    <w:p w:rsidR="00961126" w:rsidRDefault="00961126" w:rsidP="00F01D15">
      <w:pPr>
        <w:pStyle w:val="Import"/>
      </w:pPr>
    </w:p>
    <w:p w:rsidR="00961126" w:rsidRDefault="00961126" w:rsidP="00F01D15">
      <w:pPr>
        <w:pStyle w:val="Import"/>
      </w:pPr>
      <w:r>
        <w:t>Fixed effects:</w:t>
      </w:r>
    </w:p>
    <w:p w:rsidR="00961126" w:rsidRDefault="00961126" w:rsidP="00F01D15">
      <w:pPr>
        <w:pStyle w:val="Import"/>
      </w:pPr>
      <w:r>
        <w:t xml:space="preserve">                         Estimate Std. Error z value Pr(&gt;|z|)    </w:t>
      </w:r>
    </w:p>
    <w:p w:rsidR="00961126" w:rsidRDefault="00961126" w:rsidP="00F01D15">
      <w:pPr>
        <w:pStyle w:val="Import"/>
      </w:pPr>
      <w:r>
        <w:t>(Intercept)            -4.0838577  0.3667824 -11.134  &lt; 2e-16 ***</w:t>
      </w:r>
    </w:p>
    <w:p w:rsidR="00961126" w:rsidRDefault="00961126" w:rsidP="00F01D15">
      <w:pPr>
        <w:pStyle w:val="Import"/>
      </w:pPr>
      <w:r>
        <w:t>SiteTypeShortHike       1.1275413  0.2063434   5.464 4.64e-08 ***</w:t>
      </w:r>
    </w:p>
    <w:p w:rsidR="00961126" w:rsidRDefault="00961126" w:rsidP="00F01D15">
      <w:pPr>
        <w:pStyle w:val="Import"/>
      </w:pPr>
      <w:r>
        <w:t xml:space="preserve">LeqAll                  0.0158053  0.0083092   1.902  0.05715 .  </w:t>
      </w:r>
    </w:p>
    <w:p w:rsidR="00961126" w:rsidRDefault="00961126" w:rsidP="00F01D15">
      <w:pPr>
        <w:pStyle w:val="Import"/>
      </w:pPr>
      <w:r>
        <w:t xml:space="preserve">PEnHelos                0.0083059  0.0026081   3.185  0.00145 ** </w:t>
      </w:r>
    </w:p>
    <w:p w:rsidR="00961126" w:rsidRDefault="00961126" w:rsidP="00F01D15">
      <w:pPr>
        <w:pStyle w:val="Import"/>
      </w:pPr>
      <w:r>
        <w:t xml:space="preserve">PEnProps                0.0066900  0.0029056   2.302  0.02131 *  </w:t>
      </w:r>
    </w:p>
    <w:p w:rsidR="00961126" w:rsidRDefault="00961126" w:rsidP="00F01D15">
      <w:pPr>
        <w:pStyle w:val="Import"/>
      </w:pPr>
      <w:r>
        <w:t xml:space="preserve">SiteVisitBeforeYes      0.5513902  0.1699233   3.245  0.00117 ** </w:t>
      </w:r>
    </w:p>
    <w:p w:rsidR="00961126" w:rsidRDefault="00961126" w:rsidP="00F01D15">
      <w:pPr>
        <w:pStyle w:val="Import"/>
      </w:pPr>
      <w:r>
        <w:t xml:space="preserve">AdultsOnlyYes           0.1855097  0.1569553   1.182  0.23723    </w:t>
      </w:r>
    </w:p>
    <w:p w:rsidR="00961126" w:rsidRDefault="00961126" w:rsidP="00F01D15">
      <w:pPr>
        <w:pStyle w:val="Import"/>
      </w:pPr>
      <w:r>
        <w:t xml:space="preserve">I(PEnHelos * PEnProps)  0.0001063  0.0000916   1.161  0.24567    </w:t>
      </w:r>
    </w:p>
    <w:p w:rsidR="00961126" w:rsidRDefault="00961126" w:rsidP="00F01D15">
      <w:pPr>
        <w:pStyle w:val="Import"/>
      </w:pPr>
      <w:r>
        <w:t>ImpNQ_VorMoreYes        0.7627218  0.1481054   5.150 2.61e-07 ***</w:t>
      </w:r>
    </w:p>
    <w:p w:rsidR="00961126" w:rsidRDefault="00961126" w:rsidP="00F01D15">
      <w:pPr>
        <w:pStyle w:val="Import"/>
      </w:pPr>
      <w:r>
        <w:t>---</w:t>
      </w:r>
    </w:p>
    <w:p w:rsidR="00961126" w:rsidRDefault="00961126" w:rsidP="00F01D15">
      <w:pPr>
        <w:pStyle w:val="Import"/>
      </w:pPr>
      <w:r>
        <w:t xml:space="preserve">Signif. codes:  0 ‘***’ 0.001 ‘**’ 0.01 ‘*’ 0.05 ‘.’ 0.1 ‘ ’ 1 </w:t>
      </w:r>
    </w:p>
    <w:p w:rsidR="00961126" w:rsidRDefault="00961126" w:rsidP="00F01D15">
      <w:pPr>
        <w:pStyle w:val="Import"/>
      </w:pPr>
    </w:p>
    <w:p w:rsidR="00961126" w:rsidRDefault="00961126" w:rsidP="00196F80">
      <w:pPr>
        <w:widowControl/>
        <w:rPr>
          <w:sz w:val="24"/>
          <w:szCs w:val="24"/>
        </w:rPr>
      </w:pPr>
    </w:p>
    <w:p w:rsidR="00961126" w:rsidRDefault="00961126" w:rsidP="00196F80">
      <w:pPr>
        <w:widowControl/>
        <w:rPr>
          <w:sz w:val="24"/>
          <w:szCs w:val="24"/>
        </w:rPr>
      </w:pPr>
      <w:r>
        <w:rPr>
          <w:sz w:val="24"/>
          <w:szCs w:val="24"/>
        </w:rPr>
        <w:t>In this regression, SiteType has two factors: ShortHike and Overlook (the reference factor). Because this predictor has only two factors, the difference between ShortHike and Overlook is contained entirely within the output’s regression coefficient for the non-reference factor, ShortHike. The z value for that coefficient is 5.46 (highly certain) while its “effect size” is 1.13. Therefore, the 1572 data points in this regression were able to determine a site-type “offset” between Overlook and ShortHike of 1.13, with very high certainty.</w:t>
      </w:r>
    </w:p>
    <w:p w:rsidR="00961126" w:rsidRDefault="00961126" w:rsidP="00196F80">
      <w:pPr>
        <w:widowControl/>
        <w:rPr>
          <w:sz w:val="24"/>
          <w:szCs w:val="24"/>
        </w:rPr>
      </w:pPr>
    </w:p>
    <w:p w:rsidR="00961126" w:rsidRDefault="00961126" w:rsidP="00196F80">
      <w:pPr>
        <w:widowControl/>
        <w:rPr>
          <w:sz w:val="24"/>
          <w:szCs w:val="24"/>
        </w:rPr>
      </w:pPr>
      <w:r>
        <w:rPr>
          <w:sz w:val="24"/>
          <w:szCs w:val="24"/>
        </w:rPr>
        <w:t>First we scale down the number of data points to just achieve our goal: 95% certainty, 80% power. The corresponding z-value goal is 2.8, which divides into 5.46 to obtain 1.95, which squares to 3.8. We therefore would have achieved our goal with only (1572)(1/3.8) = 414 data points, totaled over the 2 site types—for that effect size. That comes to 210 data points per site type.</w:t>
      </w:r>
    </w:p>
    <w:p w:rsidR="00961126" w:rsidRDefault="00961126" w:rsidP="00196F80">
      <w:pPr>
        <w:widowControl/>
        <w:rPr>
          <w:sz w:val="24"/>
          <w:szCs w:val="24"/>
        </w:rPr>
      </w:pPr>
    </w:p>
    <w:p w:rsidR="00961126" w:rsidRDefault="00961126" w:rsidP="00196F80">
      <w:pPr>
        <w:widowControl/>
        <w:rPr>
          <w:sz w:val="24"/>
          <w:szCs w:val="24"/>
        </w:rPr>
      </w:pPr>
      <w:r>
        <w:rPr>
          <w:sz w:val="24"/>
          <w:szCs w:val="24"/>
        </w:rPr>
        <w:t>Next we need to scale this value of 210, to account for the expected effect size of newly measured site types. The only bench mark we have to these unmeasured effect sizes is our current effect size, and we adopt this as our goal here. Therefore we need 210 good data points per site type. We multiply this by 5 for the new site types, to get 1100 additional good data points.  Then multiplying by 1.7 yields a requirement of 2000 additional respondents. Finally, we multiply this by 2, to account for all the approximations in its computation—thereby yielding a sampling target of 4000 additional respondents.</w:t>
      </w:r>
    </w:p>
    <w:p w:rsidR="00961126" w:rsidRDefault="00961126" w:rsidP="00196F80">
      <w:pPr>
        <w:widowControl/>
        <w:rPr>
          <w:sz w:val="24"/>
          <w:szCs w:val="24"/>
        </w:rPr>
      </w:pPr>
      <w:r>
        <w:rPr>
          <w:sz w:val="24"/>
          <w:szCs w:val="24"/>
        </w:rPr>
        <w:t xml:space="preserve"> </w:t>
      </w:r>
    </w:p>
    <w:p w:rsidR="00961126" w:rsidRDefault="00961126" w:rsidP="004318C4">
      <w:pPr>
        <w:pStyle w:val="NormalWeb"/>
      </w:pPr>
      <w:r>
        <w:t>We then wish to apply this sampling target (4000 additional respondents) to the sampling ratios in Table 2, above. First we divide 4000 by 175 respondents/site, to obtain 23 new sites. Then we split these 2:3 between front and backcountry, in proportion to the number of new site types in each—yielding 10 and 15 sites each, respectively. Then we use the two sites/park values in Table 4, to determine the required number of parks: 5 frontcountry and 3 backcountry. Our final sample-size targets appear in that table.</w:t>
      </w:r>
    </w:p>
    <w:p w:rsidR="00961126" w:rsidRDefault="00961126" w:rsidP="00196F80">
      <w:pPr>
        <w:widowControl/>
        <w:rPr>
          <w:sz w:val="24"/>
          <w:szCs w:val="24"/>
        </w:rPr>
      </w:pPr>
    </w:p>
    <w:p w:rsidR="00961126" w:rsidRDefault="00961126" w:rsidP="00C733CA">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sz w:val="24"/>
          <w:szCs w:val="24"/>
        </w:rPr>
      </w:pPr>
      <w:r>
        <w:rPr>
          <w:sz w:val="24"/>
          <w:szCs w:val="24"/>
        </w:rPr>
        <w:t>TABLE 4</w:t>
      </w:r>
      <w:r w:rsidRPr="00082AE5">
        <w:rPr>
          <w:sz w:val="24"/>
          <w:szCs w:val="24"/>
        </w:rPr>
        <w:t xml:space="preserve">: </w:t>
      </w:r>
      <w:r>
        <w:rPr>
          <w:sz w:val="24"/>
          <w:szCs w:val="24"/>
        </w:rPr>
        <w:t>Target sample sizes: New site types –single survey instrument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1567"/>
        <w:gridCol w:w="828"/>
        <w:gridCol w:w="1421"/>
        <w:gridCol w:w="2123"/>
        <w:gridCol w:w="2269"/>
      </w:tblGrid>
      <w:tr w:rsidR="00961126" w:rsidTr="00621B5B">
        <w:trPr>
          <w:trHeight w:val="170"/>
        </w:trPr>
        <w:tc>
          <w:tcPr>
            <w:tcW w:w="1368" w:type="dxa"/>
            <w:vMerge w:val="restart"/>
            <w:tcBorders>
              <w:right w:val="single" w:sz="4" w:space="0" w:color="auto"/>
            </w:tcBorders>
          </w:tcPr>
          <w:p w:rsidR="00961126" w:rsidRDefault="00961126" w:rsidP="00621B5B">
            <w:pPr>
              <w:pStyle w:val="TableText"/>
              <w:keepNext/>
              <w:jc w:val="center"/>
            </w:pPr>
            <w:r>
              <w:t>Park area</w:t>
            </w:r>
          </w:p>
        </w:tc>
        <w:tc>
          <w:tcPr>
            <w:tcW w:w="1567" w:type="dxa"/>
            <w:vMerge w:val="restart"/>
          </w:tcPr>
          <w:p w:rsidR="00961126" w:rsidRDefault="00961126" w:rsidP="00621B5B">
            <w:pPr>
              <w:pStyle w:val="TableText"/>
              <w:keepNext/>
              <w:jc w:val="center"/>
            </w:pPr>
            <w:r>
              <w:t>Site types</w:t>
            </w:r>
          </w:p>
        </w:tc>
        <w:tc>
          <w:tcPr>
            <w:tcW w:w="6641" w:type="dxa"/>
            <w:gridSpan w:val="4"/>
            <w:tcBorders>
              <w:top w:val="single" w:sz="4" w:space="0" w:color="auto"/>
              <w:left w:val="single" w:sz="4" w:space="0" w:color="auto"/>
              <w:bottom w:val="single" w:sz="4" w:space="0" w:color="auto"/>
            </w:tcBorders>
          </w:tcPr>
          <w:p w:rsidR="00961126" w:rsidRDefault="00961126" w:rsidP="00621B5B">
            <w:pPr>
              <w:pStyle w:val="TableText"/>
              <w:keepNext/>
              <w:jc w:val="center"/>
            </w:pPr>
            <w:r>
              <w:t>Target sampling sizes</w:t>
            </w:r>
          </w:p>
        </w:tc>
      </w:tr>
      <w:tr w:rsidR="00961126" w:rsidTr="00621B5B">
        <w:trPr>
          <w:trHeight w:val="61"/>
        </w:trPr>
        <w:tc>
          <w:tcPr>
            <w:tcW w:w="1368" w:type="dxa"/>
            <w:vMerge/>
            <w:tcBorders>
              <w:bottom w:val="single" w:sz="4" w:space="0" w:color="auto"/>
              <w:right w:val="single" w:sz="4" w:space="0" w:color="auto"/>
            </w:tcBorders>
          </w:tcPr>
          <w:p w:rsidR="00961126" w:rsidRDefault="00961126" w:rsidP="00621B5B">
            <w:pPr>
              <w:pStyle w:val="TableText"/>
              <w:keepNext/>
            </w:pPr>
          </w:p>
        </w:tc>
        <w:tc>
          <w:tcPr>
            <w:tcW w:w="1567" w:type="dxa"/>
            <w:vMerge/>
            <w:tcBorders>
              <w:bottom w:val="single" w:sz="4" w:space="0" w:color="auto"/>
            </w:tcBorders>
          </w:tcPr>
          <w:p w:rsidR="00961126" w:rsidRDefault="00961126" w:rsidP="00621B5B">
            <w:pPr>
              <w:pStyle w:val="TableText"/>
              <w:keepNext/>
            </w:pPr>
          </w:p>
        </w:tc>
        <w:tc>
          <w:tcPr>
            <w:tcW w:w="828" w:type="dxa"/>
            <w:tcBorders>
              <w:top w:val="single" w:sz="4" w:space="0" w:color="auto"/>
              <w:left w:val="single" w:sz="4" w:space="0" w:color="auto"/>
              <w:bottom w:val="single" w:sz="4" w:space="0" w:color="auto"/>
            </w:tcBorders>
          </w:tcPr>
          <w:p w:rsidR="00961126" w:rsidRDefault="00961126" w:rsidP="00621B5B">
            <w:pPr>
              <w:pStyle w:val="TableText"/>
              <w:keepNext/>
              <w:jc w:val="center"/>
            </w:pPr>
            <w:r>
              <w:t>Parks</w:t>
            </w:r>
          </w:p>
        </w:tc>
        <w:tc>
          <w:tcPr>
            <w:tcW w:w="1421" w:type="dxa"/>
            <w:tcBorders>
              <w:top w:val="single" w:sz="4" w:space="0" w:color="auto"/>
              <w:bottom w:val="single" w:sz="4" w:space="0" w:color="auto"/>
              <w:right w:val="single" w:sz="4" w:space="0" w:color="auto"/>
            </w:tcBorders>
          </w:tcPr>
          <w:p w:rsidR="00961126" w:rsidRDefault="00961126" w:rsidP="00621B5B">
            <w:pPr>
              <w:pStyle w:val="TableText"/>
              <w:keepNext/>
              <w:jc w:val="center"/>
            </w:pPr>
            <w:r>
              <w:t>Total sites</w:t>
            </w:r>
          </w:p>
          <w:p w:rsidR="00961126" w:rsidRDefault="00961126" w:rsidP="00621B5B">
            <w:pPr>
              <w:pStyle w:val="TableText"/>
              <w:keepNext/>
              <w:jc w:val="center"/>
            </w:pPr>
            <w:r>
              <w:t xml:space="preserve">(see note 1) </w:t>
            </w:r>
          </w:p>
        </w:tc>
        <w:tc>
          <w:tcPr>
            <w:tcW w:w="2123" w:type="dxa"/>
            <w:tcBorders>
              <w:top w:val="single" w:sz="4" w:space="0" w:color="auto"/>
              <w:left w:val="single" w:sz="4" w:space="0" w:color="auto"/>
              <w:bottom w:val="single" w:sz="4" w:space="0" w:color="auto"/>
              <w:right w:val="single" w:sz="4" w:space="0" w:color="auto"/>
            </w:tcBorders>
          </w:tcPr>
          <w:p w:rsidR="00961126" w:rsidRDefault="00961126" w:rsidP="00621B5B">
            <w:pPr>
              <w:pStyle w:val="TableText"/>
              <w:keepNext/>
              <w:jc w:val="center"/>
            </w:pPr>
            <w:r>
              <w:t>Respondents per site</w:t>
            </w:r>
          </w:p>
        </w:tc>
        <w:tc>
          <w:tcPr>
            <w:tcW w:w="2269" w:type="dxa"/>
            <w:tcBorders>
              <w:top w:val="single" w:sz="4" w:space="0" w:color="auto"/>
              <w:left w:val="single" w:sz="4" w:space="0" w:color="auto"/>
              <w:bottom w:val="single" w:sz="4" w:space="0" w:color="auto"/>
            </w:tcBorders>
          </w:tcPr>
          <w:p w:rsidR="00961126" w:rsidRDefault="00961126" w:rsidP="00621B5B">
            <w:pPr>
              <w:pStyle w:val="TableText"/>
              <w:keepNext/>
              <w:jc w:val="center"/>
            </w:pPr>
            <w:r>
              <w:t>Total respondents</w:t>
            </w:r>
          </w:p>
        </w:tc>
      </w:tr>
      <w:tr w:rsidR="00961126" w:rsidTr="00621B5B">
        <w:trPr>
          <w:trHeight w:val="61"/>
        </w:trPr>
        <w:tc>
          <w:tcPr>
            <w:tcW w:w="1368" w:type="dxa"/>
            <w:tcBorders>
              <w:top w:val="single" w:sz="4" w:space="0" w:color="auto"/>
              <w:bottom w:val="single" w:sz="4" w:space="0" w:color="auto"/>
              <w:right w:val="single" w:sz="4" w:space="0" w:color="auto"/>
            </w:tcBorders>
          </w:tcPr>
          <w:p w:rsidR="00961126" w:rsidRDefault="00961126" w:rsidP="00621B5B">
            <w:pPr>
              <w:pStyle w:val="TableText"/>
              <w:keepNext/>
              <w:jc w:val="center"/>
            </w:pPr>
            <w:r>
              <w:t>Frontcountry</w:t>
            </w:r>
          </w:p>
        </w:tc>
        <w:tc>
          <w:tcPr>
            <w:tcW w:w="1567" w:type="dxa"/>
            <w:tcBorders>
              <w:top w:val="single" w:sz="4" w:space="0" w:color="auto"/>
              <w:bottom w:val="single" w:sz="4" w:space="0" w:color="auto"/>
            </w:tcBorders>
          </w:tcPr>
          <w:p w:rsidR="00961126" w:rsidRDefault="00961126" w:rsidP="00621B5B">
            <w:pPr>
              <w:pStyle w:val="TableText"/>
              <w:keepNext/>
              <w:jc w:val="center"/>
            </w:pPr>
            <w:r>
              <w:t>Day hikes</w:t>
            </w:r>
          </w:p>
          <w:p w:rsidR="00961126" w:rsidRDefault="00961126" w:rsidP="00621B5B">
            <w:pPr>
              <w:pStyle w:val="TableText"/>
              <w:keepNext/>
              <w:jc w:val="center"/>
            </w:pPr>
            <w:r>
              <w:t>Historical sites</w:t>
            </w:r>
          </w:p>
        </w:tc>
        <w:tc>
          <w:tcPr>
            <w:tcW w:w="828" w:type="dxa"/>
            <w:tcBorders>
              <w:top w:val="single" w:sz="4" w:space="0" w:color="auto"/>
              <w:left w:val="single" w:sz="4" w:space="0" w:color="auto"/>
              <w:bottom w:val="single" w:sz="4" w:space="0" w:color="auto"/>
            </w:tcBorders>
          </w:tcPr>
          <w:p w:rsidR="00961126" w:rsidRDefault="00961126" w:rsidP="00621B5B">
            <w:pPr>
              <w:pStyle w:val="TableText"/>
              <w:keepNext/>
              <w:jc w:val="center"/>
            </w:pPr>
            <w:r>
              <w:t>5</w:t>
            </w:r>
          </w:p>
        </w:tc>
        <w:tc>
          <w:tcPr>
            <w:tcW w:w="1421" w:type="dxa"/>
            <w:tcBorders>
              <w:top w:val="single" w:sz="4" w:space="0" w:color="auto"/>
              <w:bottom w:val="single" w:sz="4" w:space="0" w:color="auto"/>
              <w:right w:val="single" w:sz="4" w:space="0" w:color="auto"/>
            </w:tcBorders>
          </w:tcPr>
          <w:p w:rsidR="00961126" w:rsidRDefault="00961126" w:rsidP="00621B5B">
            <w:pPr>
              <w:pStyle w:val="TableText"/>
              <w:keepNext/>
              <w:jc w:val="center"/>
            </w:pPr>
            <w:r>
              <w:t>10</w:t>
            </w:r>
          </w:p>
        </w:tc>
        <w:tc>
          <w:tcPr>
            <w:tcW w:w="2123" w:type="dxa"/>
            <w:tcBorders>
              <w:top w:val="single" w:sz="4" w:space="0" w:color="auto"/>
              <w:left w:val="single" w:sz="4" w:space="0" w:color="auto"/>
              <w:bottom w:val="single" w:sz="4" w:space="0" w:color="auto"/>
              <w:right w:val="single" w:sz="4" w:space="0" w:color="auto"/>
            </w:tcBorders>
          </w:tcPr>
          <w:p w:rsidR="00961126" w:rsidRDefault="00961126" w:rsidP="00621B5B">
            <w:pPr>
              <w:pStyle w:val="TableText"/>
              <w:keepNext/>
              <w:jc w:val="center"/>
            </w:pPr>
            <w:r>
              <w:t>175</w:t>
            </w:r>
          </w:p>
        </w:tc>
        <w:tc>
          <w:tcPr>
            <w:tcW w:w="2269" w:type="dxa"/>
            <w:tcBorders>
              <w:top w:val="single" w:sz="4" w:space="0" w:color="auto"/>
              <w:left w:val="single" w:sz="4" w:space="0" w:color="auto"/>
              <w:bottom w:val="single" w:sz="4" w:space="0" w:color="auto"/>
            </w:tcBorders>
          </w:tcPr>
          <w:p w:rsidR="00961126" w:rsidRDefault="00961126" w:rsidP="00621B5B">
            <w:pPr>
              <w:pStyle w:val="TableText"/>
              <w:keepNext/>
              <w:jc w:val="center"/>
            </w:pPr>
            <w:r>
              <w:t>1,750</w:t>
            </w:r>
          </w:p>
        </w:tc>
      </w:tr>
      <w:tr w:rsidR="00961126" w:rsidTr="00993CA2">
        <w:trPr>
          <w:trHeight w:val="61"/>
        </w:trPr>
        <w:tc>
          <w:tcPr>
            <w:tcW w:w="1368" w:type="dxa"/>
            <w:tcBorders>
              <w:top w:val="single" w:sz="4" w:space="0" w:color="auto"/>
              <w:bottom w:val="single" w:sz="4" w:space="0" w:color="auto"/>
              <w:right w:val="single" w:sz="4" w:space="0" w:color="auto"/>
            </w:tcBorders>
          </w:tcPr>
          <w:p w:rsidR="00961126" w:rsidRDefault="00961126" w:rsidP="00621B5B">
            <w:pPr>
              <w:pStyle w:val="TableText"/>
              <w:keepNext/>
              <w:jc w:val="center"/>
            </w:pPr>
            <w:r>
              <w:t>Backcountry</w:t>
            </w:r>
          </w:p>
        </w:tc>
        <w:tc>
          <w:tcPr>
            <w:tcW w:w="1567" w:type="dxa"/>
            <w:tcBorders>
              <w:top w:val="single" w:sz="4" w:space="0" w:color="auto"/>
              <w:bottom w:val="single" w:sz="4" w:space="0" w:color="auto"/>
            </w:tcBorders>
          </w:tcPr>
          <w:p w:rsidR="00961126" w:rsidRDefault="00961126" w:rsidP="00621B5B">
            <w:pPr>
              <w:pStyle w:val="TableText"/>
              <w:keepNext/>
              <w:jc w:val="center"/>
            </w:pPr>
            <w:r>
              <w:t>Day hikes</w:t>
            </w:r>
          </w:p>
          <w:p w:rsidR="00961126" w:rsidRDefault="00961126" w:rsidP="00621B5B">
            <w:pPr>
              <w:pStyle w:val="TableText"/>
              <w:keepNext/>
              <w:jc w:val="center"/>
            </w:pPr>
            <w:r>
              <w:t>Multi-day hikes</w:t>
            </w:r>
          </w:p>
          <w:p w:rsidR="00961126" w:rsidRDefault="00961126" w:rsidP="00621B5B">
            <w:pPr>
              <w:pStyle w:val="TableText"/>
              <w:keepNext/>
              <w:jc w:val="center"/>
            </w:pPr>
            <w:r>
              <w:t>Campgrounds</w:t>
            </w:r>
          </w:p>
        </w:tc>
        <w:tc>
          <w:tcPr>
            <w:tcW w:w="828" w:type="dxa"/>
            <w:tcBorders>
              <w:top w:val="single" w:sz="4" w:space="0" w:color="auto"/>
              <w:left w:val="single" w:sz="4" w:space="0" w:color="auto"/>
              <w:bottom w:val="single" w:sz="4" w:space="0" w:color="auto"/>
            </w:tcBorders>
          </w:tcPr>
          <w:p w:rsidR="00961126" w:rsidRDefault="00961126" w:rsidP="00621B5B">
            <w:pPr>
              <w:pStyle w:val="TableText"/>
              <w:keepNext/>
              <w:jc w:val="center"/>
            </w:pPr>
            <w:r>
              <w:t>3</w:t>
            </w:r>
          </w:p>
        </w:tc>
        <w:tc>
          <w:tcPr>
            <w:tcW w:w="1421" w:type="dxa"/>
            <w:tcBorders>
              <w:top w:val="single" w:sz="4" w:space="0" w:color="auto"/>
              <w:bottom w:val="single" w:sz="4" w:space="0" w:color="auto"/>
              <w:right w:val="single" w:sz="4" w:space="0" w:color="auto"/>
            </w:tcBorders>
          </w:tcPr>
          <w:p w:rsidR="00961126" w:rsidRDefault="00961126" w:rsidP="00621B5B">
            <w:pPr>
              <w:pStyle w:val="TableText"/>
              <w:keepNext/>
              <w:jc w:val="center"/>
            </w:pPr>
            <w:r>
              <w:t>15</w:t>
            </w:r>
          </w:p>
        </w:tc>
        <w:tc>
          <w:tcPr>
            <w:tcW w:w="2123" w:type="dxa"/>
            <w:tcBorders>
              <w:top w:val="single" w:sz="4" w:space="0" w:color="auto"/>
              <w:left w:val="single" w:sz="4" w:space="0" w:color="auto"/>
              <w:bottom w:val="single" w:sz="4" w:space="0" w:color="auto"/>
              <w:right w:val="single" w:sz="4" w:space="0" w:color="auto"/>
            </w:tcBorders>
          </w:tcPr>
          <w:p w:rsidR="00961126" w:rsidRDefault="00961126" w:rsidP="00621B5B">
            <w:pPr>
              <w:pStyle w:val="TableText"/>
              <w:keepNext/>
              <w:jc w:val="center"/>
            </w:pPr>
            <w:r>
              <w:t>175</w:t>
            </w:r>
          </w:p>
        </w:tc>
        <w:tc>
          <w:tcPr>
            <w:tcW w:w="2269" w:type="dxa"/>
            <w:tcBorders>
              <w:top w:val="single" w:sz="4" w:space="0" w:color="auto"/>
              <w:left w:val="single" w:sz="4" w:space="0" w:color="auto"/>
              <w:bottom w:val="single" w:sz="4" w:space="0" w:color="auto"/>
            </w:tcBorders>
          </w:tcPr>
          <w:p w:rsidR="00961126" w:rsidRDefault="00961126" w:rsidP="00621B5B">
            <w:pPr>
              <w:pStyle w:val="TableText"/>
              <w:keepNext/>
              <w:jc w:val="center"/>
            </w:pPr>
            <w:r>
              <w:t>2,625</w:t>
            </w:r>
          </w:p>
        </w:tc>
      </w:tr>
      <w:tr w:rsidR="00961126" w:rsidTr="00993CA2">
        <w:trPr>
          <w:trHeight w:val="61"/>
        </w:trPr>
        <w:tc>
          <w:tcPr>
            <w:tcW w:w="7307" w:type="dxa"/>
            <w:gridSpan w:val="5"/>
            <w:tcBorders>
              <w:top w:val="single" w:sz="4" w:space="0" w:color="auto"/>
              <w:left w:val="single" w:sz="4" w:space="0" w:color="auto"/>
              <w:bottom w:val="single" w:sz="4" w:space="0" w:color="auto"/>
              <w:right w:val="single" w:sz="4" w:space="0" w:color="auto"/>
            </w:tcBorders>
          </w:tcPr>
          <w:p w:rsidR="00961126" w:rsidRDefault="00961126" w:rsidP="00621B5B">
            <w:pPr>
              <w:pStyle w:val="TableText"/>
              <w:keepNext/>
              <w:jc w:val="right"/>
            </w:pPr>
            <w:r>
              <w:t>TOTAL (see note 2)</w:t>
            </w:r>
          </w:p>
        </w:tc>
        <w:tc>
          <w:tcPr>
            <w:tcW w:w="2269" w:type="dxa"/>
            <w:tcBorders>
              <w:top w:val="single" w:sz="4" w:space="0" w:color="auto"/>
              <w:left w:val="single" w:sz="4" w:space="0" w:color="auto"/>
              <w:bottom w:val="single" w:sz="4" w:space="0" w:color="auto"/>
            </w:tcBorders>
          </w:tcPr>
          <w:p w:rsidR="00961126" w:rsidRDefault="00961126" w:rsidP="00621B5B">
            <w:pPr>
              <w:pStyle w:val="TableText"/>
              <w:keepNext/>
              <w:jc w:val="center"/>
            </w:pPr>
            <w:r>
              <w:t>4,375</w:t>
            </w:r>
          </w:p>
        </w:tc>
      </w:tr>
      <w:tr w:rsidR="00961126" w:rsidTr="00621B5B">
        <w:trPr>
          <w:trHeight w:val="61"/>
        </w:trPr>
        <w:tc>
          <w:tcPr>
            <w:tcW w:w="9576" w:type="dxa"/>
            <w:gridSpan w:val="6"/>
            <w:tcBorders>
              <w:top w:val="single" w:sz="4" w:space="0" w:color="auto"/>
              <w:left w:val="nil"/>
              <w:bottom w:val="nil"/>
              <w:right w:val="nil"/>
            </w:tcBorders>
          </w:tcPr>
          <w:p w:rsidR="00961126" w:rsidRDefault="00961126" w:rsidP="00E17206">
            <w:pPr>
              <w:pStyle w:val="TableText"/>
              <w:keepNext/>
            </w:pPr>
            <w:r>
              <w:t>Note 1: Total sites split more-or-less evenly among the parks and site types.</w:t>
            </w:r>
          </w:p>
          <w:p w:rsidR="00961126" w:rsidRDefault="00961126" w:rsidP="00E17206">
            <w:pPr>
              <w:pStyle w:val="TableText"/>
              <w:keepNext/>
            </w:pPr>
            <w:r>
              <w:t>Note 2: For all three survey instruments combined, total respondents is triple this value.</w:t>
            </w:r>
          </w:p>
        </w:tc>
      </w:tr>
    </w:tbl>
    <w:p w:rsidR="00961126" w:rsidRDefault="00961126" w:rsidP="00196F80">
      <w:pPr>
        <w:widowControl/>
        <w:rPr>
          <w:sz w:val="24"/>
          <w:szCs w:val="24"/>
        </w:rPr>
      </w:pPr>
    </w:p>
    <w:p w:rsidR="00961126" w:rsidRPr="00D9329F" w:rsidRDefault="00961126" w:rsidP="00196F80">
      <w:pPr>
        <w:widowControl/>
        <w:rPr>
          <w:b/>
          <w:i/>
          <w:sz w:val="24"/>
          <w:szCs w:val="24"/>
        </w:rPr>
      </w:pPr>
      <w:r w:rsidRPr="00D9329F">
        <w:rPr>
          <w:b/>
          <w:i/>
          <w:sz w:val="24"/>
          <w:szCs w:val="24"/>
        </w:rPr>
        <w:t>Survey-instrument comparison</w:t>
      </w:r>
      <w:r>
        <w:rPr>
          <w:b/>
          <w:i/>
          <w:sz w:val="24"/>
          <w:szCs w:val="24"/>
        </w:rPr>
        <w:t xml:space="preserve"> (third Project Purpose)</w:t>
      </w:r>
    </w:p>
    <w:p w:rsidR="00961126" w:rsidRDefault="00961126" w:rsidP="00196F80">
      <w:pPr>
        <w:widowControl/>
        <w:rPr>
          <w:sz w:val="24"/>
          <w:szCs w:val="24"/>
        </w:rPr>
      </w:pPr>
      <w:r>
        <w:rPr>
          <w:sz w:val="24"/>
          <w:szCs w:val="24"/>
        </w:rPr>
        <w:t>The third project purpose is to compare results from the three survey instruments, to help determine their relative strengths and weaknesses. The quantitative measure of strength/weakness depends upon how well their results compare for the overlap survey questions.</w:t>
      </w:r>
    </w:p>
    <w:p w:rsidR="00961126" w:rsidRDefault="00961126" w:rsidP="00196F80">
      <w:pPr>
        <w:widowControl/>
        <w:rPr>
          <w:sz w:val="24"/>
          <w:szCs w:val="24"/>
        </w:rPr>
      </w:pPr>
    </w:p>
    <w:p w:rsidR="00961126" w:rsidRDefault="00961126" w:rsidP="00196F80">
      <w:pPr>
        <w:widowControl/>
        <w:rPr>
          <w:sz w:val="24"/>
          <w:szCs w:val="24"/>
        </w:rPr>
      </w:pPr>
      <w:r>
        <w:rPr>
          <w:sz w:val="24"/>
          <w:szCs w:val="24"/>
        </w:rPr>
        <w:t>To make that comparison, we intend to regress all three sets of responses in the manner we have described above, separately by instrument. Then we will plot the three regressions against the most important acoustic metric, along with their uncertainty bounds, to look for overlap.</w:t>
      </w:r>
    </w:p>
    <w:p w:rsidR="00961126" w:rsidRDefault="00961126" w:rsidP="00196F80">
      <w:pPr>
        <w:widowControl/>
        <w:rPr>
          <w:sz w:val="24"/>
          <w:szCs w:val="24"/>
        </w:rPr>
      </w:pPr>
    </w:p>
    <w:p w:rsidR="00961126" w:rsidRDefault="00961126" w:rsidP="00196F80">
      <w:pPr>
        <w:widowControl/>
        <w:rPr>
          <w:sz w:val="24"/>
          <w:szCs w:val="24"/>
        </w:rPr>
      </w:pPr>
      <w:r>
        <w:rPr>
          <w:sz w:val="24"/>
          <w:szCs w:val="24"/>
        </w:rPr>
        <w:t>Figure 1 shows such a plot from the ongoing analysis, for just one survey instrument. The main acoustic dose is plotted horizontally, while the response is plotted vertically. The small points near 0% and 100% are the underlying data, one point per visitor respondent. The solid curve is the resulting dose-response regression line.</w:t>
      </w:r>
    </w:p>
    <w:p w:rsidR="00961126" w:rsidRDefault="00961126" w:rsidP="00196F80">
      <w:pPr>
        <w:widowControl/>
        <w:rPr>
          <w:sz w:val="24"/>
          <w:szCs w:val="24"/>
        </w:rPr>
      </w:pPr>
    </w:p>
    <w:p w:rsidR="00961126" w:rsidRDefault="00961126" w:rsidP="00196F80">
      <w:pPr>
        <w:widowControl/>
        <w:rPr>
          <w:sz w:val="24"/>
          <w:szCs w:val="24"/>
        </w:rPr>
      </w:pPr>
      <w:r>
        <w:rPr>
          <w:sz w:val="24"/>
          <w:szCs w:val="24"/>
        </w:rPr>
        <w:t>The gray lines are a one-tenth sample of 1000 simulations of that regression (sampled from the covariance matrix of the regression coefficients, augmented by the error variances of the multilevel fixed effects). In the figure, the dashed lines encompass 95% of those 1000 simulations and hence are 95% certainty bounds on the regression.</w:t>
      </w:r>
    </w:p>
    <w:p w:rsidR="00961126" w:rsidRDefault="00961126">
      <w:pPr>
        <w:widowControl/>
        <w:autoSpaceDE/>
        <w:autoSpaceDN/>
        <w:adjustRightInd/>
        <w:rPr>
          <w:sz w:val="24"/>
          <w:szCs w:val="24"/>
        </w:rPr>
      </w:pPr>
    </w:p>
    <w:p w:rsidR="00961126" w:rsidRDefault="00961126" w:rsidP="00BC47E4">
      <w:pPr>
        <w:widowControl/>
        <w:rPr>
          <w:sz w:val="24"/>
          <w:szCs w:val="24"/>
        </w:rPr>
      </w:pPr>
      <w:r>
        <w:rPr>
          <w:sz w:val="24"/>
          <w:szCs w:val="24"/>
        </w:rPr>
        <w:t>FIGURE 1. A sample prior regression, along with its</w:t>
      </w:r>
      <w:r>
        <w:rPr>
          <w:sz w:val="24"/>
          <w:szCs w:val="24"/>
        </w:rPr>
        <w:br/>
        <w:t>95% confidence bounds.</w:t>
      </w:r>
    </w:p>
    <w:p w:rsidR="00961126" w:rsidRDefault="00961126" w:rsidP="00196F80">
      <w:pPr>
        <w:widowControl/>
        <w:rPr>
          <w:sz w:val="24"/>
          <w:szCs w:val="24"/>
        </w:rPr>
      </w:pPr>
      <w:r w:rsidRPr="007D6FC3">
        <w:rPr>
          <w:noProof/>
          <w:sz w:val="24"/>
          <w:szCs w:val="24"/>
        </w:rPr>
        <w:pict>
          <v:shape id="Picture 6" o:spid="_x0000_i1030" type="#_x0000_t75" style="width:249pt;height:249pt;visibility:visible" o:bordertopcolor="black" o:borderleftcolor="black" o:borderbottomcolor="black" o:borderrightcolor="black">
            <v:imagedata r:id="rId17" o:title=""/>
            <w10:bordertop type="single" width="4"/>
            <w10:borderleft type="single" width="4"/>
            <w10:borderbottom type="single" width="4"/>
            <w10:borderright type="single" width="4"/>
          </v:shape>
        </w:pict>
      </w:r>
    </w:p>
    <w:p w:rsidR="00961126" w:rsidRDefault="00961126" w:rsidP="00196F80">
      <w:pPr>
        <w:widowControl/>
        <w:rPr>
          <w:sz w:val="24"/>
          <w:szCs w:val="24"/>
        </w:rPr>
      </w:pPr>
    </w:p>
    <w:p w:rsidR="00961126" w:rsidRDefault="00961126" w:rsidP="00196F80">
      <w:pPr>
        <w:widowControl/>
        <w:rPr>
          <w:sz w:val="24"/>
          <w:szCs w:val="24"/>
        </w:rPr>
      </w:pPr>
      <w:r w:rsidRPr="004318C4">
        <w:rPr>
          <w:sz w:val="24"/>
          <w:szCs w:val="24"/>
          <w:u w:val="single"/>
        </w:rPr>
        <w:t>Non-overlap</w:t>
      </w:r>
      <w:r>
        <w:rPr>
          <w:sz w:val="24"/>
          <w:szCs w:val="24"/>
        </w:rPr>
        <w:t xml:space="preserve"> of these particular certainty bounds is not our relevant measure, however.  First we must expand them from 50% to 80% power.  And second we must contract them by the square root of two, because the two sets of certainty bounds are independent from each other. Only then will their overlap or non-overlap measure sameness or not, with 95% certainty and 80% power. This we intend to do, separately for each pairing of results from the three survey instruments.</w:t>
      </w:r>
    </w:p>
    <w:p w:rsidR="00961126" w:rsidRDefault="00961126" w:rsidP="00196F80">
      <w:pPr>
        <w:widowControl/>
        <w:rPr>
          <w:sz w:val="24"/>
          <w:szCs w:val="24"/>
        </w:rPr>
      </w:pPr>
    </w:p>
    <w:p w:rsidR="00961126" w:rsidRDefault="00961126" w:rsidP="00196F80">
      <w:pPr>
        <w:widowControl/>
        <w:rPr>
          <w:sz w:val="24"/>
          <w:szCs w:val="24"/>
        </w:rPr>
      </w:pPr>
      <w:r>
        <w:rPr>
          <w:sz w:val="24"/>
          <w:szCs w:val="24"/>
        </w:rPr>
        <w:t xml:space="preserve">As is obvious, overlap might differ for different regions of LeqAll—that is, overlap might be a function of LeqAll. </w:t>
      </w:r>
      <w:r w:rsidRPr="004318C4">
        <w:rPr>
          <w:i/>
          <w:sz w:val="24"/>
          <w:szCs w:val="24"/>
        </w:rPr>
        <w:t>A priori</w:t>
      </w:r>
      <w:r>
        <w:rPr>
          <w:sz w:val="24"/>
          <w:szCs w:val="24"/>
        </w:rPr>
        <w:t xml:space="preserve"> we expect overlap towards the low and high ends of the LeqAll data, where data points are sparse.</w:t>
      </w:r>
    </w:p>
    <w:p w:rsidR="00961126" w:rsidRDefault="00961126" w:rsidP="00196F80">
      <w:pPr>
        <w:widowControl/>
        <w:rPr>
          <w:sz w:val="24"/>
          <w:szCs w:val="24"/>
        </w:rPr>
      </w:pPr>
    </w:p>
    <w:p w:rsidR="00961126" w:rsidRDefault="00961126" w:rsidP="00196F80">
      <w:pPr>
        <w:widowControl/>
        <w:rPr>
          <w:sz w:val="24"/>
          <w:szCs w:val="24"/>
        </w:rPr>
      </w:pPr>
      <w:r>
        <w:rPr>
          <w:sz w:val="24"/>
          <w:szCs w:val="24"/>
        </w:rPr>
        <w:t>Our particular question is whether we find overlap around the data centroid and therefore along the full LeqAll axis. Such overlap would show that we failed to prove a significant difference in results from the three survey instruments. In turn, that would indicate we could use a simpler instrument (actually simpler in its required acoustic-metric determination) as substitute for a more complex instrument. This will help us in our listing of trade-offs between the instruments when determining aircraft impact for the ATMPs.</w:t>
      </w:r>
    </w:p>
    <w:p w:rsidR="00961126" w:rsidRDefault="00961126" w:rsidP="00196F80">
      <w:pPr>
        <w:widowControl/>
        <w:rPr>
          <w:sz w:val="24"/>
          <w:szCs w:val="24"/>
        </w:rPr>
      </w:pPr>
    </w:p>
    <w:p w:rsidR="00961126" w:rsidRDefault="00961126" w:rsidP="00196F80">
      <w:pPr>
        <w:widowControl/>
        <w:rPr>
          <w:sz w:val="24"/>
          <w:szCs w:val="24"/>
        </w:rPr>
      </w:pPr>
      <w:r>
        <w:rPr>
          <w:sz w:val="24"/>
          <w:szCs w:val="24"/>
        </w:rPr>
        <w:t>Because of the complexity of the planned overlap analysis, we have not computed required sample sizes for this determination. However, we note with satisfaction the relative narrowness of our existing confidence bounds. Moreover, we will be tripling the total number of data points (from 2500 to 2500+5600) after our additional measurements—thereby narrowing these bounds further by perhaps a factor of 1.7. Will this be enough data? That depends entirely upon the “effect size” due to a change in survey instruments, and we have no estimate at all about that size.</w:t>
      </w:r>
    </w:p>
    <w:p w:rsidR="00961126" w:rsidRDefault="00961126" w:rsidP="00196F80">
      <w:pPr>
        <w:widowControl/>
        <w:rPr>
          <w:sz w:val="24"/>
          <w:szCs w:val="24"/>
        </w:rPr>
      </w:pPr>
    </w:p>
    <w:p w:rsidR="00961126" w:rsidRDefault="00961126" w:rsidP="00196F80">
      <w:pPr>
        <w:widowControl/>
        <w:rPr>
          <w:sz w:val="24"/>
          <w:szCs w:val="24"/>
        </w:rPr>
      </w:pPr>
      <w:r>
        <w:rPr>
          <w:sz w:val="24"/>
          <w:szCs w:val="24"/>
        </w:rPr>
        <w:t>Nevertheless, even without a computation here of required sample size, we are optimistic that we will be able to say either (1) “yes” the instruments are comparable or (2) “no” they are not—at least over some particular portion of the dose (LeqAll) range. Moreover, we are prepared to make an administrative decision about future use of these survey instruments—even if the answer to our question is “maybe”—based upon their non-mathematical strengths/weaknesses.</w:t>
      </w:r>
    </w:p>
    <w:p w:rsidR="00961126" w:rsidRDefault="00961126" w:rsidP="00196F80">
      <w:pPr>
        <w:widowControl/>
        <w:rPr>
          <w:sz w:val="24"/>
          <w:szCs w:val="24"/>
        </w:rPr>
      </w:pPr>
    </w:p>
    <w:p w:rsidR="00961126" w:rsidRPr="001A40C1" w:rsidRDefault="00961126" w:rsidP="00196F80">
      <w:pPr>
        <w:widowControl/>
        <w:rPr>
          <w:sz w:val="24"/>
          <w:szCs w:val="24"/>
        </w:rPr>
      </w:pPr>
      <w:r>
        <w:rPr>
          <w:sz w:val="24"/>
          <w:szCs w:val="24"/>
        </w:rPr>
        <w:t>One additional point: We understand that we might obtain a definitive answer to this project purpose, even if we reduce the number of respondents for the second and third instrument. However, since these instruments will be administered simultaneous with the first instrument (and require the same time burden per respondent), we see no reason not to collect the same full set of data for each instrument. That is what we plan. That also satisfies the objectives of all three scientific groups on our combined research team. No one group is thereby short changed.</w:t>
      </w:r>
    </w:p>
    <w:p w:rsidR="00961126" w:rsidRDefault="009611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b/>
          <w:sz w:val="24"/>
          <w:szCs w:val="24"/>
        </w:rPr>
      </w:pPr>
      <w:r>
        <w:rPr>
          <w:b/>
          <w:sz w:val="24"/>
          <w:szCs w:val="24"/>
        </w:rPr>
        <w:t>Unusual S</w:t>
      </w:r>
      <w:r w:rsidRPr="00082AE5">
        <w:rPr>
          <w:b/>
          <w:sz w:val="24"/>
          <w:szCs w:val="24"/>
        </w:rPr>
        <w:t xml:space="preserve">ampling </w:t>
      </w:r>
      <w:r>
        <w:rPr>
          <w:b/>
          <w:sz w:val="24"/>
          <w:szCs w:val="24"/>
        </w:rPr>
        <w:t>P</w:t>
      </w:r>
      <w:r w:rsidRPr="00082AE5">
        <w:rPr>
          <w:b/>
          <w:sz w:val="24"/>
          <w:szCs w:val="24"/>
        </w:rPr>
        <w:t>rocedures</w:t>
      </w:r>
    </w:p>
    <w:p w:rsidR="00961126" w:rsidRPr="00082AE5" w:rsidRDefault="0096112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sidRPr="00082AE5">
        <w:rPr>
          <w:sz w:val="24"/>
          <w:szCs w:val="24"/>
        </w:rPr>
        <w:t>Certain site types, such as remote backcountry locations, typically receive fewer visitors than other site types, such as popular scenic overlook areas.  These remote locations may require more intensive survey collection (i.e., longer collection period</w:t>
      </w:r>
      <w:r>
        <w:rPr>
          <w:sz w:val="24"/>
          <w:szCs w:val="24"/>
        </w:rPr>
        <w:t>s</w:t>
      </w:r>
      <w:r w:rsidRPr="00082AE5">
        <w:rPr>
          <w:sz w:val="24"/>
          <w:szCs w:val="24"/>
        </w:rPr>
        <w:t xml:space="preserve"> or multiple survey efforts at a particular location) to achieve the desired number of observations.</w:t>
      </w:r>
    </w:p>
    <w:p w:rsidR="00961126" w:rsidRPr="00082AE5" w:rsidRDefault="00961126"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0"/>
        <w:rPr>
          <w:b/>
          <w:sz w:val="24"/>
          <w:szCs w:val="24"/>
        </w:rPr>
      </w:pPr>
      <w:r w:rsidRPr="00082AE5">
        <w:rPr>
          <w:b/>
          <w:sz w:val="24"/>
          <w:szCs w:val="24"/>
        </w:rPr>
        <w:t>Data</w:t>
      </w:r>
      <w:r>
        <w:rPr>
          <w:b/>
          <w:sz w:val="24"/>
          <w:szCs w:val="24"/>
        </w:rPr>
        <w:t xml:space="preserve"> C</w:t>
      </w:r>
      <w:r w:rsidRPr="00082AE5">
        <w:rPr>
          <w:b/>
          <w:sz w:val="24"/>
          <w:szCs w:val="24"/>
        </w:rPr>
        <w:t xml:space="preserve">ollection </w:t>
      </w:r>
      <w:r>
        <w:rPr>
          <w:b/>
          <w:sz w:val="24"/>
          <w:szCs w:val="24"/>
        </w:rPr>
        <w:t>C</w:t>
      </w:r>
      <w:r w:rsidRPr="00082AE5">
        <w:rPr>
          <w:b/>
          <w:sz w:val="24"/>
          <w:szCs w:val="24"/>
        </w:rPr>
        <w:t>ycles</w:t>
      </w:r>
    </w:p>
    <w:p w:rsidR="00961126" w:rsidRPr="00082AE5" w:rsidRDefault="00961126">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sidRPr="00082AE5">
        <w:rPr>
          <w:sz w:val="24"/>
          <w:szCs w:val="24"/>
        </w:rPr>
        <w:t>The survey protocol will include a screening question to eliminate park visitors who have previously participated in the survey from the collection.  Thus, for any given park visitor, participation in the survey will be a one-time, non-recurring, event.  The screening question will read as follows:</w:t>
      </w:r>
    </w:p>
    <w:p w:rsidR="00961126" w:rsidRPr="00082AE5" w:rsidRDefault="00961126" w:rsidP="00927A8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360"/>
        <w:rPr>
          <w:sz w:val="24"/>
          <w:szCs w:val="24"/>
        </w:rPr>
      </w:pPr>
      <w:r w:rsidRPr="00082AE5">
        <w:rPr>
          <w:sz w:val="24"/>
          <w:szCs w:val="24"/>
        </w:rPr>
        <w:t xml:space="preserve">“Do you recall having taken a survey in a National Park before?”   If the visitor answers “yes,” the interviewer will then ask, “Do you remember the topic of the survey?”  </w:t>
      </w:r>
    </w:p>
    <w:p w:rsidR="00961126" w:rsidRPr="00082AE5" w:rsidRDefault="00961126" w:rsidP="00927A8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sidRPr="00082AE5">
        <w:rPr>
          <w:sz w:val="24"/>
          <w:szCs w:val="24"/>
        </w:rPr>
        <w:t>Visitors who remember having previously taken a survey on aviation noise will not be included in the data collection.</w:t>
      </w:r>
    </w:p>
    <w:p w:rsidR="00961126" w:rsidRDefault="00961126" w:rsidP="004E0C34">
      <w:pPr>
        <w:ind w:left="1080" w:hanging="360"/>
        <w:rPr>
          <w:sz w:val="24"/>
          <w:szCs w:val="24"/>
        </w:rPr>
      </w:pPr>
    </w:p>
    <w:p w:rsidR="00961126" w:rsidRPr="00082AE5" w:rsidRDefault="00961126" w:rsidP="004E0C34">
      <w:pPr>
        <w:ind w:left="1080" w:hanging="360"/>
        <w:rPr>
          <w:sz w:val="24"/>
          <w:szCs w:val="24"/>
        </w:rPr>
      </w:pPr>
    </w:p>
    <w:p w:rsidR="00961126" w:rsidRPr="00082AE5" w:rsidRDefault="00961126" w:rsidP="00F44665">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082AE5">
        <w:rPr>
          <w:i/>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961126" w:rsidRPr="00082AE5" w:rsidRDefault="00961126"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0"/>
        <w:rPr>
          <w:b/>
          <w:sz w:val="24"/>
          <w:szCs w:val="24"/>
        </w:rPr>
      </w:pPr>
      <w:r>
        <w:rPr>
          <w:b/>
          <w:sz w:val="24"/>
          <w:szCs w:val="24"/>
        </w:rPr>
        <w:t>Response R</w:t>
      </w:r>
      <w:r w:rsidRPr="00082AE5">
        <w:rPr>
          <w:b/>
          <w:sz w:val="24"/>
          <w:szCs w:val="24"/>
        </w:rPr>
        <w:t xml:space="preserve">ate and </w:t>
      </w:r>
      <w:r>
        <w:rPr>
          <w:b/>
          <w:sz w:val="24"/>
          <w:szCs w:val="24"/>
        </w:rPr>
        <w:t>N</w:t>
      </w:r>
      <w:r w:rsidRPr="00082AE5">
        <w:rPr>
          <w:b/>
          <w:sz w:val="24"/>
          <w:szCs w:val="24"/>
        </w:rPr>
        <w:t xml:space="preserve">on-response </w:t>
      </w:r>
      <w:r>
        <w:rPr>
          <w:b/>
          <w:sz w:val="24"/>
          <w:szCs w:val="24"/>
        </w:rPr>
        <w:t>I</w:t>
      </w:r>
      <w:r w:rsidRPr="00082AE5">
        <w:rPr>
          <w:b/>
          <w:sz w:val="24"/>
          <w:szCs w:val="24"/>
        </w:rPr>
        <w:t>ssues</w:t>
      </w:r>
    </w:p>
    <w:p w:rsidR="00961126" w:rsidRDefault="009611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sidRPr="00082AE5">
        <w:rPr>
          <w:sz w:val="24"/>
          <w:szCs w:val="24"/>
        </w:rPr>
        <w:t>Data will be collected on-site using the attached survey instruments and trained interviewers.  The presence of the interviewers should lower the incidence of item non-response in the surveys.  In addition, there are observable visitor characteristics that would allow for a meaningf</w:t>
      </w:r>
      <w:r>
        <w:rPr>
          <w:sz w:val="24"/>
          <w:szCs w:val="24"/>
        </w:rPr>
        <w:t>ul non-response bias analysis.</w:t>
      </w:r>
    </w:p>
    <w:p w:rsidR="00961126" w:rsidRDefault="00961126" w:rsidP="008B01EA">
      <w:pPr>
        <w:pageBreakBefore/>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sidRPr="00082AE5">
        <w:rPr>
          <w:sz w:val="24"/>
          <w:szCs w:val="24"/>
        </w:rPr>
        <w:t>These characteristics are</w:t>
      </w:r>
      <w:r>
        <w:rPr>
          <w:sz w:val="24"/>
          <w:szCs w:val="24"/>
        </w:rPr>
        <w:t>:</w:t>
      </w:r>
    </w:p>
    <w:p w:rsidR="00961126" w:rsidRDefault="00961126" w:rsidP="009F0F25">
      <w:pPr>
        <w:pStyle w:val="ListParagraph"/>
        <w:numPr>
          <w:ilvl w:val="0"/>
          <w:numId w:val="23"/>
          <w:numberingChange w:id="9" w:author="Unknown" w:date="2010-10-07T08:36:00Z" w:original="­"/>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Pr>
          <w:sz w:val="24"/>
          <w:szCs w:val="24"/>
        </w:rPr>
        <w:t>Visitors/groups with whom the surveyors could not reasonably communicate in English</w:t>
      </w:r>
    </w:p>
    <w:p w:rsidR="00961126" w:rsidRDefault="00961126" w:rsidP="006221A4">
      <w:pPr>
        <w:pStyle w:val="ListParagraph"/>
        <w:numPr>
          <w:ilvl w:val="0"/>
          <w:numId w:val="2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Pr>
          <w:sz w:val="24"/>
          <w:szCs w:val="24"/>
        </w:rPr>
        <w:t>Group size</w:t>
      </w:r>
    </w:p>
    <w:p w:rsidR="00961126" w:rsidRDefault="00961126" w:rsidP="006221A4">
      <w:pPr>
        <w:pStyle w:val="ListParagraph"/>
        <w:numPr>
          <w:ilvl w:val="0"/>
          <w:numId w:val="2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Pr>
          <w:sz w:val="24"/>
          <w:szCs w:val="24"/>
        </w:rPr>
        <w:t>P</w:t>
      </w:r>
      <w:r w:rsidRPr="006221A4">
        <w:rPr>
          <w:sz w:val="24"/>
          <w:szCs w:val="24"/>
        </w:rPr>
        <w:t>resence of children in the group</w:t>
      </w:r>
    </w:p>
    <w:p w:rsidR="00961126" w:rsidRDefault="00961126" w:rsidP="006221A4">
      <w:pPr>
        <w:pStyle w:val="ListParagraph"/>
        <w:numPr>
          <w:ilvl w:val="0"/>
          <w:numId w:val="2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Pr>
          <w:sz w:val="24"/>
          <w:szCs w:val="24"/>
        </w:rPr>
        <w:t>T</w:t>
      </w:r>
      <w:r w:rsidRPr="006221A4">
        <w:rPr>
          <w:sz w:val="24"/>
          <w:szCs w:val="24"/>
        </w:rPr>
        <w:t xml:space="preserve">ype of activity (i.e., day hiking, backpacking).  </w:t>
      </w:r>
    </w:p>
    <w:p w:rsidR="00961126" w:rsidRPr="006221A4" w:rsidRDefault="00961126" w:rsidP="006221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sidRPr="006221A4">
        <w:rPr>
          <w:sz w:val="24"/>
          <w:szCs w:val="24"/>
        </w:rPr>
        <w:t xml:space="preserve">These factors </w:t>
      </w:r>
      <w:r>
        <w:rPr>
          <w:sz w:val="24"/>
          <w:szCs w:val="24"/>
        </w:rPr>
        <w:t xml:space="preserve">have been noted for all groups in the current database, and </w:t>
      </w:r>
      <w:r w:rsidRPr="006221A4">
        <w:rPr>
          <w:sz w:val="24"/>
          <w:szCs w:val="24"/>
        </w:rPr>
        <w:t xml:space="preserve">will be noted for all </w:t>
      </w:r>
      <w:r>
        <w:rPr>
          <w:sz w:val="24"/>
          <w:szCs w:val="24"/>
        </w:rPr>
        <w:t xml:space="preserve">future-data </w:t>
      </w:r>
      <w:r w:rsidRPr="006221A4">
        <w:rPr>
          <w:sz w:val="24"/>
          <w:szCs w:val="24"/>
        </w:rPr>
        <w:t xml:space="preserve">groups, </w:t>
      </w:r>
      <w:r>
        <w:rPr>
          <w:sz w:val="24"/>
          <w:szCs w:val="24"/>
        </w:rPr>
        <w:t xml:space="preserve">as well—including </w:t>
      </w:r>
      <w:r w:rsidRPr="006221A4">
        <w:rPr>
          <w:sz w:val="24"/>
          <w:szCs w:val="24"/>
        </w:rPr>
        <w:t>those who choose not to participate in the survey</w:t>
      </w:r>
      <w:r>
        <w:rPr>
          <w:sz w:val="24"/>
          <w:szCs w:val="24"/>
        </w:rPr>
        <w:t xml:space="preserve">. In turn, these factors </w:t>
      </w:r>
      <w:r w:rsidRPr="006221A4">
        <w:rPr>
          <w:sz w:val="24"/>
          <w:szCs w:val="24"/>
        </w:rPr>
        <w:t>will be used to test for non-response bias within the survey data.</w:t>
      </w:r>
    </w:p>
    <w:p w:rsidR="00961126" w:rsidRPr="00082AE5" w:rsidRDefault="00961126">
      <w:pPr>
        <w:rPr>
          <w:sz w:val="24"/>
          <w:szCs w:val="24"/>
        </w:rPr>
      </w:pPr>
    </w:p>
    <w:p w:rsidR="00961126" w:rsidRDefault="00961126">
      <w:pPr>
        <w:rPr>
          <w:b/>
          <w:sz w:val="24"/>
          <w:szCs w:val="24"/>
        </w:rPr>
      </w:pPr>
      <w:r>
        <w:rPr>
          <w:b/>
          <w:sz w:val="24"/>
          <w:szCs w:val="24"/>
        </w:rPr>
        <w:t>Brief</w:t>
      </w:r>
      <w:r w:rsidRPr="00525386">
        <w:rPr>
          <w:b/>
          <w:sz w:val="24"/>
          <w:szCs w:val="24"/>
        </w:rPr>
        <w:t xml:space="preserve"> </w:t>
      </w:r>
      <w:r>
        <w:rPr>
          <w:b/>
          <w:sz w:val="24"/>
          <w:szCs w:val="24"/>
        </w:rPr>
        <w:t>S</w:t>
      </w:r>
      <w:r w:rsidRPr="00525386">
        <w:rPr>
          <w:b/>
          <w:sz w:val="24"/>
          <w:szCs w:val="24"/>
        </w:rPr>
        <w:t>ummary</w:t>
      </w:r>
    </w:p>
    <w:p w:rsidR="00961126" w:rsidRPr="00B401F4" w:rsidRDefault="00961126">
      <w:pPr>
        <w:rPr>
          <w:b/>
          <w:sz w:val="24"/>
          <w:szCs w:val="24"/>
        </w:rPr>
      </w:pPr>
    </w:p>
    <w:p w:rsidR="00961126" w:rsidRDefault="00961126">
      <w:pPr>
        <w:rPr>
          <w:sz w:val="24"/>
          <w:szCs w:val="24"/>
        </w:rPr>
      </w:pPr>
      <w:r w:rsidRPr="00082AE5">
        <w:rPr>
          <w:sz w:val="24"/>
          <w:szCs w:val="24"/>
        </w:rPr>
        <w:t>As discussed in Supporting Statement A, all three of the survey instruments proposed for this research effort are based on survey instruments that have been previously approved by OMB.</w:t>
      </w:r>
      <w:r w:rsidRPr="00082AE5">
        <w:footnoteReference w:id="6"/>
      </w:r>
      <w:r w:rsidRPr="00082AE5">
        <w:rPr>
          <w:sz w:val="24"/>
          <w:szCs w:val="24"/>
        </w:rPr>
        <w:t xml:space="preserve">  As a result of these previous studies, there is a database of approximately 2</w:t>
      </w:r>
      <w:r>
        <w:rPr>
          <w:sz w:val="24"/>
          <w:szCs w:val="24"/>
        </w:rPr>
        <w:t>5</w:t>
      </w:r>
      <w:r w:rsidRPr="00082AE5">
        <w:rPr>
          <w:sz w:val="24"/>
          <w:szCs w:val="24"/>
        </w:rPr>
        <w:t>00 visitor responses with associated direct measurements of aircraft noise exposure</w:t>
      </w:r>
      <w:r>
        <w:rPr>
          <w:sz w:val="24"/>
          <w:szCs w:val="24"/>
        </w:rPr>
        <w:t xml:space="preserve"> (all associated with the first survey instrument, however)</w:t>
      </w:r>
      <w:r w:rsidRPr="00082AE5">
        <w:rPr>
          <w:sz w:val="24"/>
          <w:szCs w:val="24"/>
        </w:rPr>
        <w:t xml:space="preserve">.  </w:t>
      </w:r>
      <w:r>
        <w:rPr>
          <w:sz w:val="24"/>
          <w:szCs w:val="24"/>
        </w:rPr>
        <w:t>This prior</w:t>
      </w:r>
      <w:r w:rsidRPr="00082AE5">
        <w:rPr>
          <w:sz w:val="24"/>
          <w:szCs w:val="24"/>
        </w:rPr>
        <w:t xml:space="preserve"> research did not yield results that could definitively be generalized and applied to the entire universe of visitors, parks, and site types</w:t>
      </w:r>
      <w:r>
        <w:rPr>
          <w:sz w:val="24"/>
          <w:szCs w:val="24"/>
        </w:rPr>
        <w:t>—in particular to the site types newly added here</w:t>
      </w:r>
      <w:r w:rsidRPr="00082AE5">
        <w:rPr>
          <w:sz w:val="24"/>
          <w:szCs w:val="24"/>
        </w:rPr>
        <w:t>.  A number of salient aspects of the relationship between noise exposure and visitor response were discovered, but the limited focus on short hikes and overlooks has limited the generalizability of these relationships.</w:t>
      </w:r>
    </w:p>
    <w:p w:rsidR="00961126" w:rsidRDefault="00961126">
      <w:pPr>
        <w:rPr>
          <w:sz w:val="24"/>
          <w:szCs w:val="24"/>
        </w:rPr>
      </w:pPr>
    </w:p>
    <w:p w:rsidR="00961126" w:rsidRPr="00082AE5" w:rsidRDefault="00961126">
      <w:pPr>
        <w:rPr>
          <w:sz w:val="24"/>
          <w:szCs w:val="24"/>
        </w:rPr>
      </w:pPr>
      <w:r w:rsidRPr="00082AE5">
        <w:rPr>
          <w:sz w:val="24"/>
          <w:szCs w:val="24"/>
        </w:rPr>
        <w:t xml:space="preserve">It is important to continue the research to develop an understanding of whether the context of a visitor’s park experience mediates his or her response to aircraft noise.  This additional research will help to: </w:t>
      </w:r>
    </w:p>
    <w:p w:rsidR="00961126" w:rsidRPr="00082AE5" w:rsidRDefault="00961126" w:rsidP="00D65476">
      <w:pPr>
        <w:numPr>
          <w:ilvl w:val="0"/>
          <w:numId w:val="11"/>
        </w:numPr>
        <w:spacing w:before="120" w:after="120"/>
        <w:rPr>
          <w:sz w:val="24"/>
          <w:szCs w:val="24"/>
        </w:rPr>
      </w:pPr>
      <w:r w:rsidRPr="00082AE5">
        <w:rPr>
          <w:sz w:val="24"/>
          <w:szCs w:val="24"/>
        </w:rPr>
        <w:t>further provide an understanding of the salient aspects or combinations of aspects of the noise exposure (sound level, length of exposure, time between exposures, number of exposure events, and/or source of the noise)</w:t>
      </w:r>
    </w:p>
    <w:p w:rsidR="00961126" w:rsidRPr="00082AE5" w:rsidRDefault="00961126" w:rsidP="00E33250">
      <w:pPr>
        <w:numPr>
          <w:ilvl w:val="0"/>
          <w:numId w:val="11"/>
        </w:numPr>
        <w:spacing w:before="120" w:after="120"/>
        <w:rPr>
          <w:sz w:val="24"/>
          <w:szCs w:val="24"/>
        </w:rPr>
      </w:pPr>
      <w:r w:rsidRPr="00082AE5">
        <w:rPr>
          <w:sz w:val="24"/>
          <w:szCs w:val="24"/>
        </w:rPr>
        <w:t>identify additional site-specific or visitor-specific factors which may significantly influence the visitor response.</w:t>
      </w:r>
    </w:p>
    <w:p w:rsidR="00961126" w:rsidRPr="00082AE5" w:rsidRDefault="00961126" w:rsidP="005156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0"/>
        <w:rPr>
          <w:b/>
          <w:sz w:val="24"/>
          <w:szCs w:val="24"/>
        </w:rPr>
      </w:pPr>
      <w:r w:rsidRPr="00082AE5">
        <w:rPr>
          <w:b/>
          <w:sz w:val="24"/>
          <w:szCs w:val="24"/>
        </w:rPr>
        <w:t xml:space="preserve">Data </w:t>
      </w:r>
      <w:r>
        <w:rPr>
          <w:b/>
          <w:sz w:val="24"/>
          <w:szCs w:val="24"/>
        </w:rPr>
        <w:t>S</w:t>
      </w:r>
      <w:r w:rsidRPr="00082AE5">
        <w:rPr>
          <w:b/>
          <w:sz w:val="24"/>
          <w:szCs w:val="24"/>
        </w:rPr>
        <w:t xml:space="preserve">ampling </w:t>
      </w:r>
      <w:r>
        <w:rPr>
          <w:b/>
          <w:sz w:val="24"/>
          <w:szCs w:val="24"/>
        </w:rPr>
        <w:t>R</w:t>
      </w:r>
      <w:r w:rsidRPr="00082AE5">
        <w:rPr>
          <w:b/>
          <w:sz w:val="24"/>
          <w:szCs w:val="24"/>
        </w:rPr>
        <w:t xml:space="preserve">egime and </w:t>
      </w:r>
      <w:r>
        <w:rPr>
          <w:b/>
          <w:sz w:val="24"/>
          <w:szCs w:val="24"/>
        </w:rPr>
        <w:t>R</w:t>
      </w:r>
      <w:r w:rsidRPr="00082AE5">
        <w:rPr>
          <w:b/>
          <w:sz w:val="24"/>
          <w:szCs w:val="24"/>
        </w:rPr>
        <w:t>eliability</w:t>
      </w:r>
    </w:p>
    <w:p w:rsidR="00961126" w:rsidRPr="00082AE5" w:rsidRDefault="00961126" w:rsidP="005B47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4"/>
          <w:szCs w:val="24"/>
        </w:rPr>
      </w:pPr>
      <w:r w:rsidRPr="00082AE5">
        <w:rPr>
          <w:sz w:val="24"/>
          <w:szCs w:val="24"/>
        </w:rPr>
        <w:t>Because the proposed survey collection plan includes multiple locations within each park, we are confident of achieving collections that come closer to being representative of the true range of park visitors and activities than surveys conducted at single locations.  This work is part of an ongoing effort to study as many parks and sites as possible, and therefore the studies outlined herein will be incorporated into the body of existing data on response to aviation noise exposure in National Parks, further enhancing generalization.</w:t>
      </w:r>
    </w:p>
    <w:p w:rsidR="00961126" w:rsidRPr="00082AE5" w:rsidRDefault="00961126" w:rsidP="00461C89">
      <w:pPr>
        <w:ind w:left="360"/>
        <w:rPr>
          <w:sz w:val="24"/>
          <w:szCs w:val="24"/>
        </w:rPr>
      </w:pPr>
    </w:p>
    <w:p w:rsidR="00961126" w:rsidRPr="00082AE5" w:rsidRDefault="00961126" w:rsidP="008B01EA">
      <w:pPr>
        <w:pStyle w:val="ListParagraph"/>
        <w:pageBreakBefore/>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082AE5">
        <w:rPr>
          <w:i/>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961126" w:rsidRPr="00082AE5" w:rsidRDefault="00961126"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961126" w:rsidRPr="00082AE5" w:rsidRDefault="00961126" w:rsidP="001B08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2AE5">
        <w:rPr>
          <w:sz w:val="24"/>
          <w:szCs w:val="24"/>
        </w:rPr>
        <w:t xml:space="preserve">The survey instrument designs proposed for this research are based on tested, proven instruments used in previous studies of aviation noise impacts in National Parks.  Therefore, we anticipate that our survey instruments will require only a modest amount of pre-testing.  We plan to conduct pre-testing in National Parks and similar settings (e.g., National Historic Sites).  Each pre-test will comprise fewer than 10 respondents.  Pre-testing will assess question wording, question order, response-scale design and other aspects of the survey instruments.  Any aspects of the instruments that are found to be unclear or confusing will be refined.  </w:t>
      </w:r>
    </w:p>
    <w:p w:rsidR="00961126" w:rsidRPr="00082AE5" w:rsidRDefault="00961126" w:rsidP="001B08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1126" w:rsidRPr="00082AE5" w:rsidRDefault="00961126" w:rsidP="00F44665">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082AE5">
        <w:rPr>
          <w:i/>
          <w:sz w:val="24"/>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961126" w:rsidRPr="00082AE5" w:rsidRDefault="00961126"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p>
    <w:p w:rsidR="00961126" w:rsidRPr="00082AE5" w:rsidRDefault="00961126" w:rsidP="0028352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082AE5">
        <w:rPr>
          <w:sz w:val="24"/>
          <w:szCs w:val="24"/>
        </w:rPr>
        <w:t>Data collection and analysis will led by: U.S. Department of Transportation, Research and Innovative Technology Administration, John A. Volpe National Transportation Systems Center</w:t>
      </w:r>
    </w:p>
    <w:p w:rsidR="00961126" w:rsidRPr="00082AE5" w:rsidRDefault="00961126" w:rsidP="00E111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p>
    <w:p w:rsidR="00961126" w:rsidRDefault="009611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4"/>
          <w:szCs w:val="24"/>
        </w:rPr>
      </w:pPr>
      <w:r w:rsidRPr="00082AE5">
        <w:rPr>
          <w:sz w:val="24"/>
          <w:szCs w:val="24"/>
        </w:rPr>
        <w:t>Amanda Rapoza</w:t>
      </w:r>
      <w:r w:rsidRPr="00082AE5">
        <w:rPr>
          <w:sz w:val="24"/>
          <w:szCs w:val="24"/>
        </w:rPr>
        <w:tab/>
        <w:t>(617) 494-6339</w:t>
      </w:r>
    </w:p>
    <w:p w:rsidR="00961126" w:rsidRPr="00082AE5" w:rsidRDefault="00961126" w:rsidP="002835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4"/>
          <w:szCs w:val="24"/>
        </w:rPr>
      </w:pPr>
      <w:r w:rsidRPr="00082AE5">
        <w:rPr>
          <w:sz w:val="24"/>
          <w:szCs w:val="24"/>
        </w:rPr>
        <w:t>Cynthia Lee</w:t>
      </w:r>
      <w:r w:rsidRPr="00082AE5">
        <w:rPr>
          <w:sz w:val="24"/>
          <w:szCs w:val="24"/>
        </w:rPr>
        <w:tab/>
        <w:t>(617) 494-6340</w:t>
      </w:r>
    </w:p>
    <w:p w:rsidR="00961126" w:rsidRDefault="009611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4"/>
          <w:szCs w:val="24"/>
        </w:rPr>
      </w:pPr>
      <w:r w:rsidRPr="00082AE5">
        <w:rPr>
          <w:sz w:val="24"/>
          <w:szCs w:val="24"/>
        </w:rPr>
        <w:t xml:space="preserve">Kristin Lewis, PhD </w:t>
      </w:r>
      <w:r>
        <w:rPr>
          <w:sz w:val="24"/>
          <w:szCs w:val="24"/>
        </w:rPr>
        <w:tab/>
      </w:r>
      <w:r w:rsidRPr="00082AE5">
        <w:rPr>
          <w:sz w:val="24"/>
          <w:szCs w:val="24"/>
        </w:rPr>
        <w:t>(617) 494-2130</w:t>
      </w:r>
    </w:p>
    <w:p w:rsidR="00961126" w:rsidRPr="00082AE5" w:rsidRDefault="009611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4"/>
          <w:szCs w:val="24"/>
        </w:rPr>
      </w:pPr>
      <w:r w:rsidRPr="00082AE5">
        <w:rPr>
          <w:sz w:val="24"/>
          <w:szCs w:val="24"/>
        </w:rPr>
        <w:t xml:space="preserve">Joshua Hassol, PhD </w:t>
      </w:r>
      <w:r w:rsidRPr="00082AE5">
        <w:rPr>
          <w:sz w:val="24"/>
          <w:szCs w:val="24"/>
        </w:rPr>
        <w:tab/>
        <w:t>(617) 494-3722</w:t>
      </w:r>
    </w:p>
    <w:p w:rsidR="00961126" w:rsidRPr="00082AE5" w:rsidRDefault="009611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4"/>
          <w:szCs w:val="24"/>
        </w:rPr>
      </w:pPr>
      <w:r w:rsidRPr="00082AE5">
        <w:rPr>
          <w:sz w:val="24"/>
          <w:szCs w:val="24"/>
        </w:rPr>
        <w:tab/>
      </w:r>
    </w:p>
    <w:p w:rsidR="00961126" w:rsidRPr="00082AE5" w:rsidRDefault="009611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4"/>
          <w:szCs w:val="24"/>
        </w:rPr>
      </w:pPr>
    </w:p>
    <w:p w:rsidR="00961126" w:rsidRPr="00082AE5" w:rsidRDefault="00961126" w:rsidP="00C909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360"/>
        <w:rPr>
          <w:sz w:val="24"/>
          <w:szCs w:val="24"/>
        </w:rPr>
      </w:pPr>
      <w:r w:rsidRPr="00082AE5">
        <w:rPr>
          <w:sz w:val="24"/>
          <w:szCs w:val="24"/>
        </w:rPr>
        <w:t>With consultation on statistical aspects and survey design from:</w:t>
      </w:r>
    </w:p>
    <w:p w:rsidR="00961126" w:rsidRPr="00082AE5" w:rsidRDefault="00961126"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RPr="00082AE5">
        <w:rPr>
          <w:sz w:val="24"/>
          <w:szCs w:val="24"/>
        </w:rPr>
        <w:t>Grant Anderson,</w:t>
      </w:r>
      <w:r>
        <w:rPr>
          <w:sz w:val="24"/>
          <w:szCs w:val="24"/>
        </w:rPr>
        <w:t xml:space="preserve"> MS, Independent Consultant</w:t>
      </w:r>
      <w:r>
        <w:rPr>
          <w:sz w:val="24"/>
          <w:szCs w:val="24"/>
        </w:rPr>
        <w:tab/>
      </w:r>
      <w:r>
        <w:rPr>
          <w:sz w:val="24"/>
          <w:szCs w:val="24"/>
        </w:rPr>
        <w:tab/>
      </w:r>
      <w:r w:rsidRPr="00082AE5">
        <w:rPr>
          <w:sz w:val="24"/>
          <w:szCs w:val="24"/>
        </w:rPr>
        <w:t>(978) 369-1831</w:t>
      </w:r>
    </w:p>
    <w:p w:rsidR="00961126" w:rsidRPr="00082AE5" w:rsidRDefault="00961126"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RPr="00082AE5">
        <w:rPr>
          <w:sz w:val="24"/>
          <w:szCs w:val="24"/>
        </w:rPr>
        <w:t>James Fields, PhD, Independent Consultant</w:t>
      </w:r>
      <w:r w:rsidRPr="00082AE5">
        <w:rPr>
          <w:sz w:val="24"/>
          <w:szCs w:val="24"/>
        </w:rPr>
        <w:tab/>
      </w:r>
      <w:r w:rsidRPr="00082AE5">
        <w:rPr>
          <w:sz w:val="24"/>
          <w:szCs w:val="24"/>
        </w:rPr>
        <w:tab/>
        <w:t>(301) 439-4356</w:t>
      </w:r>
    </w:p>
    <w:p w:rsidR="00961126" w:rsidRPr="00082AE5" w:rsidRDefault="00961126"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RPr="00082AE5">
        <w:rPr>
          <w:sz w:val="24"/>
          <w:szCs w:val="24"/>
        </w:rPr>
        <w:t>Steve Lawson, PhD, Resource Systems Group</w:t>
      </w:r>
      <w:r w:rsidRPr="00082AE5">
        <w:rPr>
          <w:sz w:val="24"/>
          <w:szCs w:val="24"/>
        </w:rPr>
        <w:tab/>
      </w:r>
      <w:r w:rsidRPr="00082AE5">
        <w:rPr>
          <w:sz w:val="24"/>
          <w:szCs w:val="24"/>
        </w:rPr>
        <w:tab/>
        <w:t>(802) 295-4999</w:t>
      </w:r>
    </w:p>
    <w:p w:rsidR="00961126" w:rsidRPr="00082AE5" w:rsidRDefault="00961126" w:rsidP="00C665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RPr="00082AE5">
        <w:rPr>
          <w:sz w:val="24"/>
          <w:szCs w:val="24"/>
        </w:rPr>
        <w:t>Britton Mace, PhD, Southern Utah University</w:t>
      </w:r>
      <w:r w:rsidRPr="00082AE5">
        <w:rPr>
          <w:sz w:val="24"/>
          <w:szCs w:val="24"/>
        </w:rPr>
        <w:tab/>
      </w:r>
      <w:r w:rsidRPr="00082AE5">
        <w:rPr>
          <w:sz w:val="24"/>
          <w:szCs w:val="24"/>
        </w:rPr>
        <w:tab/>
        <w:t>(435) 865-8569</w:t>
      </w:r>
    </w:p>
    <w:p w:rsidR="00961126" w:rsidRPr="00082AE5" w:rsidRDefault="00961126"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RPr="00082AE5">
        <w:rPr>
          <w:sz w:val="24"/>
          <w:szCs w:val="24"/>
        </w:rPr>
        <w:t>Robert Manning, PhD, University of Vermont</w:t>
      </w:r>
      <w:r w:rsidRPr="00082AE5">
        <w:rPr>
          <w:sz w:val="24"/>
          <w:szCs w:val="24"/>
        </w:rPr>
        <w:tab/>
      </w:r>
      <w:r w:rsidRPr="00082AE5">
        <w:rPr>
          <w:sz w:val="24"/>
          <w:szCs w:val="24"/>
        </w:rPr>
        <w:tab/>
        <w:t>(802) 656-3096</w:t>
      </w:r>
    </w:p>
    <w:p w:rsidR="00961126" w:rsidRPr="00082AE5" w:rsidRDefault="00961126"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RPr="00082AE5">
        <w:rPr>
          <w:sz w:val="24"/>
          <w:szCs w:val="24"/>
        </w:rPr>
        <w:t>Peter Newman, PhD, Colorado State University</w:t>
      </w:r>
      <w:r w:rsidRPr="00082AE5">
        <w:rPr>
          <w:sz w:val="24"/>
          <w:szCs w:val="24"/>
        </w:rPr>
        <w:tab/>
      </w:r>
      <w:r w:rsidRPr="00082AE5">
        <w:rPr>
          <w:sz w:val="24"/>
          <w:szCs w:val="24"/>
        </w:rPr>
        <w:tab/>
        <w:t>(970) 491-2839</w:t>
      </w:r>
    </w:p>
    <w:p w:rsidR="00961126" w:rsidRPr="00082AE5" w:rsidRDefault="00961126" w:rsidP="000C7FF4">
      <w:pPr>
        <w:pStyle w:val="Bibliography"/>
        <w:tabs>
          <w:tab w:val="left" w:pos="270"/>
        </w:tabs>
        <w:spacing w:after="120"/>
        <w:ind w:left="270" w:hanging="270"/>
        <w:rPr>
          <w:rFonts w:ascii="Times New Roman" w:hAnsi="Times New Roman"/>
          <w:sz w:val="24"/>
          <w:szCs w:val="24"/>
        </w:rPr>
        <w:sectPr w:rsidR="00961126" w:rsidRPr="00082AE5" w:rsidSect="00690994">
          <w:headerReference w:type="default" r:id="rId18"/>
          <w:footerReference w:type="even" r:id="rId19"/>
          <w:footerReference w:type="default" r:id="rId20"/>
          <w:pgSz w:w="12240" w:h="15840"/>
          <w:pgMar w:top="1440" w:right="1440" w:bottom="1440" w:left="1440" w:header="720" w:footer="720" w:gutter="0"/>
          <w:cols w:space="720"/>
          <w:docGrid w:linePitch="360"/>
        </w:sectPr>
      </w:pPr>
      <w:r w:rsidRPr="00082AE5">
        <w:rPr>
          <w:rFonts w:ascii="Times New Roman" w:hAnsi="Times New Roman"/>
          <w:sz w:val="24"/>
          <w:szCs w:val="24"/>
        </w:rPr>
        <w:br w:type="page"/>
      </w:r>
    </w:p>
    <w:p w:rsidR="00961126" w:rsidRPr="00082AE5" w:rsidRDefault="00961126" w:rsidP="00515643">
      <w:pPr>
        <w:pStyle w:val="Bibliography"/>
        <w:tabs>
          <w:tab w:val="left" w:pos="270"/>
        </w:tabs>
        <w:spacing w:after="120"/>
        <w:ind w:left="270" w:hanging="270"/>
        <w:jc w:val="center"/>
        <w:outlineLvl w:val="0"/>
        <w:rPr>
          <w:rFonts w:ascii="Times New Roman" w:hAnsi="Times New Roman"/>
          <w:b/>
          <w:sz w:val="24"/>
          <w:szCs w:val="24"/>
        </w:rPr>
      </w:pPr>
      <w:r w:rsidRPr="00082AE5">
        <w:rPr>
          <w:rFonts w:ascii="Times New Roman" w:hAnsi="Times New Roman"/>
          <w:b/>
          <w:sz w:val="24"/>
          <w:szCs w:val="24"/>
        </w:rPr>
        <w:t>References</w:t>
      </w:r>
    </w:p>
    <w:sectPr w:rsidR="00961126" w:rsidRPr="00082AE5" w:rsidSect="000C7FF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126" w:rsidRPr="0092489B" w:rsidRDefault="00961126" w:rsidP="0092489B">
      <w:pPr>
        <w:pStyle w:val="Footer"/>
      </w:pPr>
    </w:p>
  </w:endnote>
  <w:endnote w:type="continuationSeparator" w:id="1">
    <w:p w:rsidR="00961126" w:rsidRDefault="00961126">
      <w:r>
        <w:continuationSeparator/>
      </w:r>
    </w:p>
  </w:endnote>
  <w:endnote w:id="2">
    <w:p w:rsidR="00961126" w:rsidRDefault="00961126" w:rsidP="00515643">
      <w:pPr>
        <w:pStyle w:val="Bibliography"/>
        <w:tabs>
          <w:tab w:val="left" w:pos="270"/>
        </w:tabs>
        <w:spacing w:after="120"/>
        <w:ind w:left="270" w:hanging="270"/>
      </w:pPr>
      <w:r>
        <w:rPr>
          <w:rStyle w:val="EndnoteReference"/>
        </w:rPr>
        <w:endnoteRef/>
      </w:r>
      <w:r>
        <w:t xml:space="preserve"> </w:t>
      </w:r>
      <w:r w:rsidRPr="00097908">
        <w:rPr>
          <w:noProof/>
          <w:sz w:val="20"/>
          <w:szCs w:val="20"/>
        </w:rPr>
        <w:t xml:space="preserve">Anderson, G. S., Horonjeff, R. D., Menge, C., Miller, N. P., Robert, W. E., Rossano, C., et al. (1993). </w:t>
      </w:r>
      <w:r w:rsidRPr="00097908">
        <w:rPr>
          <w:i/>
          <w:iCs/>
          <w:noProof/>
          <w:sz w:val="20"/>
          <w:szCs w:val="20"/>
        </w:rPr>
        <w:t xml:space="preserve">Dose-Response Relationships Derived from Data Collected at Grand Canyon, Haleakala and </w:t>
      </w:r>
      <w:smartTag w:uri="urn:schemas-microsoft-com:office:smarttags" w:element="PlaceName">
        <w:smartTag w:uri="urn:schemas-microsoft-com:office:smarttags" w:element="place">
          <w:r w:rsidRPr="00097908">
            <w:rPr>
              <w:i/>
              <w:iCs/>
              <w:noProof/>
              <w:sz w:val="20"/>
              <w:szCs w:val="20"/>
            </w:rPr>
            <w:t>Hawaii</w:t>
          </w:r>
        </w:smartTag>
        <w:r w:rsidRPr="00097908">
          <w:rPr>
            <w:i/>
            <w:iCs/>
            <w:noProof/>
            <w:sz w:val="20"/>
            <w:szCs w:val="20"/>
          </w:rPr>
          <w:t xml:space="preserve"> </w:t>
        </w:r>
        <w:smartTag w:uri="urn:schemas-microsoft-com:office:smarttags" w:element="PlaceName">
          <w:r w:rsidRPr="00097908">
            <w:rPr>
              <w:i/>
              <w:iCs/>
              <w:noProof/>
              <w:sz w:val="20"/>
              <w:szCs w:val="20"/>
            </w:rPr>
            <w:t>olcanoes</w:t>
          </w:r>
        </w:smartTag>
        <w:r w:rsidRPr="00097908">
          <w:rPr>
            <w:i/>
            <w:iCs/>
            <w:noProof/>
            <w:sz w:val="20"/>
            <w:szCs w:val="20"/>
          </w:rPr>
          <w:t xml:space="preserve"> </w:t>
        </w:r>
        <w:smartTag w:uri="urn:schemas-microsoft-com:office:smarttags" w:element="PlaceType">
          <w:r w:rsidRPr="00097908">
            <w:rPr>
              <w:i/>
              <w:iCs/>
              <w:noProof/>
              <w:sz w:val="20"/>
              <w:szCs w:val="20"/>
            </w:rPr>
            <w:t>National Parks</w:t>
          </w:r>
        </w:smartTag>
      </w:smartTag>
      <w:r w:rsidRPr="00097908">
        <w:rPr>
          <w:i/>
          <w:iCs/>
          <w:noProof/>
          <w:sz w:val="20"/>
          <w:szCs w:val="20"/>
        </w:rPr>
        <w:t>.</w:t>
      </w:r>
      <w:r w:rsidRPr="00097908">
        <w:rPr>
          <w:noProof/>
          <w:sz w:val="20"/>
          <w:szCs w:val="20"/>
        </w:rPr>
        <w:t xml:space="preserve"> NPOA Report No. 93-6. </w:t>
      </w:r>
      <w:smartTag w:uri="urn:schemas-microsoft-com:office:smarttags" w:element="City">
        <w:smartTag w:uri="urn:schemas-microsoft-com:office:smarttags" w:element="place">
          <w:r w:rsidRPr="00097908">
            <w:rPr>
              <w:noProof/>
              <w:sz w:val="20"/>
              <w:szCs w:val="20"/>
            </w:rPr>
            <w:t>Lexington</w:t>
          </w:r>
        </w:smartTag>
        <w:r w:rsidRPr="00097908">
          <w:rPr>
            <w:noProof/>
            <w:sz w:val="20"/>
            <w:szCs w:val="20"/>
          </w:rPr>
          <w:t xml:space="preserve">, </w:t>
        </w:r>
        <w:smartTag w:uri="urn:schemas-microsoft-com:office:smarttags" w:element="State">
          <w:r w:rsidRPr="00097908">
            <w:rPr>
              <w:noProof/>
              <w:sz w:val="20"/>
              <w:szCs w:val="20"/>
            </w:rPr>
            <w:t>MA</w:t>
          </w:r>
        </w:smartTag>
      </w:smartTag>
      <w:r w:rsidRPr="00097908">
        <w:rPr>
          <w:noProof/>
          <w:sz w:val="20"/>
          <w:szCs w:val="20"/>
        </w:rPr>
        <w:t>: Harris Miller Miller &amp; Hanson.</w:t>
      </w:r>
    </w:p>
  </w:endnote>
  <w:endnote w:id="3">
    <w:p w:rsidR="00961126" w:rsidRDefault="00961126" w:rsidP="00515643">
      <w:pPr>
        <w:pStyle w:val="EndnoteText"/>
        <w:spacing w:after="120"/>
        <w:ind w:left="270" w:hanging="270"/>
      </w:pPr>
      <w:r w:rsidRPr="00097908">
        <w:rPr>
          <w:rStyle w:val="EndnoteReference"/>
        </w:rPr>
        <w:endnoteRef/>
      </w:r>
      <w:r w:rsidRPr="00097908">
        <w:t xml:space="preserve"> </w:t>
      </w:r>
      <w:r w:rsidRPr="00097908">
        <w:rPr>
          <w:noProof/>
        </w:rPr>
        <w:t xml:space="preserve">Fleming, G. G., Roof, C. J., Rapoza, A. S., Read, D. R., Webster, J. C., Liebman, P. D., et al. (1998). </w:t>
      </w:r>
      <w:r w:rsidRPr="00097908">
        <w:rPr>
          <w:i/>
          <w:iCs/>
          <w:noProof/>
        </w:rPr>
        <w:t xml:space="preserve">Development of Noise Dose / Visitor Response Relationships for the National Parks Overflight Rule: </w:t>
      </w:r>
      <w:smartTag w:uri="urn:schemas-microsoft-com:office:smarttags" w:element="PlaceName">
        <w:smartTag w:uri="urn:schemas-microsoft-com:office:smarttags" w:element="place">
          <w:r w:rsidRPr="00097908">
            <w:rPr>
              <w:i/>
              <w:iCs/>
              <w:noProof/>
            </w:rPr>
            <w:t>Bryce</w:t>
          </w:r>
        </w:smartTag>
        <w:r w:rsidRPr="00097908">
          <w:rPr>
            <w:i/>
            <w:iCs/>
            <w:noProof/>
          </w:rPr>
          <w:t xml:space="preserve"> </w:t>
        </w:r>
        <w:smartTag w:uri="urn:schemas-microsoft-com:office:smarttags" w:element="PlaceName">
          <w:r w:rsidRPr="00097908">
            <w:rPr>
              <w:i/>
              <w:iCs/>
              <w:noProof/>
            </w:rPr>
            <w:t>Canyon</w:t>
          </w:r>
        </w:smartTag>
        <w:r w:rsidRPr="00097908">
          <w:rPr>
            <w:i/>
            <w:iCs/>
            <w:noProof/>
          </w:rPr>
          <w:t xml:space="preserve"> </w:t>
        </w:r>
        <w:smartTag w:uri="urn:schemas-microsoft-com:office:smarttags" w:element="PlaceType">
          <w:r w:rsidRPr="00097908">
            <w:rPr>
              <w:i/>
              <w:iCs/>
              <w:noProof/>
            </w:rPr>
            <w:t>National Park</w:t>
          </w:r>
        </w:smartTag>
      </w:smartTag>
      <w:r w:rsidRPr="00097908">
        <w:rPr>
          <w:i/>
          <w:iCs/>
          <w:noProof/>
        </w:rPr>
        <w:t xml:space="preserve"> Study.</w:t>
      </w:r>
      <w:r w:rsidRPr="00097908">
        <w:rPr>
          <w:noProof/>
        </w:rPr>
        <w:t xml:space="preserve"> Federal Aviation Administration. Report No. FAA-AEE-98-01. Washington, D. C.: </w:t>
      </w:r>
      <w:smartTag w:uri="urn:schemas-microsoft-com:office:smarttags" w:element="country-region">
        <w:smartTag w:uri="urn:schemas-microsoft-com:office:smarttags" w:element="place">
          <w:r w:rsidRPr="00097908">
            <w:rPr>
              <w:noProof/>
            </w:rPr>
            <w:t>U.S.</w:t>
          </w:r>
        </w:smartTag>
      </w:smartTag>
      <w:r w:rsidRPr="00097908">
        <w:rPr>
          <w:noProof/>
        </w:rPr>
        <w:t xml:space="preserve"> Department of Transportation.</w:t>
      </w:r>
      <w:r w:rsidRPr="0092489B">
        <w:rPr>
          <w:noProof/>
        </w:rPr>
        <w:t xml:space="preserve"> </w:t>
      </w:r>
      <w:r>
        <w:rPr>
          <w:noProof/>
        </w:rPr>
        <w:t xml:space="preserve"> Available from:   </w:t>
      </w:r>
      <w:hyperlink r:id="rId1" w:history="1">
        <w:r w:rsidRPr="00044F6B">
          <w:rPr>
            <w:rStyle w:val="Hyperlink"/>
            <w:noProof/>
          </w:rPr>
          <w:t>http://www.volpe.dot.gov/acoustics/pubs1.html</w:t>
        </w:r>
      </w:hyperlink>
    </w:p>
  </w:endnote>
  <w:endnote w:id="4">
    <w:p w:rsidR="00961126" w:rsidRDefault="00961126" w:rsidP="00515643">
      <w:pPr>
        <w:pStyle w:val="EndnoteText"/>
        <w:spacing w:after="120"/>
        <w:ind w:left="270" w:hanging="270"/>
      </w:pPr>
      <w:r w:rsidRPr="00097908">
        <w:rPr>
          <w:rStyle w:val="EndnoteReference"/>
        </w:rPr>
        <w:endnoteRef/>
      </w:r>
      <w:r w:rsidRPr="00097908">
        <w:t xml:space="preserve"> </w:t>
      </w:r>
      <w:r w:rsidRPr="00097908">
        <w:rPr>
          <w:noProof/>
        </w:rPr>
        <w:t xml:space="preserve">Rapoza, A. S. (2005). </w:t>
      </w:r>
      <w:r w:rsidRPr="00097908">
        <w:rPr>
          <w:i/>
          <w:iCs/>
          <w:noProof/>
        </w:rPr>
        <w:t>Study of Visitor Response to Air Tour and Other Aircraft Noise in National Parks.</w:t>
      </w:r>
      <w:r w:rsidRPr="00097908">
        <w:rPr>
          <w:noProof/>
        </w:rPr>
        <w:t xml:space="preserve"> Report No. DTS-34-FA65-LR1. </w:t>
      </w:r>
      <w:smartTag w:uri="urn:schemas-microsoft-com:office:smarttags" w:element="City">
        <w:r w:rsidRPr="00097908">
          <w:rPr>
            <w:noProof/>
          </w:rPr>
          <w:t>Cambridge</w:t>
        </w:r>
      </w:smartTag>
      <w:r w:rsidRPr="00097908">
        <w:rPr>
          <w:noProof/>
        </w:rPr>
        <w:t xml:space="preserve">, </w:t>
      </w:r>
      <w:smartTag w:uri="urn:schemas-microsoft-com:office:smarttags" w:element="State">
        <w:r w:rsidRPr="00097908">
          <w:rPr>
            <w:noProof/>
          </w:rPr>
          <w:t>MA</w:t>
        </w:r>
      </w:smartTag>
      <w:r w:rsidRPr="00097908">
        <w:rPr>
          <w:noProof/>
        </w:rPr>
        <w:t xml:space="preserve">: </w:t>
      </w:r>
      <w:smartTag w:uri="urn:schemas-microsoft-com:office:smarttags" w:element="country-region">
        <w:r w:rsidRPr="00097908">
          <w:rPr>
            <w:noProof/>
          </w:rPr>
          <w:t>U.S.</w:t>
        </w:r>
      </w:smartTag>
      <w:r w:rsidRPr="00097908">
        <w:rPr>
          <w:noProof/>
        </w:rPr>
        <w:t xml:space="preserve"> Department of Transportation, </w:t>
      </w:r>
      <w:smartTag w:uri="urn:schemas-microsoft-com:office:smarttags" w:element="PlaceName">
        <w:smartTag w:uri="urn:schemas-microsoft-com:office:smarttags" w:element="place">
          <w:r w:rsidRPr="00097908">
            <w:rPr>
              <w:noProof/>
            </w:rPr>
            <w:t>Volpe</w:t>
          </w:r>
        </w:smartTag>
        <w:r w:rsidRPr="00097908">
          <w:rPr>
            <w:noProof/>
          </w:rPr>
          <w:t xml:space="preserve"> </w:t>
        </w:r>
        <w:smartTag w:uri="urn:schemas-microsoft-com:office:smarttags" w:element="PlaceName">
          <w:r w:rsidRPr="00097908">
            <w:rPr>
              <w:noProof/>
            </w:rPr>
            <w:t>National</w:t>
          </w:r>
        </w:smartTag>
        <w:r w:rsidRPr="00097908">
          <w:rPr>
            <w:noProof/>
          </w:rPr>
          <w:t xml:space="preserve"> </w:t>
        </w:r>
        <w:smartTag w:uri="urn:schemas-microsoft-com:office:smarttags" w:element="PlaceName">
          <w:r w:rsidRPr="00097908">
            <w:rPr>
              <w:noProof/>
            </w:rPr>
            <w:t>Transportation</w:t>
          </w:r>
        </w:smartTag>
        <w:r w:rsidRPr="00097908">
          <w:rPr>
            <w:noProof/>
          </w:rPr>
          <w:t xml:space="preserve"> </w:t>
        </w:r>
        <w:smartTag w:uri="urn:schemas-microsoft-com:office:smarttags" w:element="PlaceName">
          <w:r w:rsidRPr="00097908">
            <w:rPr>
              <w:noProof/>
            </w:rPr>
            <w:t>Systems</w:t>
          </w:r>
        </w:smartTag>
        <w:r w:rsidRPr="00097908">
          <w:rPr>
            <w:noProof/>
          </w:rPr>
          <w:t xml:space="preserve"> </w:t>
        </w:r>
        <w:smartTag w:uri="urn:schemas-microsoft-com:office:smarttags" w:element="PlaceType">
          <w:r w:rsidRPr="00097908">
            <w:rPr>
              <w:noProof/>
            </w:rPr>
            <w:t>Center</w:t>
          </w:r>
        </w:smartTag>
      </w:smartTag>
      <w:r w:rsidRPr="00097908">
        <w:rPr>
          <w:noProof/>
        </w:rPr>
        <w:t>.</w:t>
      </w:r>
    </w:p>
  </w:endnote>
  <w:endnote w:id="5">
    <w:p w:rsidR="00961126" w:rsidRDefault="00961126" w:rsidP="00515643">
      <w:pPr>
        <w:pStyle w:val="EndnoteText"/>
        <w:spacing w:after="120"/>
        <w:ind w:left="270" w:hanging="270"/>
      </w:pPr>
      <w:r w:rsidRPr="00097908">
        <w:rPr>
          <w:rStyle w:val="EndnoteReference"/>
        </w:rPr>
        <w:endnoteRef/>
      </w:r>
      <w:r w:rsidRPr="00097908">
        <w:t xml:space="preserve"> </w:t>
      </w:r>
      <w:r w:rsidRPr="00097908">
        <w:rPr>
          <w:noProof/>
        </w:rPr>
        <w:t xml:space="preserve">Miller, N. P., Anderson, G. S., Horonjeff, R. D., Thompson, R. H., Baumgartner, R. M., &amp; Rathbun, P. (1999). </w:t>
      </w:r>
      <w:r w:rsidRPr="00097908">
        <w:rPr>
          <w:i/>
          <w:iCs/>
          <w:noProof/>
        </w:rPr>
        <w:t>Mitigating the Effects of Military Aircraft Overflights on Recreational Users of Parks: Final Report.</w:t>
      </w:r>
      <w:r w:rsidRPr="00097908">
        <w:rPr>
          <w:noProof/>
        </w:rPr>
        <w:t xml:space="preserve"> </w:t>
      </w:r>
      <w:smartTag w:uri="urn:schemas-microsoft-com:office:smarttags" w:element="City">
        <w:smartTag w:uri="urn:schemas-microsoft-com:office:smarttags" w:element="place">
          <w:r w:rsidRPr="00097908">
            <w:rPr>
              <w:noProof/>
            </w:rPr>
            <w:t>Burlington</w:t>
          </w:r>
        </w:smartTag>
        <w:r w:rsidRPr="00097908">
          <w:rPr>
            <w:noProof/>
          </w:rPr>
          <w:t xml:space="preserve">, </w:t>
        </w:r>
        <w:smartTag w:uri="urn:schemas-microsoft-com:office:smarttags" w:element="State">
          <w:r w:rsidRPr="00097908">
            <w:rPr>
              <w:noProof/>
            </w:rPr>
            <w:t>MA</w:t>
          </w:r>
        </w:smartTag>
      </w:smartTag>
      <w:r w:rsidRPr="00097908">
        <w:rPr>
          <w:noProof/>
        </w:rPr>
        <w:t>: Harris Miller Miller &amp; Hanson.</w:t>
      </w:r>
    </w:p>
  </w:endnote>
  <w:endnote w:id="6">
    <w:p w:rsidR="00961126" w:rsidRDefault="00961126" w:rsidP="00515643">
      <w:pPr>
        <w:pStyle w:val="EndnoteText"/>
        <w:spacing w:after="120"/>
        <w:ind w:left="270" w:hanging="270"/>
      </w:pPr>
      <w:r w:rsidRPr="00097908">
        <w:rPr>
          <w:rStyle w:val="EndnoteReference"/>
        </w:rPr>
        <w:endnoteRef/>
      </w:r>
      <w:r w:rsidRPr="00097908">
        <w:t xml:space="preserve"> </w:t>
      </w:r>
      <w:r w:rsidRPr="00097908">
        <w:rPr>
          <w:noProof/>
        </w:rPr>
        <w:t xml:space="preserve">Miller, N. P. (1999). The effects of aircraft overflights on visitors to U.S. National Parks. </w:t>
      </w:r>
      <w:r w:rsidRPr="00097908">
        <w:rPr>
          <w:i/>
          <w:iCs/>
          <w:noProof/>
        </w:rPr>
        <w:t>Noise Control Engineering Journal</w:t>
      </w:r>
      <w:r w:rsidRPr="00097908">
        <w:rPr>
          <w:noProof/>
        </w:rPr>
        <w:t xml:space="preserve"> </w:t>
      </w:r>
      <w:r w:rsidRPr="00097908">
        <w:rPr>
          <w:i/>
          <w:iCs/>
          <w:noProof/>
        </w:rPr>
        <w:t>, 47</w:t>
      </w:r>
      <w:r w:rsidRPr="00097908">
        <w:rPr>
          <w:noProof/>
        </w:rPr>
        <w:t xml:space="preserve"> (3), 112-117.</w:t>
      </w:r>
    </w:p>
  </w:endnote>
  <w:endnote w:id="7">
    <w:p w:rsidR="00961126" w:rsidRDefault="00961126">
      <w:pPr>
        <w:pStyle w:val="EndnoteText"/>
      </w:pPr>
      <w:r>
        <w:rPr>
          <w:rStyle w:val="EndnoteReference"/>
        </w:rPr>
        <w:endnoteRef/>
      </w:r>
      <w:r>
        <w:t xml:space="preserve"> National Park Service Public Use Statistics.  Available from: </w:t>
      </w:r>
      <w:hyperlink r:id="rId2" w:history="1">
        <w:r>
          <w:rPr>
            <w:rStyle w:val="Hyperlink"/>
          </w:rPr>
          <w:t>http://www.nature.nps.gov/stats/viewReport.cfm</w:t>
        </w:r>
      </w:hyperlink>
    </w:p>
  </w:endnote>
  <w:endnote w:id="8">
    <w:p w:rsidR="00961126" w:rsidRDefault="00961126" w:rsidP="008A5A70">
      <w:pPr>
        <w:pStyle w:val="EndnoteText"/>
      </w:pPr>
      <w:r>
        <w:rPr>
          <w:rStyle w:val="EndnoteReference"/>
        </w:rPr>
        <w:endnoteRef/>
      </w:r>
      <w:r>
        <w:t xml:space="preserve"> </w:t>
      </w:r>
      <w:r w:rsidRPr="00875B53">
        <w:rPr>
          <w:iCs/>
        </w:rPr>
        <w:t xml:space="preserve">Gelman, A. &amp; Hill, J. (2007) </w:t>
      </w:r>
      <w:r w:rsidRPr="00B60DAF">
        <w:rPr>
          <w:i/>
          <w:iCs/>
        </w:rPr>
        <w:t>Data Analysis Using Regression and Multilevel/Hierarchical Models</w:t>
      </w:r>
      <w:r w:rsidRPr="00875B53">
        <w:rPr>
          <w:iCs/>
        </w:rPr>
        <w:t xml:space="preserve">, </w:t>
      </w:r>
      <w:r>
        <w:t>Cambridge University Press.</w:t>
      </w:r>
    </w:p>
  </w:endnote>
  <w:endnote w:id="9">
    <w:p w:rsidR="00961126" w:rsidRDefault="00961126" w:rsidP="006D75E1">
      <w:pPr>
        <w:pStyle w:val="EndnoteText"/>
      </w:pPr>
      <w:r>
        <w:rPr>
          <w:rStyle w:val="EndnoteReference"/>
        </w:rPr>
        <w:endnoteRef/>
      </w:r>
      <w:r>
        <w:t xml:space="preserve"> R Development Core Team (2008). </w:t>
      </w:r>
      <w:r w:rsidRPr="00525386">
        <w:rPr>
          <w:i/>
        </w:rPr>
        <w:t>R: A language and environment for statistical computing</w:t>
      </w:r>
      <w:r>
        <w:t xml:space="preserve">, R Foundation for Statistical Computing, Vienna, Austria, ISBN 3-900051-07-0.  Available from: </w:t>
      </w:r>
      <w:hyperlink r:id="rId3" w:history="1">
        <w:r w:rsidRPr="0092489B">
          <w:rPr>
            <w:rStyle w:val="Hyperlink"/>
          </w:rPr>
          <w:t>http://www.R-project.org</w:t>
        </w:r>
      </w:hyperlink>
      <w:r>
        <w:t xml:space="preserve">. </w:t>
      </w:r>
    </w:p>
  </w:endnote>
  <w:endnote w:id="10">
    <w:p w:rsidR="00961126" w:rsidRDefault="00961126" w:rsidP="0095266D">
      <w:pPr>
        <w:pStyle w:val="EndnoteText"/>
      </w:pPr>
      <w:r>
        <w:rPr>
          <w:rStyle w:val="EndnoteReference"/>
        </w:rPr>
        <w:endnoteRef/>
      </w:r>
      <w:r>
        <w:t xml:space="preserve"> International Organization for Standardization, ISO (1995), </w:t>
      </w:r>
      <w:r>
        <w:rPr>
          <w:i/>
        </w:rPr>
        <w:t>Guide to the Expression of Uncertainty in Measurement</w:t>
      </w:r>
      <w:r>
        <w:t>, Equation E.3 (with slight change of nomenclature).</w:t>
      </w:r>
    </w:p>
  </w:endnote>
  <w:endnote w:id="11">
    <w:p w:rsidR="00961126" w:rsidRDefault="00961126" w:rsidP="00F751B9">
      <w:pPr>
        <w:pStyle w:val="EndnoteText"/>
      </w:pPr>
      <w:r>
        <w:rPr>
          <w:rStyle w:val="EndnoteReference"/>
        </w:rPr>
        <w:endnoteRef/>
      </w:r>
      <w:r>
        <w:t xml:space="preserve"> </w:t>
      </w:r>
      <w:r>
        <w:rPr>
          <w:noProof/>
        </w:rPr>
        <w:t xml:space="preserve">Lawson, S. R., Hockett, K., Kiser, B., Reigner, N., Ingram, A., Howard, J., et al. (2007). </w:t>
      </w:r>
      <w:r>
        <w:rPr>
          <w:i/>
          <w:iCs/>
          <w:noProof/>
        </w:rPr>
        <w:t>Social Science Research to Inform Soundscape Management in Hawaii Volcanoes National Park: Final Report.</w:t>
      </w:r>
      <w:r>
        <w:rPr>
          <w:noProof/>
        </w:rPr>
        <w:t xml:space="preserve"> Virginia Polytechnic Institute and State University, Department of Forestry, College of Natural Resources, Virgina.  Available from: </w:t>
      </w:r>
      <w:hyperlink r:id="rId4" w:history="1">
        <w:r w:rsidRPr="00044F6B">
          <w:rPr>
            <w:rStyle w:val="Hyperlink"/>
            <w:noProof/>
          </w:rPr>
          <w:t>http://www.faa.gov/about/office_org/headquarters_offices/arc/programs/air_tour_management_plan/park_specific_plans/Hawaii_Volcanoes.cfm</w:t>
        </w:r>
      </w:hyperlink>
    </w:p>
  </w:endnote>
  <w:endnote w:id="12">
    <w:p w:rsidR="00961126" w:rsidRDefault="00961126">
      <w:pPr>
        <w:pStyle w:val="EndnoteText"/>
      </w:pPr>
      <w:r>
        <w:rPr>
          <w:rStyle w:val="EndnoteReference"/>
        </w:rPr>
        <w:endnoteRef/>
      </w:r>
      <w:r>
        <w:t xml:space="preserve"> </w:t>
      </w:r>
      <w:r>
        <w:rPr>
          <w:noProof/>
        </w:rPr>
        <w:t xml:space="preserve">Lawson, S. R., Hockett, K., Kiser, B., Reigner, N., Ingram, A., Howard, J., et al. (2007). </w:t>
      </w:r>
      <w:r>
        <w:rPr>
          <w:i/>
          <w:iCs/>
          <w:noProof/>
        </w:rPr>
        <w:t>Social Science Research to Inform Soundscape Management in Haleakala National Park: Final Report.</w:t>
      </w:r>
      <w:r>
        <w:rPr>
          <w:noProof/>
        </w:rPr>
        <w:t xml:space="preserve"> Virginia Polytechnic Institute and State University, Department of Forestry, College of Natural Resources, Virgina.  Available from: </w:t>
      </w:r>
      <w:hyperlink r:id="rId5" w:history="1">
        <w:r w:rsidRPr="00044F6B">
          <w:rPr>
            <w:rStyle w:val="Hyperlink"/>
            <w:noProof/>
          </w:rPr>
          <w:t>http://www.faa.gov/about/office_org/headquarters_offices/arc/programs/air_tour_management_plan/park_specific_plans/Hale</w:t>
        </w:r>
        <w:r>
          <w:rPr>
            <w:rStyle w:val="Hyperlink"/>
            <w:noProof/>
          </w:rPr>
          <w:t>akala</w:t>
        </w:r>
        <w:r w:rsidRPr="00044F6B">
          <w:rPr>
            <w:rStyle w:val="Hyperlink"/>
            <w:noProof/>
          </w:rPr>
          <w:t>.cfm</w:t>
        </w:r>
      </w:hyperlink>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26" w:rsidRDefault="00961126" w:rsidP="006909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961126" w:rsidRDefault="00961126" w:rsidP="006909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26" w:rsidRDefault="00961126" w:rsidP="006909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1126" w:rsidRDefault="00961126" w:rsidP="006909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126" w:rsidRDefault="00961126">
      <w:r>
        <w:separator/>
      </w:r>
    </w:p>
  </w:footnote>
  <w:footnote w:type="continuationSeparator" w:id="1">
    <w:p w:rsidR="00961126" w:rsidRDefault="00961126">
      <w:r>
        <w:continuationSeparator/>
      </w:r>
    </w:p>
  </w:footnote>
  <w:footnote w:id="2">
    <w:p w:rsidR="00961126" w:rsidRDefault="00961126">
      <w:pPr>
        <w:pStyle w:val="FootnoteText"/>
      </w:pPr>
      <w:r>
        <w:rPr>
          <w:rStyle w:val="FootnoteReference"/>
        </w:rPr>
        <w:footnoteRef/>
      </w:r>
      <w:r>
        <w:t xml:space="preserve"> D</w:t>
      </w:r>
      <w:r w:rsidRPr="00041F36">
        <w:t xml:space="preserve">efinitions of these </w:t>
      </w:r>
      <w:r>
        <w:t xml:space="preserve">very </w:t>
      </w:r>
      <w:r w:rsidRPr="00041F36">
        <w:t>technical terms—how they are measured</w:t>
      </w:r>
      <w:r>
        <w:t xml:space="preserve"> and/or computed—can be provided upon request, or can be found in the references cited in the previous paragraph.</w:t>
      </w:r>
    </w:p>
  </w:footnote>
  <w:footnote w:id="3">
    <w:p w:rsidR="00961126" w:rsidRDefault="00961126" w:rsidP="00C728E8">
      <w:pPr>
        <w:pStyle w:val="FootnoteText"/>
        <w:spacing w:after="120"/>
      </w:pPr>
      <w:r>
        <w:rPr>
          <w:rStyle w:val="FootnoteReference"/>
        </w:rPr>
        <w:footnoteRef/>
      </w:r>
      <w:r>
        <w:t xml:space="preserve"> LeqAll = e</w:t>
      </w:r>
      <w:r w:rsidRPr="00836A79">
        <w:t>quivalent sound level (all aircraft), normalized to the respondent’s visit duration</w:t>
      </w:r>
      <w:r>
        <w:t xml:space="preserve">.  This dose variable is derived from acoustic measurements taken simultaneously with the surveys, and measures sound level and duration. </w:t>
      </w:r>
    </w:p>
  </w:footnote>
  <w:footnote w:id="4">
    <w:p w:rsidR="00961126" w:rsidRDefault="00961126" w:rsidP="00C728E8">
      <w:pPr>
        <w:pStyle w:val="FootnoteText"/>
        <w:spacing w:after="120"/>
      </w:pPr>
      <w:r>
        <w:rPr>
          <w:rStyle w:val="FootnoteReference"/>
        </w:rPr>
        <w:footnoteRef/>
      </w:r>
      <w:r>
        <w:t xml:space="preserve"> PEnHelos and PEnProps are measures of the total sound energy from helicopters and propeller aircraft. Both are derived from acoustic measurements taken simultaneously with the surveys.</w:t>
      </w:r>
    </w:p>
  </w:footnote>
  <w:footnote w:id="5">
    <w:p w:rsidR="00961126" w:rsidRDefault="00961126" w:rsidP="00C728E8">
      <w:pPr>
        <w:pStyle w:val="FootnoteText"/>
        <w:spacing w:after="120"/>
      </w:pPr>
      <w:r>
        <w:rPr>
          <w:rStyle w:val="FootnoteReference"/>
        </w:rPr>
        <w:footnoteRef/>
      </w:r>
      <w:r>
        <w:t xml:space="preserve"> This predictor equals “yes” for visitors who consider Natural Quiet very important or more (paraphrased from the survey instrument).</w:t>
      </w:r>
    </w:p>
  </w:footnote>
  <w:footnote w:id="6">
    <w:p w:rsidR="00961126" w:rsidRDefault="00961126" w:rsidP="00AB6DA5">
      <w:pPr>
        <w:pStyle w:val="FootnoteText"/>
      </w:pPr>
      <w:r>
        <w:rPr>
          <w:rStyle w:val="FootnoteReference"/>
        </w:rPr>
        <w:footnoteRef/>
      </w:r>
      <w:r>
        <w:t xml:space="preserve"> </w:t>
      </w:r>
      <w:r w:rsidRPr="004125E6">
        <w:rPr>
          <w:rFonts w:ascii="Calibri" w:hAnsi="Calibri"/>
        </w:rPr>
        <w:t>OMB Nos. 1024-0088, 2120-0610, 0701-0143, 1024-0224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26" w:rsidRDefault="00961126" w:rsidP="00BF312B">
    <w:pPr>
      <w:pStyle w:val="Header"/>
    </w:pPr>
    <w:r>
      <w:t>NPS Dose-Response Survey OMB 83-I</w:t>
    </w:r>
  </w:p>
  <w:p w:rsidR="00961126" w:rsidRDefault="00961126">
    <w:pPr>
      <w:pStyle w:val="Header"/>
      <w:tabs>
        <w:tab w:val="clear" w:pos="8640"/>
        <w:tab w:val="right" w:pos="9360"/>
      </w:tabs>
    </w:pPr>
    <w:r>
      <w:t>Supporting Statement</w:t>
    </w:r>
    <w:r>
      <w:tab/>
    </w:r>
    <w:r>
      <w:tab/>
    </w:r>
    <w:fldSimple w:instr=" DATE \@ &quot;M/d/yyyy&quot; ">
      <w:r>
        <w:rPr>
          <w:noProof/>
        </w:rPr>
        <w:t>10/7/2010</w:t>
      </w:r>
    </w:fldSimple>
  </w:p>
  <w:p w:rsidR="00961126" w:rsidRDefault="00961126" w:rsidP="001A504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3F4"/>
    <w:multiLevelType w:val="hybridMultilevel"/>
    <w:tmpl w:val="4FFCCBB8"/>
    <w:lvl w:ilvl="0" w:tplc="4E7EAE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CF125B"/>
    <w:multiLevelType w:val="hybridMultilevel"/>
    <w:tmpl w:val="DF7636CC"/>
    <w:lvl w:ilvl="0" w:tplc="39087658">
      <w:start w:val="1"/>
      <w:numFmt w:val="bullet"/>
      <w:lvlText w:val=""/>
      <w:lvlJc w:val="left"/>
      <w:pPr>
        <w:tabs>
          <w:tab w:val="num" w:pos="360"/>
        </w:tabs>
        <w:ind w:left="360" w:hanging="360"/>
      </w:pPr>
      <w:rPr>
        <w:rFonts w:ascii="Webdings" w:hAnsi="Web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534764"/>
    <w:multiLevelType w:val="hybridMultilevel"/>
    <w:tmpl w:val="217C1C1E"/>
    <w:lvl w:ilvl="0" w:tplc="C474072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122B3D"/>
    <w:multiLevelType w:val="hybridMultilevel"/>
    <w:tmpl w:val="ED4CFEB0"/>
    <w:lvl w:ilvl="0" w:tplc="39087658">
      <w:start w:val="1"/>
      <w:numFmt w:val="bullet"/>
      <w:lvlText w:val=""/>
      <w:lvlJc w:val="left"/>
      <w:pPr>
        <w:tabs>
          <w:tab w:val="num" w:pos="360"/>
        </w:tabs>
        <w:ind w:left="360" w:hanging="360"/>
      </w:pPr>
      <w:rPr>
        <w:rFonts w:ascii="Webdings" w:hAnsi="Webdings" w:hint="default"/>
        <w:color w:val="999999"/>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B96240"/>
    <w:multiLevelType w:val="hybridMultilevel"/>
    <w:tmpl w:val="E22EAF40"/>
    <w:lvl w:ilvl="0" w:tplc="C474072C">
      <w:start w:val="1"/>
      <w:numFmt w:val="decimal"/>
      <w:lvlText w:val="%1."/>
      <w:lvlJc w:val="left"/>
      <w:pPr>
        <w:ind w:left="360" w:hanging="360"/>
      </w:pPr>
      <w:rPr>
        <w:rFonts w:cs="Times New Roman" w:hint="default"/>
      </w:rPr>
    </w:lvl>
    <w:lvl w:ilvl="1" w:tplc="BB4AB19E">
      <w:numFmt w:val="bullet"/>
      <w:lvlText w:val=""/>
      <w:lvlJc w:val="left"/>
      <w:pPr>
        <w:ind w:left="1080" w:hanging="360"/>
      </w:pPr>
      <w:rPr>
        <w:rFonts w:ascii="Symbol" w:eastAsia="Times New Roman"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0AF178CE"/>
    <w:multiLevelType w:val="hybridMultilevel"/>
    <w:tmpl w:val="80827E7E"/>
    <w:lvl w:ilvl="0" w:tplc="C92E8336">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100E61"/>
    <w:multiLevelType w:val="hybridMultilevel"/>
    <w:tmpl w:val="C784913C"/>
    <w:lvl w:ilvl="0" w:tplc="39087658">
      <w:start w:val="1"/>
      <w:numFmt w:val="bullet"/>
      <w:lvlText w:val=""/>
      <w:lvlJc w:val="left"/>
      <w:pPr>
        <w:tabs>
          <w:tab w:val="num" w:pos="420"/>
        </w:tabs>
        <w:ind w:left="420" w:hanging="360"/>
      </w:pPr>
      <w:rPr>
        <w:rFonts w:ascii="Webdings" w:hAnsi="Webdings" w:hint="default"/>
        <w:color w:val="999999"/>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10B64FA7"/>
    <w:multiLevelType w:val="hybridMultilevel"/>
    <w:tmpl w:val="E954E54E"/>
    <w:lvl w:ilvl="0" w:tplc="39087658">
      <w:start w:val="1"/>
      <w:numFmt w:val="bullet"/>
      <w:lvlText w:val=""/>
      <w:lvlJc w:val="left"/>
      <w:pPr>
        <w:tabs>
          <w:tab w:val="num" w:pos="360"/>
        </w:tabs>
        <w:ind w:left="360" w:hanging="360"/>
      </w:pPr>
      <w:rPr>
        <w:rFonts w:ascii="Webdings" w:hAnsi="Web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684FCA"/>
    <w:multiLevelType w:val="multilevel"/>
    <w:tmpl w:val="FC62C4A6"/>
    <w:lvl w:ilvl="0">
      <w:start w:val="1"/>
      <w:numFmt w:val="upp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9">
    <w:nsid w:val="17041792"/>
    <w:multiLevelType w:val="hybridMultilevel"/>
    <w:tmpl w:val="F954C740"/>
    <w:lvl w:ilvl="0" w:tplc="39087658">
      <w:start w:val="1"/>
      <w:numFmt w:val="bullet"/>
      <w:lvlText w:val=""/>
      <w:lvlJc w:val="left"/>
      <w:pPr>
        <w:tabs>
          <w:tab w:val="num" w:pos="360"/>
        </w:tabs>
        <w:ind w:left="360" w:hanging="360"/>
      </w:pPr>
      <w:rPr>
        <w:rFonts w:ascii="Webdings" w:hAnsi="Web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0F44D0"/>
    <w:multiLevelType w:val="multilevel"/>
    <w:tmpl w:val="FE6E776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1DD76CBE"/>
    <w:multiLevelType w:val="hybridMultilevel"/>
    <w:tmpl w:val="18E214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0F50468"/>
    <w:multiLevelType w:val="hybridMultilevel"/>
    <w:tmpl w:val="866EAE4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6A37A6F"/>
    <w:multiLevelType w:val="hybridMultilevel"/>
    <w:tmpl w:val="7BB8A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E54050"/>
    <w:multiLevelType w:val="hybridMultilevel"/>
    <w:tmpl w:val="200C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10F8E"/>
    <w:multiLevelType w:val="hybridMultilevel"/>
    <w:tmpl w:val="C7E63D08"/>
    <w:lvl w:ilvl="0" w:tplc="37EA82F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F737B45"/>
    <w:multiLevelType w:val="multilevel"/>
    <w:tmpl w:val="8A8CBB78"/>
    <w:lvl w:ilvl="0">
      <w:start w:val="1"/>
      <w:numFmt w:val="decimal"/>
      <w:lvlText w:val="%1."/>
      <w:lvlJc w:val="left"/>
      <w:pPr>
        <w:tabs>
          <w:tab w:val="num" w:pos="1080"/>
        </w:tabs>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nsid w:val="32C32097"/>
    <w:multiLevelType w:val="hybridMultilevel"/>
    <w:tmpl w:val="7F4E328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7BB2CF2"/>
    <w:multiLevelType w:val="hybridMultilevel"/>
    <w:tmpl w:val="065E8FDC"/>
    <w:lvl w:ilvl="0" w:tplc="4FF0112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EC07B13"/>
    <w:multiLevelType w:val="hybridMultilevel"/>
    <w:tmpl w:val="D31C7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B9A2304"/>
    <w:multiLevelType w:val="hybridMultilevel"/>
    <w:tmpl w:val="FE6E776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512072AE"/>
    <w:multiLevelType w:val="hybridMultilevel"/>
    <w:tmpl w:val="7DA6C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88620A"/>
    <w:multiLevelType w:val="hybridMultilevel"/>
    <w:tmpl w:val="24A41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3E33EF"/>
    <w:multiLevelType w:val="hybridMultilevel"/>
    <w:tmpl w:val="1780EEC4"/>
    <w:lvl w:ilvl="0" w:tplc="C92E83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FE1495"/>
    <w:multiLevelType w:val="hybridMultilevel"/>
    <w:tmpl w:val="8A4A9EEA"/>
    <w:lvl w:ilvl="0" w:tplc="C92E833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C6E30AA"/>
    <w:multiLevelType w:val="hybridMultilevel"/>
    <w:tmpl w:val="597A1554"/>
    <w:lvl w:ilvl="0" w:tplc="44BAEE62">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D071423"/>
    <w:multiLevelType w:val="hybridMultilevel"/>
    <w:tmpl w:val="8A8CBB7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5FB60981"/>
    <w:multiLevelType w:val="hybridMultilevel"/>
    <w:tmpl w:val="A0901F9A"/>
    <w:lvl w:ilvl="0" w:tplc="37EA82F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1F11ECD"/>
    <w:multiLevelType w:val="hybridMultilevel"/>
    <w:tmpl w:val="C506090A"/>
    <w:lvl w:ilvl="0" w:tplc="39087658">
      <w:start w:val="1"/>
      <w:numFmt w:val="bullet"/>
      <w:lvlText w:val=""/>
      <w:lvlJc w:val="left"/>
      <w:pPr>
        <w:tabs>
          <w:tab w:val="num" w:pos="360"/>
        </w:tabs>
        <w:ind w:left="360" w:hanging="360"/>
      </w:pPr>
      <w:rPr>
        <w:rFonts w:ascii="Webdings" w:hAnsi="Web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C52F13"/>
    <w:multiLevelType w:val="hybridMultilevel"/>
    <w:tmpl w:val="3918D04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6D6D4B60"/>
    <w:multiLevelType w:val="hybridMultilevel"/>
    <w:tmpl w:val="B9AC7AD8"/>
    <w:lvl w:ilvl="0" w:tplc="C92E833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8A0C81"/>
    <w:multiLevelType w:val="hybridMultilevel"/>
    <w:tmpl w:val="C64AC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16047AF"/>
    <w:multiLevelType w:val="hybridMultilevel"/>
    <w:tmpl w:val="9F6C7A4E"/>
    <w:lvl w:ilvl="0" w:tplc="866C40A6">
      <w:start w:val="1"/>
      <w:numFmt w:val="bullet"/>
      <w:lvlText w:val=""/>
      <w:lvlJc w:val="left"/>
      <w:pPr>
        <w:tabs>
          <w:tab w:val="num" w:pos="720"/>
        </w:tabs>
        <w:ind w:left="720" w:hanging="360"/>
      </w:pPr>
      <w:rPr>
        <w:rFonts w:ascii="Wingdings" w:hAnsi="Wingdings" w:hint="default"/>
      </w:rPr>
    </w:lvl>
    <w:lvl w:ilvl="1" w:tplc="8CBC9DBE">
      <w:start w:val="963"/>
      <w:numFmt w:val="bullet"/>
      <w:lvlText w:val=""/>
      <w:lvlJc w:val="left"/>
      <w:pPr>
        <w:tabs>
          <w:tab w:val="num" w:pos="1440"/>
        </w:tabs>
        <w:ind w:left="1440" w:hanging="360"/>
      </w:pPr>
      <w:rPr>
        <w:rFonts w:ascii="Wingdings" w:hAnsi="Wingdings" w:hint="default"/>
      </w:rPr>
    </w:lvl>
    <w:lvl w:ilvl="2" w:tplc="E9B8F9F8">
      <w:start w:val="963"/>
      <w:numFmt w:val="bullet"/>
      <w:lvlText w:val=""/>
      <w:lvlJc w:val="left"/>
      <w:pPr>
        <w:tabs>
          <w:tab w:val="num" w:pos="2160"/>
        </w:tabs>
        <w:ind w:left="2160" w:hanging="360"/>
      </w:pPr>
      <w:rPr>
        <w:rFonts w:ascii="Wingdings" w:hAnsi="Wingdings" w:hint="default"/>
      </w:rPr>
    </w:lvl>
    <w:lvl w:ilvl="3" w:tplc="3C5A9DC6" w:tentative="1">
      <w:start w:val="1"/>
      <w:numFmt w:val="bullet"/>
      <w:lvlText w:val=""/>
      <w:lvlJc w:val="left"/>
      <w:pPr>
        <w:tabs>
          <w:tab w:val="num" w:pos="2880"/>
        </w:tabs>
        <w:ind w:left="2880" w:hanging="360"/>
      </w:pPr>
      <w:rPr>
        <w:rFonts w:ascii="Wingdings" w:hAnsi="Wingdings" w:hint="default"/>
      </w:rPr>
    </w:lvl>
    <w:lvl w:ilvl="4" w:tplc="2E168756" w:tentative="1">
      <w:start w:val="1"/>
      <w:numFmt w:val="bullet"/>
      <w:lvlText w:val=""/>
      <w:lvlJc w:val="left"/>
      <w:pPr>
        <w:tabs>
          <w:tab w:val="num" w:pos="3600"/>
        </w:tabs>
        <w:ind w:left="3600" w:hanging="360"/>
      </w:pPr>
      <w:rPr>
        <w:rFonts w:ascii="Wingdings" w:hAnsi="Wingdings" w:hint="default"/>
      </w:rPr>
    </w:lvl>
    <w:lvl w:ilvl="5" w:tplc="5CEAF1FE" w:tentative="1">
      <w:start w:val="1"/>
      <w:numFmt w:val="bullet"/>
      <w:lvlText w:val=""/>
      <w:lvlJc w:val="left"/>
      <w:pPr>
        <w:tabs>
          <w:tab w:val="num" w:pos="4320"/>
        </w:tabs>
        <w:ind w:left="4320" w:hanging="360"/>
      </w:pPr>
      <w:rPr>
        <w:rFonts w:ascii="Wingdings" w:hAnsi="Wingdings" w:hint="default"/>
      </w:rPr>
    </w:lvl>
    <w:lvl w:ilvl="6" w:tplc="2AEADE0C" w:tentative="1">
      <w:start w:val="1"/>
      <w:numFmt w:val="bullet"/>
      <w:lvlText w:val=""/>
      <w:lvlJc w:val="left"/>
      <w:pPr>
        <w:tabs>
          <w:tab w:val="num" w:pos="5040"/>
        </w:tabs>
        <w:ind w:left="5040" w:hanging="360"/>
      </w:pPr>
      <w:rPr>
        <w:rFonts w:ascii="Wingdings" w:hAnsi="Wingdings" w:hint="default"/>
      </w:rPr>
    </w:lvl>
    <w:lvl w:ilvl="7" w:tplc="1F6248A8" w:tentative="1">
      <w:start w:val="1"/>
      <w:numFmt w:val="bullet"/>
      <w:lvlText w:val=""/>
      <w:lvlJc w:val="left"/>
      <w:pPr>
        <w:tabs>
          <w:tab w:val="num" w:pos="5760"/>
        </w:tabs>
        <w:ind w:left="5760" w:hanging="360"/>
      </w:pPr>
      <w:rPr>
        <w:rFonts w:ascii="Wingdings" w:hAnsi="Wingdings" w:hint="default"/>
      </w:rPr>
    </w:lvl>
    <w:lvl w:ilvl="8" w:tplc="D19E5368" w:tentative="1">
      <w:start w:val="1"/>
      <w:numFmt w:val="bullet"/>
      <w:lvlText w:val=""/>
      <w:lvlJc w:val="left"/>
      <w:pPr>
        <w:tabs>
          <w:tab w:val="num" w:pos="6480"/>
        </w:tabs>
        <w:ind w:left="6480" w:hanging="360"/>
      </w:pPr>
      <w:rPr>
        <w:rFonts w:ascii="Wingdings" w:hAnsi="Wingdings" w:hint="default"/>
      </w:rPr>
    </w:lvl>
  </w:abstractNum>
  <w:abstractNum w:abstractNumId="33">
    <w:nsid w:val="71A75728"/>
    <w:multiLevelType w:val="hybridMultilevel"/>
    <w:tmpl w:val="022EE776"/>
    <w:lvl w:ilvl="0" w:tplc="CA9E99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4"/>
  </w:num>
  <w:num w:numId="3">
    <w:abstractNumId w:val="29"/>
  </w:num>
  <w:num w:numId="4">
    <w:abstractNumId w:val="2"/>
  </w:num>
  <w:num w:numId="5">
    <w:abstractNumId w:val="25"/>
  </w:num>
  <w:num w:numId="6">
    <w:abstractNumId w:val="18"/>
  </w:num>
  <w:num w:numId="7">
    <w:abstractNumId w:val="27"/>
  </w:num>
  <w:num w:numId="8">
    <w:abstractNumId w:val="15"/>
  </w:num>
  <w:num w:numId="9">
    <w:abstractNumId w:val="21"/>
  </w:num>
  <w:num w:numId="10">
    <w:abstractNumId w:val="8"/>
  </w:num>
  <w:num w:numId="11">
    <w:abstractNumId w:val="33"/>
  </w:num>
  <w:num w:numId="12">
    <w:abstractNumId w:val="14"/>
  </w:num>
  <w:num w:numId="13">
    <w:abstractNumId w:val="32"/>
  </w:num>
  <w:num w:numId="14">
    <w:abstractNumId w:val="13"/>
  </w:num>
  <w:num w:numId="15">
    <w:abstractNumId w:val="22"/>
  </w:num>
  <w:num w:numId="16">
    <w:abstractNumId w:val="31"/>
  </w:num>
  <w:num w:numId="17">
    <w:abstractNumId w:val="24"/>
  </w:num>
  <w:num w:numId="18">
    <w:abstractNumId w:val="19"/>
  </w:num>
  <w:num w:numId="19">
    <w:abstractNumId w:val="0"/>
  </w:num>
  <w:num w:numId="20">
    <w:abstractNumId w:val="30"/>
  </w:num>
  <w:num w:numId="21">
    <w:abstractNumId w:val="5"/>
  </w:num>
  <w:num w:numId="22">
    <w:abstractNumId w:val="17"/>
  </w:num>
  <w:num w:numId="23">
    <w:abstractNumId w:val="23"/>
  </w:num>
  <w:num w:numId="24">
    <w:abstractNumId w:val="26"/>
  </w:num>
  <w:num w:numId="25">
    <w:abstractNumId w:val="16"/>
  </w:num>
  <w:num w:numId="26">
    <w:abstractNumId w:val="20"/>
  </w:num>
  <w:num w:numId="27">
    <w:abstractNumId w:val="6"/>
  </w:num>
  <w:num w:numId="28">
    <w:abstractNumId w:val="10"/>
  </w:num>
  <w:num w:numId="29">
    <w:abstractNumId w:val="12"/>
  </w:num>
  <w:num w:numId="30">
    <w:abstractNumId w:val="7"/>
  </w:num>
  <w:num w:numId="31">
    <w:abstractNumId w:val="9"/>
  </w:num>
  <w:num w:numId="32">
    <w:abstractNumId w:val="28"/>
  </w:num>
  <w:num w:numId="33">
    <w:abstractNumId w:val="3"/>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21"/>
  <w:stylePaneFormatFilter w:val="3701"/>
  <w:trackRevisions/>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CE1"/>
    <w:rsid w:val="000070CA"/>
    <w:rsid w:val="00007C51"/>
    <w:rsid w:val="0001084C"/>
    <w:rsid w:val="00021603"/>
    <w:rsid w:val="00021CE0"/>
    <w:rsid w:val="000220AD"/>
    <w:rsid w:val="00022F55"/>
    <w:rsid w:val="00032E86"/>
    <w:rsid w:val="000332AE"/>
    <w:rsid w:val="00034030"/>
    <w:rsid w:val="000348A9"/>
    <w:rsid w:val="0003748F"/>
    <w:rsid w:val="000400D8"/>
    <w:rsid w:val="00041F36"/>
    <w:rsid w:val="00044F6B"/>
    <w:rsid w:val="00047DC6"/>
    <w:rsid w:val="000503A1"/>
    <w:rsid w:val="000609FC"/>
    <w:rsid w:val="0006297E"/>
    <w:rsid w:val="00063B63"/>
    <w:rsid w:val="00065039"/>
    <w:rsid w:val="00066805"/>
    <w:rsid w:val="00066E5F"/>
    <w:rsid w:val="00067432"/>
    <w:rsid w:val="00074A1B"/>
    <w:rsid w:val="00076E58"/>
    <w:rsid w:val="0007766C"/>
    <w:rsid w:val="0008105D"/>
    <w:rsid w:val="00082AE5"/>
    <w:rsid w:val="00086B36"/>
    <w:rsid w:val="00097908"/>
    <w:rsid w:val="000A108F"/>
    <w:rsid w:val="000A3CBF"/>
    <w:rsid w:val="000A53E2"/>
    <w:rsid w:val="000A7F69"/>
    <w:rsid w:val="000B1B91"/>
    <w:rsid w:val="000B48D2"/>
    <w:rsid w:val="000B5A7B"/>
    <w:rsid w:val="000B666A"/>
    <w:rsid w:val="000B752D"/>
    <w:rsid w:val="000C1F20"/>
    <w:rsid w:val="000C6BCE"/>
    <w:rsid w:val="000C7FF4"/>
    <w:rsid w:val="000D2BCE"/>
    <w:rsid w:val="000D5BB3"/>
    <w:rsid w:val="000D5C21"/>
    <w:rsid w:val="000E1F45"/>
    <w:rsid w:val="000E2BE0"/>
    <w:rsid w:val="000E5668"/>
    <w:rsid w:val="000E584B"/>
    <w:rsid w:val="000E618F"/>
    <w:rsid w:val="000E725A"/>
    <w:rsid w:val="000F6563"/>
    <w:rsid w:val="000F6830"/>
    <w:rsid w:val="001143A8"/>
    <w:rsid w:val="00126090"/>
    <w:rsid w:val="001271D3"/>
    <w:rsid w:val="001335D1"/>
    <w:rsid w:val="00135711"/>
    <w:rsid w:val="00141026"/>
    <w:rsid w:val="00144EB1"/>
    <w:rsid w:val="001664B0"/>
    <w:rsid w:val="00176D26"/>
    <w:rsid w:val="00180629"/>
    <w:rsid w:val="00185FB1"/>
    <w:rsid w:val="001862FF"/>
    <w:rsid w:val="00196F80"/>
    <w:rsid w:val="00197152"/>
    <w:rsid w:val="001A40C1"/>
    <w:rsid w:val="001A5049"/>
    <w:rsid w:val="001A6553"/>
    <w:rsid w:val="001A6D0E"/>
    <w:rsid w:val="001A7A3A"/>
    <w:rsid w:val="001B081D"/>
    <w:rsid w:val="001B7F9B"/>
    <w:rsid w:val="001C148E"/>
    <w:rsid w:val="001D2DE9"/>
    <w:rsid w:val="001D2EAA"/>
    <w:rsid w:val="001D3CCB"/>
    <w:rsid w:val="001E253A"/>
    <w:rsid w:val="001E2E81"/>
    <w:rsid w:val="001F5B99"/>
    <w:rsid w:val="00201BEB"/>
    <w:rsid w:val="0020367C"/>
    <w:rsid w:val="002039DC"/>
    <w:rsid w:val="00203F45"/>
    <w:rsid w:val="00207949"/>
    <w:rsid w:val="00216D57"/>
    <w:rsid w:val="00222133"/>
    <w:rsid w:val="00222462"/>
    <w:rsid w:val="00225E92"/>
    <w:rsid w:val="0022684F"/>
    <w:rsid w:val="002345DB"/>
    <w:rsid w:val="0023728A"/>
    <w:rsid w:val="002427BB"/>
    <w:rsid w:val="0024290A"/>
    <w:rsid w:val="00242EAE"/>
    <w:rsid w:val="00253D1A"/>
    <w:rsid w:val="00255068"/>
    <w:rsid w:val="00260BD7"/>
    <w:rsid w:val="00261819"/>
    <w:rsid w:val="002630BB"/>
    <w:rsid w:val="00267CE3"/>
    <w:rsid w:val="002761C5"/>
    <w:rsid w:val="00282592"/>
    <w:rsid w:val="00283526"/>
    <w:rsid w:val="002842F6"/>
    <w:rsid w:val="0029045A"/>
    <w:rsid w:val="002936C4"/>
    <w:rsid w:val="002A78C6"/>
    <w:rsid w:val="002B2186"/>
    <w:rsid w:val="002B4FCB"/>
    <w:rsid w:val="002C0206"/>
    <w:rsid w:val="002C0F4D"/>
    <w:rsid w:val="002C5599"/>
    <w:rsid w:val="002C7DEE"/>
    <w:rsid w:val="002D4C2B"/>
    <w:rsid w:val="002D6906"/>
    <w:rsid w:val="002D7360"/>
    <w:rsid w:val="002E172F"/>
    <w:rsid w:val="002E391B"/>
    <w:rsid w:val="002E63E3"/>
    <w:rsid w:val="002F187E"/>
    <w:rsid w:val="002F6973"/>
    <w:rsid w:val="002F6EE8"/>
    <w:rsid w:val="003041F0"/>
    <w:rsid w:val="00313DA4"/>
    <w:rsid w:val="00315213"/>
    <w:rsid w:val="00316A8C"/>
    <w:rsid w:val="00331DFE"/>
    <w:rsid w:val="00336153"/>
    <w:rsid w:val="003372FB"/>
    <w:rsid w:val="00350C91"/>
    <w:rsid w:val="003531F8"/>
    <w:rsid w:val="00353623"/>
    <w:rsid w:val="00356B23"/>
    <w:rsid w:val="00363E5D"/>
    <w:rsid w:val="00365A39"/>
    <w:rsid w:val="00372898"/>
    <w:rsid w:val="00380D4F"/>
    <w:rsid w:val="00384A1B"/>
    <w:rsid w:val="00392C0F"/>
    <w:rsid w:val="0039643D"/>
    <w:rsid w:val="003B7F1F"/>
    <w:rsid w:val="003C0088"/>
    <w:rsid w:val="003C44BB"/>
    <w:rsid w:val="003C6DF3"/>
    <w:rsid w:val="003C74CE"/>
    <w:rsid w:val="003D01A9"/>
    <w:rsid w:val="003D047C"/>
    <w:rsid w:val="003D2EB9"/>
    <w:rsid w:val="003E3AC0"/>
    <w:rsid w:val="003E624A"/>
    <w:rsid w:val="003E6982"/>
    <w:rsid w:val="003E7417"/>
    <w:rsid w:val="003F5CD5"/>
    <w:rsid w:val="00401C4B"/>
    <w:rsid w:val="004052BE"/>
    <w:rsid w:val="00411DEA"/>
    <w:rsid w:val="004125E6"/>
    <w:rsid w:val="00414791"/>
    <w:rsid w:val="004162BB"/>
    <w:rsid w:val="004209C6"/>
    <w:rsid w:val="00425EC3"/>
    <w:rsid w:val="00431660"/>
    <w:rsid w:val="004318C4"/>
    <w:rsid w:val="00435BFB"/>
    <w:rsid w:val="00444CDC"/>
    <w:rsid w:val="00445871"/>
    <w:rsid w:val="004460A2"/>
    <w:rsid w:val="00451EBD"/>
    <w:rsid w:val="004538FA"/>
    <w:rsid w:val="004548D8"/>
    <w:rsid w:val="0045521D"/>
    <w:rsid w:val="00461C89"/>
    <w:rsid w:val="00464D38"/>
    <w:rsid w:val="004668B7"/>
    <w:rsid w:val="00471229"/>
    <w:rsid w:val="0047276C"/>
    <w:rsid w:val="0047373F"/>
    <w:rsid w:val="00474518"/>
    <w:rsid w:val="00482367"/>
    <w:rsid w:val="0048273C"/>
    <w:rsid w:val="00491E3B"/>
    <w:rsid w:val="004A155D"/>
    <w:rsid w:val="004B0300"/>
    <w:rsid w:val="004B0A95"/>
    <w:rsid w:val="004B36ED"/>
    <w:rsid w:val="004B6393"/>
    <w:rsid w:val="004C42EA"/>
    <w:rsid w:val="004D1822"/>
    <w:rsid w:val="004D4577"/>
    <w:rsid w:val="004D64C9"/>
    <w:rsid w:val="004E0C34"/>
    <w:rsid w:val="004F4D5B"/>
    <w:rsid w:val="005109D6"/>
    <w:rsid w:val="00514DC6"/>
    <w:rsid w:val="00515643"/>
    <w:rsid w:val="0051761E"/>
    <w:rsid w:val="00522491"/>
    <w:rsid w:val="00525386"/>
    <w:rsid w:val="00534F4F"/>
    <w:rsid w:val="0054010C"/>
    <w:rsid w:val="00540F10"/>
    <w:rsid w:val="00542AD6"/>
    <w:rsid w:val="0054746C"/>
    <w:rsid w:val="00554FFE"/>
    <w:rsid w:val="00556CF4"/>
    <w:rsid w:val="00573B96"/>
    <w:rsid w:val="00586656"/>
    <w:rsid w:val="00592B36"/>
    <w:rsid w:val="00592DB5"/>
    <w:rsid w:val="00596C3E"/>
    <w:rsid w:val="005A1863"/>
    <w:rsid w:val="005A1EC7"/>
    <w:rsid w:val="005A33D2"/>
    <w:rsid w:val="005A34A5"/>
    <w:rsid w:val="005A45C8"/>
    <w:rsid w:val="005B0AB4"/>
    <w:rsid w:val="005B47EB"/>
    <w:rsid w:val="005B65A8"/>
    <w:rsid w:val="005C295C"/>
    <w:rsid w:val="005C5C9F"/>
    <w:rsid w:val="005D2B47"/>
    <w:rsid w:val="005D6911"/>
    <w:rsid w:val="005E05D0"/>
    <w:rsid w:val="005E5530"/>
    <w:rsid w:val="005E7DF3"/>
    <w:rsid w:val="005F2510"/>
    <w:rsid w:val="005F4461"/>
    <w:rsid w:val="00600017"/>
    <w:rsid w:val="0060168A"/>
    <w:rsid w:val="00601EC0"/>
    <w:rsid w:val="00611A92"/>
    <w:rsid w:val="00615750"/>
    <w:rsid w:val="00621B5B"/>
    <w:rsid w:val="006221A4"/>
    <w:rsid w:val="00627C5E"/>
    <w:rsid w:val="00634845"/>
    <w:rsid w:val="00637BFB"/>
    <w:rsid w:val="00643534"/>
    <w:rsid w:val="00650032"/>
    <w:rsid w:val="00650BBF"/>
    <w:rsid w:val="006532A0"/>
    <w:rsid w:val="00661A9B"/>
    <w:rsid w:val="00682670"/>
    <w:rsid w:val="00690994"/>
    <w:rsid w:val="00691558"/>
    <w:rsid w:val="00695945"/>
    <w:rsid w:val="0069761D"/>
    <w:rsid w:val="006A18F1"/>
    <w:rsid w:val="006A1EFE"/>
    <w:rsid w:val="006B1552"/>
    <w:rsid w:val="006C025E"/>
    <w:rsid w:val="006C7C52"/>
    <w:rsid w:val="006D083D"/>
    <w:rsid w:val="006D3C71"/>
    <w:rsid w:val="006D75E1"/>
    <w:rsid w:val="006E0B87"/>
    <w:rsid w:val="006E36C1"/>
    <w:rsid w:val="006E4779"/>
    <w:rsid w:val="006E7A29"/>
    <w:rsid w:val="006F1C87"/>
    <w:rsid w:val="006F411E"/>
    <w:rsid w:val="006F43BC"/>
    <w:rsid w:val="006F5352"/>
    <w:rsid w:val="006F613F"/>
    <w:rsid w:val="006F770B"/>
    <w:rsid w:val="00700CA9"/>
    <w:rsid w:val="0070100D"/>
    <w:rsid w:val="00701D9C"/>
    <w:rsid w:val="00706AFB"/>
    <w:rsid w:val="00707766"/>
    <w:rsid w:val="00715814"/>
    <w:rsid w:val="00723BD3"/>
    <w:rsid w:val="00726ABE"/>
    <w:rsid w:val="00727D03"/>
    <w:rsid w:val="00730065"/>
    <w:rsid w:val="00730C3D"/>
    <w:rsid w:val="007360AC"/>
    <w:rsid w:val="0074561E"/>
    <w:rsid w:val="007530E3"/>
    <w:rsid w:val="00754185"/>
    <w:rsid w:val="00761E14"/>
    <w:rsid w:val="0076691C"/>
    <w:rsid w:val="00777B12"/>
    <w:rsid w:val="00782EE6"/>
    <w:rsid w:val="00783AE5"/>
    <w:rsid w:val="0079015F"/>
    <w:rsid w:val="00794801"/>
    <w:rsid w:val="00796A4B"/>
    <w:rsid w:val="007A1477"/>
    <w:rsid w:val="007A3BB4"/>
    <w:rsid w:val="007A3F98"/>
    <w:rsid w:val="007B59C8"/>
    <w:rsid w:val="007B6D2D"/>
    <w:rsid w:val="007C63B6"/>
    <w:rsid w:val="007C7357"/>
    <w:rsid w:val="007D37C3"/>
    <w:rsid w:val="007D4363"/>
    <w:rsid w:val="007D687B"/>
    <w:rsid w:val="007D6FC3"/>
    <w:rsid w:val="007D73BB"/>
    <w:rsid w:val="007E1900"/>
    <w:rsid w:val="007E224F"/>
    <w:rsid w:val="007F06FE"/>
    <w:rsid w:val="007F202D"/>
    <w:rsid w:val="007F28B5"/>
    <w:rsid w:val="007F2A3A"/>
    <w:rsid w:val="007F3B4B"/>
    <w:rsid w:val="007F4C38"/>
    <w:rsid w:val="007F7FDB"/>
    <w:rsid w:val="00803638"/>
    <w:rsid w:val="008038C5"/>
    <w:rsid w:val="00810445"/>
    <w:rsid w:val="00812483"/>
    <w:rsid w:val="00817195"/>
    <w:rsid w:val="00825F55"/>
    <w:rsid w:val="00830DB0"/>
    <w:rsid w:val="00832AE5"/>
    <w:rsid w:val="00836A79"/>
    <w:rsid w:val="0084099E"/>
    <w:rsid w:val="008417CC"/>
    <w:rsid w:val="00842B7B"/>
    <w:rsid w:val="00844161"/>
    <w:rsid w:val="00845EF9"/>
    <w:rsid w:val="00847458"/>
    <w:rsid w:val="00853313"/>
    <w:rsid w:val="0085737A"/>
    <w:rsid w:val="00865057"/>
    <w:rsid w:val="008704CA"/>
    <w:rsid w:val="00873805"/>
    <w:rsid w:val="00875B53"/>
    <w:rsid w:val="00882819"/>
    <w:rsid w:val="00884856"/>
    <w:rsid w:val="00886467"/>
    <w:rsid w:val="00887426"/>
    <w:rsid w:val="00887EBC"/>
    <w:rsid w:val="0089321A"/>
    <w:rsid w:val="008A06AB"/>
    <w:rsid w:val="008A5A70"/>
    <w:rsid w:val="008A7AE4"/>
    <w:rsid w:val="008B01EA"/>
    <w:rsid w:val="008B1375"/>
    <w:rsid w:val="008B39DA"/>
    <w:rsid w:val="008C0777"/>
    <w:rsid w:val="008C0B08"/>
    <w:rsid w:val="008C6459"/>
    <w:rsid w:val="008C6FE4"/>
    <w:rsid w:val="008D5240"/>
    <w:rsid w:val="008E0EAA"/>
    <w:rsid w:val="008F01DB"/>
    <w:rsid w:val="008F693E"/>
    <w:rsid w:val="008F7CE1"/>
    <w:rsid w:val="00900D81"/>
    <w:rsid w:val="00900DEE"/>
    <w:rsid w:val="00903565"/>
    <w:rsid w:val="00903B07"/>
    <w:rsid w:val="00905916"/>
    <w:rsid w:val="009068BD"/>
    <w:rsid w:val="00912EEB"/>
    <w:rsid w:val="00916563"/>
    <w:rsid w:val="00916E2E"/>
    <w:rsid w:val="00922D35"/>
    <w:rsid w:val="00923507"/>
    <w:rsid w:val="0092489B"/>
    <w:rsid w:val="0092499A"/>
    <w:rsid w:val="00927A84"/>
    <w:rsid w:val="00932355"/>
    <w:rsid w:val="009421BB"/>
    <w:rsid w:val="00944E93"/>
    <w:rsid w:val="00946FB2"/>
    <w:rsid w:val="0095266D"/>
    <w:rsid w:val="00954248"/>
    <w:rsid w:val="00956FCC"/>
    <w:rsid w:val="009570E1"/>
    <w:rsid w:val="00961126"/>
    <w:rsid w:val="0096142E"/>
    <w:rsid w:val="0096249A"/>
    <w:rsid w:val="00971870"/>
    <w:rsid w:val="00982298"/>
    <w:rsid w:val="0098405E"/>
    <w:rsid w:val="00984B97"/>
    <w:rsid w:val="00986D6F"/>
    <w:rsid w:val="00993CA2"/>
    <w:rsid w:val="009A08E8"/>
    <w:rsid w:val="009A19BC"/>
    <w:rsid w:val="009A64BD"/>
    <w:rsid w:val="009A7754"/>
    <w:rsid w:val="009A783E"/>
    <w:rsid w:val="009B5D7C"/>
    <w:rsid w:val="009C007C"/>
    <w:rsid w:val="009C64E4"/>
    <w:rsid w:val="009E6904"/>
    <w:rsid w:val="009F0F25"/>
    <w:rsid w:val="009F2FE3"/>
    <w:rsid w:val="009F6908"/>
    <w:rsid w:val="00A003F0"/>
    <w:rsid w:val="00A01EB6"/>
    <w:rsid w:val="00A05E1A"/>
    <w:rsid w:val="00A17B81"/>
    <w:rsid w:val="00A17D3F"/>
    <w:rsid w:val="00A2385E"/>
    <w:rsid w:val="00A26C5E"/>
    <w:rsid w:val="00A309F3"/>
    <w:rsid w:val="00A314E1"/>
    <w:rsid w:val="00A33DF4"/>
    <w:rsid w:val="00A3496D"/>
    <w:rsid w:val="00A37AE8"/>
    <w:rsid w:val="00A477FB"/>
    <w:rsid w:val="00A50BF6"/>
    <w:rsid w:val="00A52733"/>
    <w:rsid w:val="00A60E92"/>
    <w:rsid w:val="00A61DDE"/>
    <w:rsid w:val="00A630AB"/>
    <w:rsid w:val="00A7279B"/>
    <w:rsid w:val="00A73DEB"/>
    <w:rsid w:val="00A81B4B"/>
    <w:rsid w:val="00A82E23"/>
    <w:rsid w:val="00A839B4"/>
    <w:rsid w:val="00A859B0"/>
    <w:rsid w:val="00A868AA"/>
    <w:rsid w:val="00A90790"/>
    <w:rsid w:val="00A9107F"/>
    <w:rsid w:val="00A936F2"/>
    <w:rsid w:val="00AA5D86"/>
    <w:rsid w:val="00AA7695"/>
    <w:rsid w:val="00AB6DA5"/>
    <w:rsid w:val="00AB7FA0"/>
    <w:rsid w:val="00AC0613"/>
    <w:rsid w:val="00AC139A"/>
    <w:rsid w:val="00AC21A5"/>
    <w:rsid w:val="00AC3514"/>
    <w:rsid w:val="00AD1147"/>
    <w:rsid w:val="00AD1355"/>
    <w:rsid w:val="00AD4109"/>
    <w:rsid w:val="00AE322C"/>
    <w:rsid w:val="00AE45AF"/>
    <w:rsid w:val="00AE47D7"/>
    <w:rsid w:val="00AF5693"/>
    <w:rsid w:val="00AF78AD"/>
    <w:rsid w:val="00B01DC0"/>
    <w:rsid w:val="00B0392A"/>
    <w:rsid w:val="00B0470F"/>
    <w:rsid w:val="00B065A5"/>
    <w:rsid w:val="00B0711F"/>
    <w:rsid w:val="00B10E5A"/>
    <w:rsid w:val="00B12B3C"/>
    <w:rsid w:val="00B15223"/>
    <w:rsid w:val="00B26C8E"/>
    <w:rsid w:val="00B31091"/>
    <w:rsid w:val="00B37D69"/>
    <w:rsid w:val="00B37D84"/>
    <w:rsid w:val="00B401F4"/>
    <w:rsid w:val="00B409DE"/>
    <w:rsid w:val="00B44D61"/>
    <w:rsid w:val="00B44FBD"/>
    <w:rsid w:val="00B4720D"/>
    <w:rsid w:val="00B47FBA"/>
    <w:rsid w:val="00B521FE"/>
    <w:rsid w:val="00B550D3"/>
    <w:rsid w:val="00B60DAF"/>
    <w:rsid w:val="00B627CA"/>
    <w:rsid w:val="00B63E4F"/>
    <w:rsid w:val="00B71102"/>
    <w:rsid w:val="00B725C4"/>
    <w:rsid w:val="00B75265"/>
    <w:rsid w:val="00B76476"/>
    <w:rsid w:val="00B812FA"/>
    <w:rsid w:val="00B8566D"/>
    <w:rsid w:val="00B92DDA"/>
    <w:rsid w:val="00B939B5"/>
    <w:rsid w:val="00B96995"/>
    <w:rsid w:val="00BA362B"/>
    <w:rsid w:val="00BA468B"/>
    <w:rsid w:val="00BA5A23"/>
    <w:rsid w:val="00BA7564"/>
    <w:rsid w:val="00BC47E4"/>
    <w:rsid w:val="00BC7875"/>
    <w:rsid w:val="00BD246C"/>
    <w:rsid w:val="00BD6EEF"/>
    <w:rsid w:val="00BE1AFA"/>
    <w:rsid w:val="00BE5CC0"/>
    <w:rsid w:val="00BE5DD3"/>
    <w:rsid w:val="00BF312B"/>
    <w:rsid w:val="00C0408D"/>
    <w:rsid w:val="00C138A8"/>
    <w:rsid w:val="00C15670"/>
    <w:rsid w:val="00C20106"/>
    <w:rsid w:val="00C273D3"/>
    <w:rsid w:val="00C3222E"/>
    <w:rsid w:val="00C3418F"/>
    <w:rsid w:val="00C34485"/>
    <w:rsid w:val="00C35640"/>
    <w:rsid w:val="00C40769"/>
    <w:rsid w:val="00C42041"/>
    <w:rsid w:val="00C420F3"/>
    <w:rsid w:val="00C43B40"/>
    <w:rsid w:val="00C503D4"/>
    <w:rsid w:val="00C54B30"/>
    <w:rsid w:val="00C645C7"/>
    <w:rsid w:val="00C665FA"/>
    <w:rsid w:val="00C71611"/>
    <w:rsid w:val="00C728E8"/>
    <w:rsid w:val="00C733CA"/>
    <w:rsid w:val="00C747B1"/>
    <w:rsid w:val="00C74A32"/>
    <w:rsid w:val="00C769A9"/>
    <w:rsid w:val="00C909A1"/>
    <w:rsid w:val="00C9364C"/>
    <w:rsid w:val="00CA24EE"/>
    <w:rsid w:val="00CA4773"/>
    <w:rsid w:val="00CA60A8"/>
    <w:rsid w:val="00CB00CD"/>
    <w:rsid w:val="00CB286B"/>
    <w:rsid w:val="00CC2730"/>
    <w:rsid w:val="00CC6EB1"/>
    <w:rsid w:val="00CD723B"/>
    <w:rsid w:val="00CE057E"/>
    <w:rsid w:val="00CE38EB"/>
    <w:rsid w:val="00CE5331"/>
    <w:rsid w:val="00CE6F97"/>
    <w:rsid w:val="00CF331C"/>
    <w:rsid w:val="00D0226C"/>
    <w:rsid w:val="00D031C7"/>
    <w:rsid w:val="00D05E92"/>
    <w:rsid w:val="00D068D7"/>
    <w:rsid w:val="00D1135C"/>
    <w:rsid w:val="00D12790"/>
    <w:rsid w:val="00D16B18"/>
    <w:rsid w:val="00D1794D"/>
    <w:rsid w:val="00D21595"/>
    <w:rsid w:val="00D24414"/>
    <w:rsid w:val="00D31A56"/>
    <w:rsid w:val="00D34A5D"/>
    <w:rsid w:val="00D375C0"/>
    <w:rsid w:val="00D40406"/>
    <w:rsid w:val="00D517CF"/>
    <w:rsid w:val="00D6124D"/>
    <w:rsid w:val="00D65476"/>
    <w:rsid w:val="00D66E61"/>
    <w:rsid w:val="00D7162E"/>
    <w:rsid w:val="00D735C6"/>
    <w:rsid w:val="00D84A99"/>
    <w:rsid w:val="00D85521"/>
    <w:rsid w:val="00D85B7B"/>
    <w:rsid w:val="00D9081D"/>
    <w:rsid w:val="00D9329F"/>
    <w:rsid w:val="00D93984"/>
    <w:rsid w:val="00DA2F07"/>
    <w:rsid w:val="00DC6CFC"/>
    <w:rsid w:val="00DD1C1A"/>
    <w:rsid w:val="00DD6E5A"/>
    <w:rsid w:val="00DD7AAC"/>
    <w:rsid w:val="00DE20B3"/>
    <w:rsid w:val="00DE4263"/>
    <w:rsid w:val="00DE6975"/>
    <w:rsid w:val="00DF3F5C"/>
    <w:rsid w:val="00E02752"/>
    <w:rsid w:val="00E070E6"/>
    <w:rsid w:val="00E111B0"/>
    <w:rsid w:val="00E17206"/>
    <w:rsid w:val="00E20991"/>
    <w:rsid w:val="00E24ACA"/>
    <w:rsid w:val="00E2722E"/>
    <w:rsid w:val="00E27259"/>
    <w:rsid w:val="00E33250"/>
    <w:rsid w:val="00E345E7"/>
    <w:rsid w:val="00E37F4C"/>
    <w:rsid w:val="00E406F3"/>
    <w:rsid w:val="00E4181C"/>
    <w:rsid w:val="00E457E2"/>
    <w:rsid w:val="00E50EAA"/>
    <w:rsid w:val="00E52405"/>
    <w:rsid w:val="00E55DF8"/>
    <w:rsid w:val="00E617A9"/>
    <w:rsid w:val="00E634D6"/>
    <w:rsid w:val="00E66484"/>
    <w:rsid w:val="00E6718A"/>
    <w:rsid w:val="00E80028"/>
    <w:rsid w:val="00E82B50"/>
    <w:rsid w:val="00E85186"/>
    <w:rsid w:val="00E91CDB"/>
    <w:rsid w:val="00E95376"/>
    <w:rsid w:val="00E9729F"/>
    <w:rsid w:val="00E97D6A"/>
    <w:rsid w:val="00EA12DD"/>
    <w:rsid w:val="00EA48FB"/>
    <w:rsid w:val="00EC324D"/>
    <w:rsid w:val="00EC3AEE"/>
    <w:rsid w:val="00EC4E8B"/>
    <w:rsid w:val="00EC529E"/>
    <w:rsid w:val="00EC774D"/>
    <w:rsid w:val="00ED0AB4"/>
    <w:rsid w:val="00EE02E6"/>
    <w:rsid w:val="00EE06D6"/>
    <w:rsid w:val="00EE2678"/>
    <w:rsid w:val="00EE2865"/>
    <w:rsid w:val="00EE310A"/>
    <w:rsid w:val="00EE3957"/>
    <w:rsid w:val="00EF1F6A"/>
    <w:rsid w:val="00EF48CB"/>
    <w:rsid w:val="00F01D15"/>
    <w:rsid w:val="00F0342D"/>
    <w:rsid w:val="00F0517E"/>
    <w:rsid w:val="00F07A15"/>
    <w:rsid w:val="00F10B6B"/>
    <w:rsid w:val="00F123D8"/>
    <w:rsid w:val="00F1289F"/>
    <w:rsid w:val="00F16E0C"/>
    <w:rsid w:val="00F31DE0"/>
    <w:rsid w:val="00F37534"/>
    <w:rsid w:val="00F44665"/>
    <w:rsid w:val="00F50BE6"/>
    <w:rsid w:val="00F569DD"/>
    <w:rsid w:val="00F640CC"/>
    <w:rsid w:val="00F658CA"/>
    <w:rsid w:val="00F65E7B"/>
    <w:rsid w:val="00F65EBB"/>
    <w:rsid w:val="00F674C7"/>
    <w:rsid w:val="00F67F76"/>
    <w:rsid w:val="00F7496F"/>
    <w:rsid w:val="00F751B9"/>
    <w:rsid w:val="00F85A30"/>
    <w:rsid w:val="00F8617D"/>
    <w:rsid w:val="00F91BBA"/>
    <w:rsid w:val="00F96CF2"/>
    <w:rsid w:val="00F97272"/>
    <w:rsid w:val="00FA4144"/>
    <w:rsid w:val="00FA4177"/>
    <w:rsid w:val="00FA7ED0"/>
    <w:rsid w:val="00FB1156"/>
    <w:rsid w:val="00FB621E"/>
    <w:rsid w:val="00FC24E6"/>
    <w:rsid w:val="00FD2DC4"/>
    <w:rsid w:val="00FD3332"/>
    <w:rsid w:val="00FD5104"/>
    <w:rsid w:val="00FF04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91C"/>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76691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6691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6691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6691C"/>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48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A48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A48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A48FB"/>
    <w:rPr>
      <w:rFonts w:ascii="Calibri" w:hAnsi="Calibri" w:cs="Times New Roman"/>
      <w:b/>
      <w:bCs/>
      <w:sz w:val="28"/>
      <w:szCs w:val="28"/>
    </w:rPr>
  </w:style>
  <w:style w:type="paragraph" w:styleId="BalloonText">
    <w:name w:val="Balloon Text"/>
    <w:basedOn w:val="Normal"/>
    <w:link w:val="BalloonTextChar"/>
    <w:uiPriority w:val="99"/>
    <w:semiHidden/>
    <w:rsid w:val="007669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48FB"/>
    <w:rPr>
      <w:rFonts w:cs="Times New Roman"/>
      <w:sz w:val="2"/>
    </w:rPr>
  </w:style>
  <w:style w:type="paragraph" w:customStyle="1" w:styleId="MyAuthorInfo">
    <w:name w:val="My Author Info"/>
    <w:basedOn w:val="Normal"/>
    <w:uiPriority w:val="99"/>
    <w:rsid w:val="0076691C"/>
    <w:pPr>
      <w:jc w:val="center"/>
    </w:pPr>
  </w:style>
  <w:style w:type="paragraph" w:customStyle="1" w:styleId="MyHeading1">
    <w:name w:val="My Heading 1"/>
    <w:basedOn w:val="Heading1"/>
    <w:next w:val="MyNormal"/>
    <w:uiPriority w:val="99"/>
    <w:rsid w:val="0076691C"/>
    <w:pPr>
      <w:spacing w:before="120" w:after="240"/>
    </w:pPr>
    <w:rPr>
      <w:caps/>
      <w:shadow/>
      <w:sz w:val="24"/>
      <w:szCs w:val="24"/>
    </w:rPr>
  </w:style>
  <w:style w:type="paragraph" w:customStyle="1" w:styleId="MyHeading2">
    <w:name w:val="My Heading 2"/>
    <w:basedOn w:val="Heading2"/>
    <w:next w:val="MyNormal"/>
    <w:uiPriority w:val="99"/>
    <w:rsid w:val="0076691C"/>
    <w:pPr>
      <w:spacing w:before="120" w:after="240"/>
    </w:pPr>
    <w:rPr>
      <w:i w:val="0"/>
      <w:sz w:val="24"/>
    </w:rPr>
  </w:style>
  <w:style w:type="paragraph" w:customStyle="1" w:styleId="MyNormal">
    <w:name w:val="My Normal"/>
    <w:basedOn w:val="Normal"/>
    <w:uiPriority w:val="99"/>
    <w:rsid w:val="0076691C"/>
    <w:pPr>
      <w:spacing w:line="480" w:lineRule="auto"/>
      <w:ind w:firstLine="720"/>
    </w:pPr>
  </w:style>
  <w:style w:type="paragraph" w:customStyle="1" w:styleId="MyTitle">
    <w:name w:val="My Title"/>
    <w:basedOn w:val="Normal"/>
    <w:uiPriority w:val="99"/>
    <w:rsid w:val="0076691C"/>
    <w:pPr>
      <w:spacing w:after="240"/>
      <w:jc w:val="center"/>
    </w:pPr>
    <w:rPr>
      <w:rFonts w:ascii="Arial" w:hAnsi="Arial"/>
      <w:b/>
    </w:rPr>
  </w:style>
  <w:style w:type="paragraph" w:styleId="Footer">
    <w:name w:val="footer"/>
    <w:basedOn w:val="Normal"/>
    <w:link w:val="FooterChar"/>
    <w:uiPriority w:val="99"/>
    <w:rsid w:val="0076691C"/>
    <w:pPr>
      <w:tabs>
        <w:tab w:val="center" w:pos="4320"/>
        <w:tab w:val="right" w:pos="8640"/>
      </w:tabs>
    </w:pPr>
  </w:style>
  <w:style w:type="character" w:customStyle="1" w:styleId="FooterChar">
    <w:name w:val="Footer Char"/>
    <w:basedOn w:val="DefaultParagraphFont"/>
    <w:link w:val="Footer"/>
    <w:uiPriority w:val="99"/>
    <w:semiHidden/>
    <w:locked/>
    <w:rsid w:val="00EA48FB"/>
    <w:rPr>
      <w:rFonts w:cs="Times New Roman"/>
      <w:sz w:val="20"/>
      <w:szCs w:val="20"/>
    </w:rPr>
  </w:style>
  <w:style w:type="paragraph" w:styleId="Header">
    <w:name w:val="header"/>
    <w:basedOn w:val="Normal"/>
    <w:link w:val="HeaderChar"/>
    <w:uiPriority w:val="99"/>
    <w:rsid w:val="0076691C"/>
    <w:pPr>
      <w:tabs>
        <w:tab w:val="center" w:pos="4320"/>
        <w:tab w:val="right" w:pos="8640"/>
      </w:tabs>
    </w:pPr>
  </w:style>
  <w:style w:type="character" w:customStyle="1" w:styleId="HeaderChar">
    <w:name w:val="Header Char"/>
    <w:basedOn w:val="DefaultParagraphFont"/>
    <w:link w:val="Header"/>
    <w:uiPriority w:val="99"/>
    <w:locked/>
    <w:rsid w:val="00BF312B"/>
    <w:rPr>
      <w:rFonts w:cs="Times New Roman"/>
    </w:rPr>
  </w:style>
  <w:style w:type="paragraph" w:customStyle="1" w:styleId="MyReferences">
    <w:name w:val="My References"/>
    <w:basedOn w:val="Normal"/>
    <w:autoRedefine/>
    <w:uiPriority w:val="99"/>
    <w:rsid w:val="0076691C"/>
    <w:pPr>
      <w:spacing w:after="240"/>
      <w:ind w:left="720" w:hanging="720"/>
    </w:pPr>
  </w:style>
  <w:style w:type="character" w:styleId="PageNumber">
    <w:name w:val="page number"/>
    <w:basedOn w:val="DefaultParagraphFont"/>
    <w:uiPriority w:val="99"/>
    <w:rsid w:val="0076691C"/>
    <w:rPr>
      <w:rFonts w:cs="Times New Roman"/>
    </w:rPr>
  </w:style>
  <w:style w:type="paragraph" w:customStyle="1" w:styleId="Style1">
    <w:name w:val="Style1"/>
    <w:basedOn w:val="Normal"/>
    <w:next w:val="MyNormal"/>
    <w:uiPriority w:val="99"/>
    <w:semiHidden/>
    <w:rsid w:val="0076691C"/>
    <w:pPr>
      <w:spacing w:after="240"/>
      <w:ind w:left="720" w:hanging="720"/>
    </w:pPr>
  </w:style>
  <w:style w:type="paragraph" w:styleId="BodyText">
    <w:name w:val="Body Text"/>
    <w:basedOn w:val="Normal"/>
    <w:link w:val="BodyTextChar"/>
    <w:uiPriority w:val="99"/>
    <w:rsid w:val="0076691C"/>
    <w:rPr>
      <w:b/>
      <w:bCs/>
    </w:rPr>
  </w:style>
  <w:style w:type="character" w:customStyle="1" w:styleId="BodyTextChar">
    <w:name w:val="Body Text Char"/>
    <w:basedOn w:val="DefaultParagraphFont"/>
    <w:link w:val="BodyText"/>
    <w:uiPriority w:val="99"/>
    <w:semiHidden/>
    <w:locked/>
    <w:rsid w:val="00EA48FB"/>
    <w:rPr>
      <w:rFonts w:cs="Times New Roman"/>
      <w:sz w:val="20"/>
      <w:szCs w:val="20"/>
    </w:rPr>
  </w:style>
  <w:style w:type="paragraph" w:styleId="BodyTextIndent">
    <w:name w:val="Body Text Indent"/>
    <w:basedOn w:val="Normal"/>
    <w:link w:val="BodyTextIndentChar"/>
    <w:uiPriority w:val="99"/>
    <w:rsid w:val="0076691C"/>
    <w:pPr>
      <w:spacing w:after="120"/>
      <w:ind w:left="360"/>
    </w:pPr>
  </w:style>
  <w:style w:type="character" w:customStyle="1" w:styleId="BodyTextIndentChar">
    <w:name w:val="Body Text Indent Char"/>
    <w:basedOn w:val="DefaultParagraphFont"/>
    <w:link w:val="BodyTextIndent"/>
    <w:uiPriority w:val="99"/>
    <w:semiHidden/>
    <w:locked/>
    <w:rsid w:val="00EA48FB"/>
    <w:rPr>
      <w:rFonts w:cs="Times New Roman"/>
      <w:sz w:val="20"/>
      <w:szCs w:val="20"/>
    </w:rPr>
  </w:style>
  <w:style w:type="paragraph" w:customStyle="1" w:styleId="MyHeading3">
    <w:name w:val="My Heading 3"/>
    <w:basedOn w:val="Heading3"/>
    <w:next w:val="MyNormal"/>
    <w:uiPriority w:val="99"/>
    <w:rsid w:val="0076691C"/>
    <w:pPr>
      <w:spacing w:before="120" w:after="240"/>
    </w:pPr>
    <w:rPr>
      <w:i/>
      <w:sz w:val="24"/>
    </w:rPr>
  </w:style>
  <w:style w:type="paragraph" w:customStyle="1" w:styleId="MyQuotes">
    <w:name w:val="My Quotes"/>
    <w:basedOn w:val="Normal"/>
    <w:autoRedefine/>
    <w:uiPriority w:val="99"/>
    <w:rsid w:val="0076691C"/>
    <w:pPr>
      <w:spacing w:before="240" w:after="240" w:line="480" w:lineRule="auto"/>
      <w:ind w:left="720" w:right="720" w:firstLine="720"/>
      <w:contextualSpacing/>
    </w:pPr>
  </w:style>
  <w:style w:type="paragraph" w:customStyle="1" w:styleId="StyleMyNormalLeft05">
    <w:name w:val="Style My Normal + Left:  0.5&quot;"/>
    <w:basedOn w:val="MyNormal"/>
    <w:autoRedefine/>
    <w:uiPriority w:val="99"/>
    <w:semiHidden/>
    <w:rsid w:val="0076691C"/>
    <w:pPr>
      <w:ind w:left="720" w:right="720"/>
    </w:pPr>
  </w:style>
  <w:style w:type="paragraph" w:customStyle="1" w:styleId="Myfigurelegend">
    <w:name w:val="My figure legend"/>
    <w:basedOn w:val="MyNormal"/>
    <w:uiPriority w:val="99"/>
    <w:rsid w:val="0076691C"/>
    <w:pPr>
      <w:spacing w:before="240" w:after="480" w:line="240" w:lineRule="auto"/>
      <w:ind w:firstLine="0"/>
    </w:pPr>
    <w:rPr>
      <w:b/>
    </w:rPr>
  </w:style>
  <w:style w:type="paragraph" w:customStyle="1" w:styleId="Myfigures">
    <w:name w:val="My figures"/>
    <w:basedOn w:val="MyNormal"/>
    <w:next w:val="MyNormal"/>
    <w:uiPriority w:val="99"/>
    <w:rsid w:val="0076691C"/>
    <w:pPr>
      <w:spacing w:after="960"/>
      <w:ind w:firstLine="0"/>
      <w:jc w:val="center"/>
    </w:pPr>
  </w:style>
  <w:style w:type="paragraph" w:customStyle="1" w:styleId="myspacer">
    <w:name w:val="my spacer"/>
    <w:basedOn w:val="Normal"/>
    <w:uiPriority w:val="99"/>
    <w:rsid w:val="0076691C"/>
    <w:pPr>
      <w:tabs>
        <w:tab w:val="right" w:pos="8640"/>
      </w:tabs>
    </w:pPr>
    <w:rPr>
      <w:sz w:val="10"/>
    </w:rPr>
  </w:style>
  <w:style w:type="paragraph" w:customStyle="1" w:styleId="MyHeading4">
    <w:name w:val="My Heading 4"/>
    <w:basedOn w:val="Heading4"/>
    <w:next w:val="MyNormal"/>
    <w:uiPriority w:val="99"/>
    <w:rsid w:val="0076691C"/>
    <w:pPr>
      <w:spacing w:before="120" w:after="240"/>
    </w:pPr>
    <w:rPr>
      <w:rFonts w:ascii="Arial" w:hAnsi="Arial"/>
      <w:i/>
      <w:sz w:val="24"/>
    </w:rPr>
  </w:style>
  <w:style w:type="paragraph" w:customStyle="1" w:styleId="MyHeading1noTOC">
    <w:name w:val="My Heading 1 no TOC"/>
    <w:basedOn w:val="Normal"/>
    <w:next w:val="MyNormal"/>
    <w:uiPriority w:val="99"/>
    <w:rsid w:val="0076691C"/>
    <w:pPr>
      <w:spacing w:before="120" w:after="240"/>
    </w:pPr>
    <w:rPr>
      <w:rFonts w:ascii="Arial" w:hAnsi="Arial"/>
      <w:b/>
      <w:caps/>
      <w:shadow/>
    </w:rPr>
  </w:style>
  <w:style w:type="paragraph" w:styleId="TOC1">
    <w:name w:val="toc 1"/>
    <w:basedOn w:val="Normal"/>
    <w:next w:val="Normal"/>
    <w:autoRedefine/>
    <w:uiPriority w:val="99"/>
    <w:semiHidden/>
    <w:rsid w:val="0076691C"/>
    <w:pPr>
      <w:tabs>
        <w:tab w:val="right" w:leader="dot" w:pos="9350"/>
      </w:tabs>
      <w:spacing w:before="240" w:after="120"/>
    </w:pPr>
    <w:rPr>
      <w:b/>
      <w:bCs/>
    </w:rPr>
  </w:style>
  <w:style w:type="paragraph" w:customStyle="1" w:styleId="MyTableHeading">
    <w:name w:val="My Table Heading"/>
    <w:basedOn w:val="MyHeading1"/>
    <w:next w:val="Normal"/>
    <w:uiPriority w:val="99"/>
    <w:rsid w:val="0076691C"/>
    <w:pPr>
      <w:spacing w:after="0"/>
    </w:pPr>
    <w:rPr>
      <w:rFonts w:ascii="Times New Roman" w:hAnsi="Times New Roman" w:cs="Times New Roman"/>
      <w:caps w:val="0"/>
      <w:shadow w:val="0"/>
    </w:rPr>
  </w:style>
  <w:style w:type="paragraph" w:customStyle="1" w:styleId="MyCaption">
    <w:name w:val="My Caption"/>
    <w:basedOn w:val="Caption"/>
    <w:next w:val="Normal"/>
    <w:autoRedefine/>
    <w:uiPriority w:val="99"/>
    <w:rsid w:val="0076691C"/>
    <w:pPr>
      <w:keepNext/>
      <w:spacing w:after="0"/>
    </w:pPr>
    <w:rPr>
      <w:sz w:val="24"/>
    </w:rPr>
  </w:style>
  <w:style w:type="paragraph" w:styleId="Caption">
    <w:name w:val="caption"/>
    <w:basedOn w:val="Normal"/>
    <w:next w:val="Normal"/>
    <w:uiPriority w:val="99"/>
    <w:qFormat/>
    <w:rsid w:val="0076691C"/>
    <w:pPr>
      <w:spacing w:before="120" w:after="120"/>
    </w:pPr>
    <w:rPr>
      <w:b/>
      <w:bCs/>
    </w:rPr>
  </w:style>
  <w:style w:type="paragraph" w:customStyle="1" w:styleId="MyHeading1ul">
    <w:name w:val="My Heading 1 ul"/>
    <w:basedOn w:val="MyHeading1"/>
    <w:next w:val="MyNormal"/>
    <w:uiPriority w:val="99"/>
    <w:rsid w:val="0076691C"/>
    <w:rPr>
      <w:caps w:val="0"/>
      <w:shadow w:val="0"/>
      <w:u w:val="single"/>
    </w:rPr>
  </w:style>
  <w:style w:type="paragraph" w:customStyle="1" w:styleId="MyHeading1noTOCul">
    <w:name w:val="My Heading 1 no TOC ul"/>
    <w:basedOn w:val="MyHeading1noTOC"/>
    <w:next w:val="MyNormal"/>
    <w:uiPriority w:val="99"/>
    <w:rsid w:val="0076691C"/>
    <w:rPr>
      <w:caps w:val="0"/>
      <w:shadow w:val="0"/>
      <w:u w:val="single"/>
    </w:rPr>
  </w:style>
  <w:style w:type="paragraph" w:customStyle="1" w:styleId="Myheading3ul">
    <w:name w:val="My heading 3 ul"/>
    <w:basedOn w:val="MyHeading3"/>
    <w:next w:val="MyNormal"/>
    <w:uiPriority w:val="99"/>
    <w:semiHidden/>
    <w:rsid w:val="0076691C"/>
    <w:rPr>
      <w:u w:val="single"/>
    </w:rPr>
  </w:style>
  <w:style w:type="paragraph" w:customStyle="1" w:styleId="MyHeading3ul0">
    <w:name w:val="My Heading 3 ul"/>
    <w:basedOn w:val="MyHeading3"/>
    <w:next w:val="MyNormal"/>
    <w:uiPriority w:val="99"/>
    <w:rsid w:val="0076691C"/>
    <w:rPr>
      <w:u w:val="single"/>
    </w:rPr>
  </w:style>
  <w:style w:type="paragraph" w:customStyle="1" w:styleId="MyBoldHeader">
    <w:name w:val="My Bold Header"/>
    <w:basedOn w:val="MyHeading1"/>
    <w:next w:val="Normal"/>
    <w:uiPriority w:val="99"/>
    <w:rsid w:val="0076691C"/>
    <w:pPr>
      <w:spacing w:before="240" w:after="120"/>
    </w:pPr>
    <w:rPr>
      <w:rFonts w:ascii="Times New Roman" w:hAnsi="Times New Roman"/>
      <w:caps w:val="0"/>
      <w:shadow w:val="0"/>
    </w:rPr>
  </w:style>
  <w:style w:type="paragraph" w:customStyle="1" w:styleId="Mynormalsinglespace">
    <w:name w:val="My normal single space"/>
    <w:basedOn w:val="Normal"/>
    <w:uiPriority w:val="99"/>
    <w:rsid w:val="0076691C"/>
    <w:pPr>
      <w:spacing w:after="120"/>
      <w:ind w:firstLine="720"/>
    </w:pPr>
  </w:style>
  <w:style w:type="paragraph" w:customStyle="1" w:styleId="MyReferencessmallspacer">
    <w:name w:val="My References small spacer"/>
    <w:basedOn w:val="Normal"/>
    <w:uiPriority w:val="99"/>
    <w:rsid w:val="0076691C"/>
    <w:pPr>
      <w:spacing w:after="120"/>
      <w:ind w:left="720" w:hanging="720"/>
      <w:contextualSpacing/>
    </w:pPr>
  </w:style>
  <w:style w:type="paragraph" w:styleId="FootnoteText">
    <w:name w:val="footnote text"/>
    <w:basedOn w:val="Normal"/>
    <w:link w:val="FootnoteTextChar"/>
    <w:uiPriority w:val="99"/>
    <w:semiHidden/>
    <w:rsid w:val="0076691C"/>
  </w:style>
  <w:style w:type="character" w:customStyle="1" w:styleId="FootnoteTextChar">
    <w:name w:val="Footnote Text Char"/>
    <w:basedOn w:val="DefaultParagraphFont"/>
    <w:link w:val="FootnoteText"/>
    <w:uiPriority w:val="99"/>
    <w:semiHidden/>
    <w:locked/>
    <w:rsid w:val="00EA48FB"/>
    <w:rPr>
      <w:rFonts w:cs="Times New Roman"/>
      <w:sz w:val="20"/>
      <w:szCs w:val="20"/>
    </w:rPr>
  </w:style>
  <w:style w:type="character" w:styleId="CommentReference">
    <w:name w:val="annotation reference"/>
    <w:basedOn w:val="DefaultParagraphFont"/>
    <w:uiPriority w:val="99"/>
    <w:semiHidden/>
    <w:rsid w:val="0076691C"/>
    <w:rPr>
      <w:rFonts w:cs="Times New Roman"/>
      <w:sz w:val="16"/>
      <w:szCs w:val="16"/>
    </w:rPr>
  </w:style>
  <w:style w:type="paragraph" w:styleId="CommentText">
    <w:name w:val="annotation text"/>
    <w:basedOn w:val="Normal"/>
    <w:link w:val="CommentTextChar"/>
    <w:uiPriority w:val="99"/>
    <w:semiHidden/>
    <w:rsid w:val="0076691C"/>
  </w:style>
  <w:style w:type="character" w:customStyle="1" w:styleId="CommentTextChar">
    <w:name w:val="Comment Text Char"/>
    <w:basedOn w:val="DefaultParagraphFont"/>
    <w:link w:val="CommentText"/>
    <w:uiPriority w:val="99"/>
    <w:semiHidden/>
    <w:locked/>
    <w:rsid w:val="00EA48FB"/>
    <w:rPr>
      <w:rFonts w:cs="Times New Roman"/>
      <w:sz w:val="20"/>
      <w:szCs w:val="20"/>
    </w:rPr>
  </w:style>
  <w:style w:type="paragraph" w:styleId="CommentSubject">
    <w:name w:val="annotation subject"/>
    <w:basedOn w:val="CommentText"/>
    <w:next w:val="CommentText"/>
    <w:link w:val="CommentSubjectChar"/>
    <w:uiPriority w:val="99"/>
    <w:semiHidden/>
    <w:rsid w:val="0076691C"/>
    <w:rPr>
      <w:b/>
      <w:bCs/>
    </w:rPr>
  </w:style>
  <w:style w:type="character" w:customStyle="1" w:styleId="CommentSubjectChar">
    <w:name w:val="Comment Subject Char"/>
    <w:basedOn w:val="CommentTextChar"/>
    <w:link w:val="CommentSubject"/>
    <w:uiPriority w:val="99"/>
    <w:semiHidden/>
    <w:locked/>
    <w:rsid w:val="00EA48FB"/>
    <w:rPr>
      <w:b/>
      <w:bCs/>
    </w:rPr>
  </w:style>
  <w:style w:type="paragraph" w:styleId="PlainText">
    <w:name w:val="Plain Text"/>
    <w:basedOn w:val="Normal"/>
    <w:link w:val="PlainTextChar"/>
    <w:uiPriority w:val="99"/>
    <w:rsid w:val="004E0C34"/>
    <w:pPr>
      <w:widowControl/>
      <w:autoSpaceDE/>
      <w:autoSpaceDN/>
      <w:adjustRightInd/>
    </w:pPr>
    <w:rPr>
      <w:sz w:val="24"/>
      <w:szCs w:val="24"/>
    </w:rPr>
  </w:style>
  <w:style w:type="character" w:customStyle="1" w:styleId="PlainTextChar">
    <w:name w:val="Plain Text Char"/>
    <w:basedOn w:val="DefaultParagraphFont"/>
    <w:link w:val="PlainText"/>
    <w:uiPriority w:val="99"/>
    <w:semiHidden/>
    <w:locked/>
    <w:rsid w:val="00EA48FB"/>
    <w:rPr>
      <w:rFonts w:ascii="Courier New" w:hAnsi="Courier New" w:cs="Courier New"/>
      <w:sz w:val="20"/>
      <w:szCs w:val="20"/>
    </w:rPr>
  </w:style>
  <w:style w:type="paragraph" w:styleId="NoSpacing">
    <w:name w:val="No Spacing"/>
    <w:uiPriority w:val="99"/>
    <w:qFormat/>
    <w:rsid w:val="004E0C34"/>
    <w:rPr>
      <w:rFonts w:ascii="Calibri" w:hAnsi="Calibri"/>
    </w:rPr>
  </w:style>
  <w:style w:type="paragraph" w:styleId="ListParagraph">
    <w:name w:val="List Paragraph"/>
    <w:basedOn w:val="Normal"/>
    <w:uiPriority w:val="99"/>
    <w:qFormat/>
    <w:rsid w:val="006D3C71"/>
    <w:pPr>
      <w:ind w:left="720"/>
      <w:contextualSpacing/>
    </w:pPr>
  </w:style>
  <w:style w:type="table" w:styleId="TableGrid">
    <w:name w:val="Table Grid"/>
    <w:basedOn w:val="TableNormal"/>
    <w:uiPriority w:val="99"/>
    <w:rsid w:val="00D375C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F674C7"/>
    <w:rPr>
      <w:sz w:val="20"/>
      <w:szCs w:val="20"/>
    </w:rPr>
  </w:style>
  <w:style w:type="paragraph" w:styleId="NormalWeb">
    <w:name w:val="Normal (Web)"/>
    <w:basedOn w:val="Normal"/>
    <w:uiPriority w:val="99"/>
    <w:semiHidden/>
    <w:rsid w:val="00AE47D7"/>
    <w:pPr>
      <w:widowControl/>
      <w:autoSpaceDE/>
      <w:autoSpaceDN/>
      <w:adjustRightInd/>
    </w:pPr>
    <w:rPr>
      <w:sz w:val="24"/>
      <w:szCs w:val="24"/>
    </w:rPr>
  </w:style>
  <w:style w:type="character" w:styleId="Emphasis">
    <w:name w:val="Emphasis"/>
    <w:basedOn w:val="DefaultParagraphFont"/>
    <w:uiPriority w:val="99"/>
    <w:qFormat/>
    <w:rsid w:val="00AE47D7"/>
    <w:rPr>
      <w:rFonts w:cs="Times New Roman"/>
      <w:i/>
      <w:iCs/>
    </w:rPr>
  </w:style>
  <w:style w:type="character" w:styleId="FootnoteReference">
    <w:name w:val="footnote reference"/>
    <w:basedOn w:val="DefaultParagraphFont"/>
    <w:uiPriority w:val="99"/>
    <w:rsid w:val="004125E6"/>
    <w:rPr>
      <w:rFonts w:cs="Times New Roman"/>
      <w:vertAlign w:val="superscript"/>
    </w:rPr>
  </w:style>
  <w:style w:type="character" w:styleId="EndnoteReference">
    <w:name w:val="endnote reference"/>
    <w:basedOn w:val="DefaultParagraphFont"/>
    <w:uiPriority w:val="99"/>
    <w:rsid w:val="000C7FF4"/>
    <w:rPr>
      <w:rFonts w:cs="Times New Roman"/>
      <w:vertAlign w:val="superscript"/>
    </w:rPr>
  </w:style>
  <w:style w:type="paragraph" w:styleId="Bibliography">
    <w:name w:val="Bibliography"/>
    <w:basedOn w:val="Normal"/>
    <w:next w:val="Normal"/>
    <w:uiPriority w:val="99"/>
    <w:semiHidden/>
    <w:rsid w:val="000C7FF4"/>
    <w:pPr>
      <w:widowControl/>
      <w:autoSpaceDE/>
      <w:autoSpaceDN/>
      <w:adjustRightInd/>
      <w:spacing w:after="200" w:line="276" w:lineRule="auto"/>
    </w:pPr>
    <w:rPr>
      <w:rFonts w:ascii="Calibri" w:hAnsi="Calibri"/>
      <w:sz w:val="22"/>
      <w:szCs w:val="22"/>
    </w:rPr>
  </w:style>
  <w:style w:type="paragraph" w:styleId="EndnoteText">
    <w:name w:val="endnote text"/>
    <w:basedOn w:val="Normal"/>
    <w:link w:val="EndnoteTextChar"/>
    <w:uiPriority w:val="99"/>
    <w:rsid w:val="000C7FF4"/>
    <w:pPr>
      <w:widowControl/>
      <w:autoSpaceDE/>
      <w:autoSpaceDN/>
      <w:adjustRightInd/>
      <w:spacing w:after="200" w:line="276" w:lineRule="auto"/>
    </w:pPr>
    <w:rPr>
      <w:rFonts w:ascii="Calibri" w:hAnsi="Calibri"/>
    </w:rPr>
  </w:style>
  <w:style w:type="character" w:customStyle="1" w:styleId="EndnoteTextChar">
    <w:name w:val="Endnote Text Char"/>
    <w:basedOn w:val="DefaultParagraphFont"/>
    <w:link w:val="EndnoteText"/>
    <w:uiPriority w:val="99"/>
    <w:locked/>
    <w:rsid w:val="000C7FF4"/>
    <w:rPr>
      <w:rFonts w:ascii="Calibri" w:hAnsi="Calibri" w:cs="Times New Roman"/>
    </w:rPr>
  </w:style>
  <w:style w:type="character" w:styleId="Hyperlink">
    <w:name w:val="Hyperlink"/>
    <w:basedOn w:val="DefaultParagraphFont"/>
    <w:uiPriority w:val="99"/>
    <w:rsid w:val="00E02752"/>
    <w:rPr>
      <w:rFonts w:cs="Times New Roman"/>
      <w:color w:val="0000FF"/>
      <w:u w:val="single"/>
    </w:rPr>
  </w:style>
  <w:style w:type="character" w:customStyle="1" w:styleId="apple-style-span">
    <w:name w:val="apple-style-span"/>
    <w:basedOn w:val="DefaultParagraphFont"/>
    <w:uiPriority w:val="99"/>
    <w:rsid w:val="00AC21A5"/>
    <w:rPr>
      <w:rFonts w:cs="Times New Roman"/>
    </w:rPr>
  </w:style>
  <w:style w:type="paragraph" w:styleId="DocumentMap">
    <w:name w:val="Document Map"/>
    <w:basedOn w:val="Normal"/>
    <w:link w:val="DocumentMapChar"/>
    <w:uiPriority w:val="99"/>
    <w:semiHidden/>
    <w:rsid w:val="0051564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D6E5A"/>
    <w:rPr>
      <w:rFonts w:cs="Times New Roman"/>
      <w:sz w:val="2"/>
    </w:rPr>
  </w:style>
  <w:style w:type="paragraph" w:customStyle="1" w:styleId="TableText">
    <w:name w:val="Table Text"/>
    <w:basedOn w:val="Normal"/>
    <w:uiPriority w:val="99"/>
    <w:rsid w:val="0045521D"/>
    <w:pPr>
      <w:widowControl/>
      <w:autoSpaceDE/>
      <w:autoSpaceDN/>
      <w:adjustRightInd/>
    </w:pPr>
    <w:rPr>
      <w:rFonts w:ascii="Arial" w:hAnsi="Arial"/>
      <w:color w:val="000000"/>
      <w:sz w:val="16"/>
      <w:szCs w:val="24"/>
    </w:rPr>
  </w:style>
  <w:style w:type="paragraph" w:customStyle="1" w:styleId="MTDisplayEquation">
    <w:name w:val="MTDisplayEquation"/>
    <w:basedOn w:val="NormalWeb"/>
    <w:next w:val="Normal"/>
    <w:uiPriority w:val="99"/>
    <w:rsid w:val="00B92DDA"/>
    <w:pPr>
      <w:tabs>
        <w:tab w:val="center" w:pos="4680"/>
        <w:tab w:val="right" w:pos="9360"/>
      </w:tabs>
    </w:pPr>
  </w:style>
  <w:style w:type="paragraph" w:customStyle="1" w:styleId="Import">
    <w:name w:val="Import"/>
    <w:basedOn w:val="Normal"/>
    <w:link w:val="ImportChar"/>
    <w:uiPriority w:val="99"/>
    <w:rsid w:val="00C420F3"/>
    <w:pPr>
      <w:widowControl/>
      <w:pBdr>
        <w:left w:val="single" w:sz="4" w:space="4" w:color="auto"/>
      </w:pBdr>
      <w:tabs>
        <w:tab w:val="left" w:pos="720"/>
        <w:tab w:val="left" w:pos="1080"/>
        <w:tab w:val="left" w:pos="1440"/>
        <w:tab w:val="left" w:pos="1800"/>
        <w:tab w:val="left" w:pos="2160"/>
        <w:tab w:val="left" w:pos="2520"/>
      </w:tabs>
      <w:autoSpaceDE/>
      <w:autoSpaceDN/>
      <w:adjustRightInd/>
      <w:ind w:left="360"/>
    </w:pPr>
    <w:rPr>
      <w:rFonts w:ascii="Courier New" w:hAnsi="Courier New"/>
      <w:sz w:val="16"/>
      <w:szCs w:val="24"/>
    </w:rPr>
  </w:style>
  <w:style w:type="paragraph" w:customStyle="1" w:styleId="ImportNoLineIndent">
    <w:name w:val="Import NoLineIndent"/>
    <w:basedOn w:val="Import"/>
    <w:uiPriority w:val="99"/>
    <w:rsid w:val="00C420F3"/>
    <w:pPr>
      <w:pBdr>
        <w:left w:val="none" w:sz="0" w:space="0" w:color="auto"/>
      </w:pBdr>
      <w:ind w:left="0"/>
    </w:pPr>
  </w:style>
  <w:style w:type="character" w:customStyle="1" w:styleId="MTEquationSection">
    <w:name w:val="MTEquationSection"/>
    <w:basedOn w:val="DefaultParagraphFont"/>
    <w:uiPriority w:val="99"/>
    <w:rsid w:val="009B5D7C"/>
    <w:rPr>
      <w:rFonts w:cs="Times New Roman"/>
      <w:vanish/>
      <w:color w:val="FF0000"/>
      <w:sz w:val="24"/>
      <w:szCs w:val="24"/>
    </w:rPr>
  </w:style>
  <w:style w:type="character" w:customStyle="1" w:styleId="ImportChar">
    <w:name w:val="Import Char"/>
    <w:basedOn w:val="BodyTextChar"/>
    <w:link w:val="Import"/>
    <w:uiPriority w:val="99"/>
    <w:locked/>
    <w:rsid w:val="00812483"/>
    <w:rPr>
      <w:rFonts w:ascii="Courier New" w:hAnsi="Courier New"/>
      <w:sz w:val="24"/>
      <w:szCs w:val="24"/>
      <w:lang w:val="en-US" w:eastAsia="en-US" w:bidi="ar-SA"/>
    </w:rPr>
  </w:style>
  <w:style w:type="character" w:styleId="FollowedHyperlink">
    <w:name w:val="FollowedHyperlink"/>
    <w:basedOn w:val="DefaultParagraphFont"/>
    <w:uiPriority w:val="99"/>
    <w:semiHidden/>
    <w:rsid w:val="0092489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306356202">
      <w:marLeft w:val="0"/>
      <w:marRight w:val="0"/>
      <w:marTop w:val="0"/>
      <w:marBottom w:val="0"/>
      <w:divBdr>
        <w:top w:val="none" w:sz="0" w:space="0" w:color="auto"/>
        <w:left w:val="none" w:sz="0" w:space="0" w:color="auto"/>
        <w:bottom w:val="none" w:sz="0" w:space="0" w:color="auto"/>
        <w:right w:val="none" w:sz="0" w:space="0" w:color="auto"/>
      </w:divBdr>
      <w:divsChild>
        <w:div w:id="1306356198">
          <w:marLeft w:val="907"/>
          <w:marRight w:val="0"/>
          <w:marTop w:val="115"/>
          <w:marBottom w:val="0"/>
          <w:divBdr>
            <w:top w:val="none" w:sz="0" w:space="0" w:color="auto"/>
            <w:left w:val="none" w:sz="0" w:space="0" w:color="auto"/>
            <w:bottom w:val="none" w:sz="0" w:space="0" w:color="auto"/>
            <w:right w:val="none" w:sz="0" w:space="0" w:color="auto"/>
          </w:divBdr>
        </w:div>
        <w:div w:id="1306356199">
          <w:marLeft w:val="907"/>
          <w:marRight w:val="0"/>
          <w:marTop w:val="58"/>
          <w:marBottom w:val="0"/>
          <w:divBdr>
            <w:top w:val="none" w:sz="0" w:space="0" w:color="auto"/>
            <w:left w:val="none" w:sz="0" w:space="0" w:color="auto"/>
            <w:bottom w:val="none" w:sz="0" w:space="0" w:color="auto"/>
            <w:right w:val="none" w:sz="0" w:space="0" w:color="auto"/>
          </w:divBdr>
        </w:div>
        <w:div w:id="1306356200">
          <w:marLeft w:val="360"/>
          <w:marRight w:val="0"/>
          <w:marTop w:val="336"/>
          <w:marBottom w:val="0"/>
          <w:divBdr>
            <w:top w:val="none" w:sz="0" w:space="0" w:color="auto"/>
            <w:left w:val="none" w:sz="0" w:space="0" w:color="auto"/>
            <w:bottom w:val="none" w:sz="0" w:space="0" w:color="auto"/>
            <w:right w:val="none" w:sz="0" w:space="0" w:color="auto"/>
          </w:divBdr>
        </w:div>
        <w:div w:id="1306356201">
          <w:marLeft w:val="1440"/>
          <w:marRight w:val="0"/>
          <w:marTop w:val="58"/>
          <w:marBottom w:val="0"/>
          <w:divBdr>
            <w:top w:val="none" w:sz="0" w:space="0" w:color="auto"/>
            <w:left w:val="none" w:sz="0" w:space="0" w:color="auto"/>
            <w:bottom w:val="none" w:sz="0" w:space="0" w:color="auto"/>
            <w:right w:val="none" w:sz="0" w:space="0" w:color="auto"/>
          </w:divBdr>
        </w:div>
        <w:div w:id="1306356203">
          <w:marLeft w:val="360"/>
          <w:marRight w:val="0"/>
          <w:marTop w:val="336"/>
          <w:marBottom w:val="0"/>
          <w:divBdr>
            <w:top w:val="none" w:sz="0" w:space="0" w:color="auto"/>
            <w:left w:val="none" w:sz="0" w:space="0" w:color="auto"/>
            <w:bottom w:val="none" w:sz="0" w:space="0" w:color="auto"/>
            <w:right w:val="none" w:sz="0" w:space="0" w:color="auto"/>
          </w:divBdr>
        </w:div>
        <w:div w:id="1306356204">
          <w:marLeft w:val="1440"/>
          <w:marRight w:val="0"/>
          <w:marTop w:val="58"/>
          <w:marBottom w:val="0"/>
          <w:divBdr>
            <w:top w:val="none" w:sz="0" w:space="0" w:color="auto"/>
            <w:left w:val="none" w:sz="0" w:space="0" w:color="auto"/>
            <w:bottom w:val="none" w:sz="0" w:space="0" w:color="auto"/>
            <w:right w:val="none" w:sz="0" w:space="0" w:color="auto"/>
          </w:divBdr>
        </w:div>
        <w:div w:id="1306356205">
          <w:marLeft w:val="1440"/>
          <w:marRight w:val="0"/>
          <w:marTop w:val="58"/>
          <w:marBottom w:val="0"/>
          <w:divBdr>
            <w:top w:val="none" w:sz="0" w:space="0" w:color="auto"/>
            <w:left w:val="none" w:sz="0" w:space="0" w:color="auto"/>
            <w:bottom w:val="none" w:sz="0" w:space="0" w:color="auto"/>
            <w:right w:val="none" w:sz="0" w:space="0" w:color="auto"/>
          </w:divBdr>
        </w:div>
        <w:div w:id="1306356211">
          <w:marLeft w:val="907"/>
          <w:marRight w:val="0"/>
          <w:marTop w:val="115"/>
          <w:marBottom w:val="0"/>
          <w:divBdr>
            <w:top w:val="none" w:sz="0" w:space="0" w:color="auto"/>
            <w:left w:val="none" w:sz="0" w:space="0" w:color="auto"/>
            <w:bottom w:val="none" w:sz="0" w:space="0" w:color="auto"/>
            <w:right w:val="none" w:sz="0" w:space="0" w:color="auto"/>
          </w:divBdr>
        </w:div>
        <w:div w:id="1306356212">
          <w:marLeft w:val="907"/>
          <w:marRight w:val="0"/>
          <w:marTop w:val="58"/>
          <w:marBottom w:val="0"/>
          <w:divBdr>
            <w:top w:val="none" w:sz="0" w:space="0" w:color="auto"/>
            <w:left w:val="none" w:sz="0" w:space="0" w:color="auto"/>
            <w:bottom w:val="none" w:sz="0" w:space="0" w:color="auto"/>
            <w:right w:val="none" w:sz="0" w:space="0" w:color="auto"/>
          </w:divBdr>
        </w:div>
        <w:div w:id="1306356213">
          <w:marLeft w:val="907"/>
          <w:marRight w:val="0"/>
          <w:marTop w:val="115"/>
          <w:marBottom w:val="58"/>
          <w:divBdr>
            <w:top w:val="none" w:sz="0" w:space="0" w:color="auto"/>
            <w:left w:val="none" w:sz="0" w:space="0" w:color="auto"/>
            <w:bottom w:val="none" w:sz="0" w:space="0" w:color="auto"/>
            <w:right w:val="none" w:sz="0" w:space="0" w:color="auto"/>
          </w:divBdr>
        </w:div>
      </w:divsChild>
    </w:div>
    <w:div w:id="1306356206">
      <w:marLeft w:val="0"/>
      <w:marRight w:val="0"/>
      <w:marTop w:val="0"/>
      <w:marBottom w:val="0"/>
      <w:divBdr>
        <w:top w:val="none" w:sz="0" w:space="0" w:color="auto"/>
        <w:left w:val="none" w:sz="0" w:space="0" w:color="auto"/>
        <w:bottom w:val="none" w:sz="0" w:space="0" w:color="auto"/>
        <w:right w:val="none" w:sz="0" w:space="0" w:color="auto"/>
      </w:divBdr>
    </w:div>
    <w:div w:id="1306356207">
      <w:marLeft w:val="0"/>
      <w:marRight w:val="0"/>
      <w:marTop w:val="0"/>
      <w:marBottom w:val="0"/>
      <w:divBdr>
        <w:top w:val="none" w:sz="0" w:space="0" w:color="auto"/>
        <w:left w:val="none" w:sz="0" w:space="0" w:color="auto"/>
        <w:bottom w:val="none" w:sz="0" w:space="0" w:color="auto"/>
        <w:right w:val="none" w:sz="0" w:space="0" w:color="auto"/>
      </w:divBdr>
    </w:div>
    <w:div w:id="1306356208">
      <w:marLeft w:val="0"/>
      <w:marRight w:val="0"/>
      <w:marTop w:val="0"/>
      <w:marBottom w:val="0"/>
      <w:divBdr>
        <w:top w:val="none" w:sz="0" w:space="0" w:color="auto"/>
        <w:left w:val="none" w:sz="0" w:space="0" w:color="auto"/>
        <w:bottom w:val="none" w:sz="0" w:space="0" w:color="auto"/>
        <w:right w:val="none" w:sz="0" w:space="0" w:color="auto"/>
      </w:divBdr>
    </w:div>
    <w:div w:id="1306356209">
      <w:marLeft w:val="0"/>
      <w:marRight w:val="0"/>
      <w:marTop w:val="0"/>
      <w:marBottom w:val="0"/>
      <w:divBdr>
        <w:top w:val="none" w:sz="0" w:space="0" w:color="auto"/>
        <w:left w:val="none" w:sz="0" w:space="0" w:color="auto"/>
        <w:bottom w:val="none" w:sz="0" w:space="0" w:color="auto"/>
        <w:right w:val="none" w:sz="0" w:space="0" w:color="auto"/>
      </w:divBdr>
    </w:div>
    <w:div w:id="1306356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R-project.org" TargetMode="External"/><Relationship Id="rId2" Type="http://schemas.openxmlformats.org/officeDocument/2006/relationships/hyperlink" Target="http://www.nature.nps.gov/stats/viewReport.cfm" TargetMode="External"/><Relationship Id="rId1" Type="http://schemas.openxmlformats.org/officeDocument/2006/relationships/hyperlink" Target="http://www.volpe.dot.gov/acoustics/pubs1.html" TargetMode="External"/><Relationship Id="rId5" Type="http://schemas.openxmlformats.org/officeDocument/2006/relationships/hyperlink" Target="http://www.faa.gov/about/office_org/headquarters_offices/arc/programs/air_tour_management_plan/park_specific_plans/Hawaii_Volcanoes.cfm" TargetMode="External"/><Relationship Id="rId4" Type="http://schemas.openxmlformats.org/officeDocument/2006/relationships/hyperlink" Target="http://www.faa.gov/about/office_org/headquarters_offices/arc/programs/air_tour_management_plan/park_specific_plans/Hawaii_Volcanoe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19</Pages>
  <Words>7349</Words>
  <Characters>-32766</Characters>
  <Application>Microsoft Office Outlook</Application>
  <DocSecurity>0</DocSecurity>
  <Lines>0</Lines>
  <Paragraphs>0</Paragraphs>
  <ScaleCrop>false</ScaleCrop>
  <Company>Cornell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New Collection RE: Capacity for Local Community Participation in Deer Management Planning</dc:title>
  <dc:subject/>
  <dc:creator>Kirsten Leong</dc:creator>
  <cp:keywords/>
  <dc:description/>
  <cp:lastModifiedBy>Taylor CTR Dahl</cp:lastModifiedBy>
  <cp:revision>2</cp:revision>
  <cp:lastPrinted>2010-03-25T16:59:00Z</cp:lastPrinted>
  <dcterms:created xsi:type="dcterms:W3CDTF">2010-10-07T12:37:00Z</dcterms:created>
  <dcterms:modified xsi:type="dcterms:W3CDTF">2010-10-07T12:37:00Z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