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94" w:rsidRPr="009E0316" w:rsidRDefault="00491B94" w:rsidP="00293A60"/>
    <w:p w:rsidR="00E002C8" w:rsidRPr="009E0316" w:rsidRDefault="00E002C8" w:rsidP="00293A60"/>
    <w:p w:rsidR="00DD03C1" w:rsidRPr="009E0316" w:rsidRDefault="00E002C8" w:rsidP="00293A60">
      <w:pPr>
        <w:jc w:val="center"/>
        <w:rPr>
          <w:b/>
          <w:sz w:val="36"/>
          <w:szCs w:val="36"/>
        </w:rPr>
      </w:pPr>
      <w:proofErr w:type="spellStart"/>
      <w:r w:rsidRPr="009E0316">
        <w:rPr>
          <w:b/>
          <w:sz w:val="36"/>
          <w:szCs w:val="36"/>
        </w:rPr>
        <w:t>Microbusiness</w:t>
      </w:r>
      <w:proofErr w:type="spellEnd"/>
      <w:r w:rsidRPr="009E0316">
        <w:rPr>
          <w:b/>
          <w:sz w:val="36"/>
          <w:szCs w:val="36"/>
        </w:rPr>
        <w:t xml:space="preserve">, </w:t>
      </w:r>
      <w:r w:rsidR="009A573E" w:rsidRPr="009E0316">
        <w:rPr>
          <w:b/>
          <w:sz w:val="36"/>
          <w:szCs w:val="36"/>
        </w:rPr>
        <w:t xml:space="preserve">Innovation </w:t>
      </w:r>
      <w:r w:rsidRPr="009E0316">
        <w:rPr>
          <w:b/>
          <w:sz w:val="36"/>
          <w:szCs w:val="36"/>
        </w:rPr>
        <w:t xml:space="preserve">Science and Technology </w:t>
      </w:r>
      <w:r w:rsidR="00491B94" w:rsidRPr="009E0316">
        <w:rPr>
          <w:b/>
          <w:sz w:val="36"/>
          <w:szCs w:val="36"/>
        </w:rPr>
        <w:t>Survey</w:t>
      </w:r>
      <w:r w:rsidR="00DD03C1" w:rsidRPr="009E0316">
        <w:rPr>
          <w:b/>
          <w:sz w:val="36"/>
          <w:szCs w:val="36"/>
        </w:rPr>
        <w:t xml:space="preserve"> </w:t>
      </w:r>
    </w:p>
    <w:p w:rsidR="00491B94" w:rsidRPr="009E0316" w:rsidRDefault="00DD03C1" w:rsidP="00293A60">
      <w:pPr>
        <w:jc w:val="center"/>
        <w:rPr>
          <w:b/>
          <w:sz w:val="36"/>
          <w:szCs w:val="36"/>
        </w:rPr>
      </w:pPr>
      <w:proofErr w:type="gramStart"/>
      <w:r w:rsidRPr="009E0316">
        <w:rPr>
          <w:b/>
          <w:sz w:val="36"/>
          <w:szCs w:val="36"/>
        </w:rPr>
        <w:t>for</w:t>
      </w:r>
      <w:proofErr w:type="gramEnd"/>
      <w:r w:rsidRPr="009E0316">
        <w:rPr>
          <w:b/>
          <w:sz w:val="36"/>
          <w:szCs w:val="36"/>
        </w:rPr>
        <w:t xml:space="preserve"> Calendar Year 2010</w:t>
      </w:r>
    </w:p>
    <w:p w:rsidR="00E002C8" w:rsidRPr="009E0316" w:rsidRDefault="00E002C8" w:rsidP="00293A60">
      <w:pPr>
        <w:jc w:val="center"/>
        <w:rPr>
          <w:b/>
          <w:sz w:val="36"/>
          <w:szCs w:val="36"/>
        </w:rPr>
      </w:pPr>
      <w:r w:rsidRPr="009E0316">
        <w:rPr>
          <w:b/>
          <w:sz w:val="36"/>
          <w:szCs w:val="36"/>
        </w:rPr>
        <w:t>DRAFT</w:t>
      </w:r>
    </w:p>
    <w:p w:rsidR="0081348F" w:rsidRPr="009E0316" w:rsidRDefault="0081348F" w:rsidP="00293A60">
      <w:pPr>
        <w:sectPr w:rsidR="0081348F" w:rsidRPr="009E0316" w:rsidSect="00D1798D">
          <w:headerReference w:type="default" r:id="rId8"/>
          <w:footerReference w:type="even" r:id="rId9"/>
          <w:footerReference w:type="default" r:id="rId10"/>
          <w:type w:val="continuous"/>
          <w:pgSz w:w="12240" w:h="15840"/>
          <w:pgMar w:top="1008" w:right="864" w:bottom="1008" w:left="864" w:header="720" w:footer="720" w:gutter="0"/>
          <w:cols w:space="720"/>
          <w:docGrid w:linePitch="360"/>
        </w:sectPr>
      </w:pPr>
    </w:p>
    <w:p w:rsidR="00E404AD" w:rsidRPr="009E0316" w:rsidRDefault="00E404AD" w:rsidP="00293A60"/>
    <w:p w:rsidR="00EA6B11" w:rsidRPr="009E0316" w:rsidRDefault="004A1735" w:rsidP="0081348F">
      <w:pPr>
        <w:spacing w:before="120" w:after="120"/>
        <w:rPr>
          <w:b/>
        </w:rPr>
      </w:pPr>
      <w:r w:rsidRPr="009E0316">
        <w:rPr>
          <w:b/>
        </w:rPr>
        <w:t xml:space="preserve">Survey introduction </w:t>
      </w:r>
    </w:p>
    <w:p w:rsidR="00F204AD" w:rsidRPr="009E0316" w:rsidRDefault="00F204AD" w:rsidP="00D1798D"/>
    <w:p w:rsidR="00E002C8" w:rsidRPr="009E0316" w:rsidRDefault="00D1798D" w:rsidP="00D1798D">
      <w:r w:rsidRPr="009E0316">
        <w:t xml:space="preserve">This </w:t>
      </w:r>
      <w:r w:rsidR="00456AD0" w:rsidRPr="009E0316">
        <w:t xml:space="preserve">objective of this </w:t>
      </w:r>
      <w:r w:rsidRPr="009E0316">
        <w:t xml:space="preserve">survey </w:t>
      </w:r>
      <w:r w:rsidR="00456AD0" w:rsidRPr="009E0316">
        <w:t xml:space="preserve">is to understand the </w:t>
      </w:r>
      <w:r w:rsidRPr="009E0316">
        <w:t xml:space="preserve">innovation and technology </w:t>
      </w:r>
      <w:r w:rsidR="00456AD0" w:rsidRPr="009E0316">
        <w:t xml:space="preserve">that is taking place among the </w:t>
      </w:r>
      <w:r w:rsidRPr="009E0316">
        <w:t xml:space="preserve">smallest companies in the United States.  The survey is conducted for the National Science Foundation, </w:t>
      </w:r>
      <w:r w:rsidR="0081348F" w:rsidRPr="009E0316">
        <w:t xml:space="preserve">a federal agency </w:t>
      </w:r>
      <w:r w:rsidRPr="009E0316">
        <w:t xml:space="preserve">responsible for the nation’s statistics on science and technology. </w:t>
      </w:r>
    </w:p>
    <w:p w:rsidR="00D1798D" w:rsidRPr="009E0316" w:rsidRDefault="00D1798D" w:rsidP="00456AD0">
      <w:pPr>
        <w:autoSpaceDE w:val="0"/>
        <w:autoSpaceDN w:val="0"/>
        <w:adjustRightInd w:val="0"/>
      </w:pPr>
    </w:p>
    <w:p w:rsidR="0081348F" w:rsidRDefault="0081348F" w:rsidP="00456AD0">
      <w:r w:rsidRPr="009E0316">
        <w:t xml:space="preserve">Your answers are important to understanding how the smallest companies change and grow to keep ahead in a competitive world. </w:t>
      </w:r>
    </w:p>
    <w:p w:rsidR="00B419FD" w:rsidRDefault="00B419FD" w:rsidP="00456AD0"/>
    <w:p w:rsidR="00B419FD" w:rsidRPr="009E0316" w:rsidRDefault="00B419FD" w:rsidP="00456AD0">
      <w:r>
        <w:t>This information is solicited under the authority of the National Science Foundation Act of 1950, as amended.  All information you provide is protected under the NSF Act and the Privacy Act of 1974, and will be used only for research or statistical purposes for the purposes of analyzing data.  Any information publicly released (such as statistical summaries) will be in a form that does not personally identify you</w:t>
      </w:r>
      <w:r w:rsidR="0091609E">
        <w:t xml:space="preserve"> or your company</w:t>
      </w:r>
      <w:r>
        <w:t>.  Your response is voluntary and failure to provide some or all of the requested information will not in any way adversely affect you.</w:t>
      </w:r>
      <w:r w:rsidR="0091609E">
        <w:t xml:space="preserve">  Response to this survey is estimated to require 20 minutes.</w:t>
      </w:r>
    </w:p>
    <w:p w:rsidR="00456AD0" w:rsidRPr="009E0316" w:rsidRDefault="00456AD0" w:rsidP="00456AD0"/>
    <w:p w:rsidR="0081348F" w:rsidRPr="009E0316" w:rsidRDefault="0081348F" w:rsidP="00456AD0">
      <w:r w:rsidRPr="009E0316">
        <w:t xml:space="preserve">If the survey envelope is missing, please return this questionnaire to: </w:t>
      </w:r>
    </w:p>
    <w:p w:rsidR="004029A9" w:rsidRPr="009E0316" w:rsidRDefault="0081348F" w:rsidP="0081348F">
      <w:pPr>
        <w:spacing w:before="120"/>
      </w:pPr>
      <w:r w:rsidRPr="009E0316">
        <w:t>Audrey Kindlon</w:t>
      </w:r>
    </w:p>
    <w:p w:rsidR="0081348F" w:rsidRPr="009E0316" w:rsidRDefault="0081348F" w:rsidP="0081348F">
      <w:r w:rsidRPr="009E0316">
        <w:t>National Science Foundation</w:t>
      </w:r>
    </w:p>
    <w:p w:rsidR="0081348F" w:rsidRPr="009E0316" w:rsidRDefault="0081348F" w:rsidP="0081348F">
      <w:r w:rsidRPr="009E0316">
        <w:t>4201 Wilson Blvd.</w:t>
      </w:r>
    </w:p>
    <w:p w:rsidR="0081348F" w:rsidRPr="009E0316" w:rsidRDefault="0081348F" w:rsidP="0081348F">
      <w:r w:rsidRPr="009E0316">
        <w:t>Arlington, VA 22230</w:t>
      </w:r>
    </w:p>
    <w:p w:rsidR="0081348F" w:rsidRPr="009E0316" w:rsidRDefault="0081348F" w:rsidP="00293A60">
      <w:pPr>
        <w:spacing w:before="120" w:after="120"/>
      </w:pPr>
      <w:r w:rsidRPr="009E0316">
        <w:t>For questions, please call 703-292-</w:t>
      </w:r>
      <w:r w:rsidR="006C7824">
        <w:t>2332</w:t>
      </w:r>
      <w:r w:rsidRPr="009E0316">
        <w:t>.</w:t>
      </w:r>
    </w:p>
    <w:p w:rsidR="004029A9" w:rsidRPr="009E0316" w:rsidRDefault="004029A9" w:rsidP="00293A60">
      <w:pPr>
        <w:spacing w:before="120" w:after="120"/>
        <w:rPr>
          <w:b/>
        </w:rPr>
      </w:pPr>
    </w:p>
    <w:p w:rsidR="004029A9" w:rsidRPr="009E0316" w:rsidRDefault="004029A9" w:rsidP="00293A60">
      <w:pPr>
        <w:spacing w:before="120" w:after="120"/>
        <w:rPr>
          <w:b/>
        </w:rPr>
      </w:pPr>
    </w:p>
    <w:p w:rsidR="0081348F" w:rsidRPr="009E0316" w:rsidRDefault="0081348F" w:rsidP="00293A60">
      <w:pPr>
        <w:spacing w:before="120" w:after="120"/>
        <w:rPr>
          <w:b/>
        </w:rPr>
      </w:pPr>
      <w:r w:rsidRPr="009E0316">
        <w:rPr>
          <w:b/>
        </w:rPr>
        <w:br w:type="column"/>
      </w:r>
    </w:p>
    <w:p w:rsidR="00F360E9" w:rsidRPr="009E0316" w:rsidRDefault="00F360E9" w:rsidP="00293A60">
      <w:pPr>
        <w:spacing w:before="120" w:after="120"/>
        <w:rPr>
          <w:b/>
        </w:rPr>
      </w:pPr>
      <w:r w:rsidRPr="009E0316">
        <w:rPr>
          <w:b/>
        </w:rPr>
        <w:t>Overall company information</w:t>
      </w:r>
    </w:p>
    <w:p w:rsidR="004A1735" w:rsidRPr="009E0316" w:rsidRDefault="004A1735" w:rsidP="00833F7B"/>
    <w:p w:rsidR="002569AD" w:rsidRPr="009E0316" w:rsidRDefault="002569AD" w:rsidP="0081348F">
      <w:pPr>
        <w:rPr>
          <w:b/>
        </w:rPr>
      </w:pPr>
      <w:r w:rsidRPr="009E0316">
        <w:rPr>
          <w:b/>
        </w:rPr>
        <w:t xml:space="preserve">NOTE: Please answer the next three questions to find out whether you should fill out this questionnaire. </w:t>
      </w:r>
    </w:p>
    <w:p w:rsidR="00F204AD" w:rsidRPr="009E0316" w:rsidRDefault="00F204AD" w:rsidP="00F204AD">
      <w:pPr>
        <w:numPr>
          <w:ilvl w:val="0"/>
          <w:numId w:val="1"/>
        </w:numPr>
        <w:spacing w:before="120" w:after="120"/>
      </w:pPr>
      <w:r w:rsidRPr="009E0316">
        <w:t xml:space="preserve">Did your company cease operations prior to April 1, </w:t>
      </w:r>
      <w:r w:rsidR="00D00E21" w:rsidRPr="009E0316">
        <w:t>2010</w:t>
      </w:r>
      <w:r w:rsidRPr="009E0316">
        <w:t>?</w:t>
      </w:r>
    </w:p>
    <w:tbl>
      <w:tblPr>
        <w:tblW w:w="4896" w:type="dxa"/>
        <w:tblInd w:w="432" w:type="dxa"/>
        <w:tblLook w:val="00BF"/>
      </w:tblPr>
      <w:tblGrid>
        <w:gridCol w:w="936"/>
        <w:gridCol w:w="3960"/>
      </w:tblGrid>
      <w:tr w:rsidR="00F204AD" w:rsidRPr="009E0316" w:rsidTr="00BB3B60">
        <w:tc>
          <w:tcPr>
            <w:tcW w:w="936" w:type="dxa"/>
          </w:tcPr>
          <w:p w:rsidR="00F204AD" w:rsidRPr="009E0316" w:rsidRDefault="00F204AD" w:rsidP="00BB3B60">
            <w:pPr>
              <w:spacing w:before="40" w:after="40"/>
              <w:jc w:val="center"/>
            </w:pPr>
            <w:r w:rsidRPr="009E0316">
              <w:t>[     ]</w:t>
            </w:r>
          </w:p>
        </w:tc>
        <w:tc>
          <w:tcPr>
            <w:tcW w:w="3960" w:type="dxa"/>
          </w:tcPr>
          <w:p w:rsidR="004A1735" w:rsidRPr="009E0316" w:rsidRDefault="00F204AD" w:rsidP="00BB3B60">
            <w:pPr>
              <w:spacing w:before="60"/>
              <w:ind w:left="720" w:hanging="720"/>
            </w:pPr>
            <w:r w:rsidRPr="009E0316">
              <w:t xml:space="preserve">Yes </w:t>
            </w:r>
            <w:r w:rsidRPr="009E0316">
              <w:sym w:font="Wingdings" w:char="F0E0"/>
            </w:r>
            <w:r w:rsidRPr="009E0316">
              <w:t xml:space="preserve"> </w:t>
            </w:r>
            <w:r w:rsidRPr="009E0316">
              <w:rPr>
                <w:b/>
              </w:rPr>
              <w:t>Stop here</w:t>
            </w:r>
            <w:r w:rsidR="004A1735" w:rsidRPr="009E0316">
              <w:rPr>
                <w:b/>
              </w:rPr>
              <w:t>.</w:t>
            </w:r>
            <w:r w:rsidR="004A1735" w:rsidRPr="009E0316">
              <w:t xml:space="preserve">  </w:t>
            </w:r>
          </w:p>
          <w:p w:rsidR="00F204AD" w:rsidRPr="009E0316" w:rsidRDefault="004A1735" w:rsidP="00BB3B60">
            <w:pPr>
              <w:spacing w:before="60" w:after="120"/>
              <w:ind w:left="720"/>
            </w:pPr>
            <w:r w:rsidRPr="009E0316">
              <w:t xml:space="preserve">Please enter the date your company ceased operations and </w:t>
            </w:r>
            <w:r w:rsidR="00F204AD" w:rsidRPr="009E0316">
              <w:t>return the survey form.</w:t>
            </w:r>
          </w:p>
          <w:p w:rsidR="004A1735" w:rsidRPr="009E0316" w:rsidRDefault="004A1735" w:rsidP="00BB3B60">
            <w:pPr>
              <w:spacing w:before="60"/>
              <w:ind w:left="720" w:hanging="720"/>
            </w:pPr>
            <w:r w:rsidRPr="009E0316">
              <w:t>Date: __________________</w:t>
            </w:r>
          </w:p>
          <w:p w:rsidR="004A1735" w:rsidRPr="009E0316" w:rsidRDefault="004A1735" w:rsidP="00BB3B60">
            <w:pPr>
              <w:spacing w:before="60"/>
              <w:ind w:left="720" w:hanging="720"/>
            </w:pPr>
          </w:p>
        </w:tc>
      </w:tr>
      <w:tr w:rsidR="00F204AD" w:rsidRPr="009E0316" w:rsidTr="00BB3B60">
        <w:tc>
          <w:tcPr>
            <w:tcW w:w="936" w:type="dxa"/>
          </w:tcPr>
          <w:p w:rsidR="00F204AD" w:rsidRPr="009E0316" w:rsidRDefault="00F204AD" w:rsidP="00BB3B60">
            <w:pPr>
              <w:spacing w:before="40" w:after="40"/>
              <w:jc w:val="center"/>
            </w:pPr>
            <w:r w:rsidRPr="009E0316">
              <w:t>[     ]</w:t>
            </w:r>
          </w:p>
        </w:tc>
        <w:tc>
          <w:tcPr>
            <w:tcW w:w="3960" w:type="dxa"/>
          </w:tcPr>
          <w:p w:rsidR="00F204AD" w:rsidRPr="009E0316" w:rsidRDefault="00F204AD" w:rsidP="00BB3B60">
            <w:pPr>
              <w:spacing w:before="60"/>
              <w:ind w:left="720" w:hanging="720"/>
            </w:pPr>
            <w:r w:rsidRPr="009E0316">
              <w:t xml:space="preserve">No </w:t>
            </w:r>
            <w:r w:rsidRPr="009E0316">
              <w:sym w:font="Wingdings" w:char="F0E0"/>
            </w:r>
            <w:r w:rsidRPr="009E0316">
              <w:t xml:space="preserve"> </w:t>
            </w:r>
            <w:r w:rsidR="00521CA1" w:rsidRPr="009E0316">
              <w:t xml:space="preserve">Continue with next question </w:t>
            </w:r>
          </w:p>
        </w:tc>
      </w:tr>
    </w:tbl>
    <w:p w:rsidR="004029A9" w:rsidRPr="009E0316" w:rsidRDefault="004029A9"/>
    <w:p w:rsidR="00F204AD" w:rsidRPr="009E0316" w:rsidRDefault="00F204AD" w:rsidP="003F171C">
      <w:pPr>
        <w:numPr>
          <w:ilvl w:val="0"/>
          <w:numId w:val="1"/>
        </w:numPr>
        <w:spacing w:after="120"/>
      </w:pPr>
      <w:r w:rsidRPr="009E0316">
        <w:t xml:space="preserve">Did </w:t>
      </w:r>
      <w:r w:rsidR="004A1735" w:rsidRPr="009E0316">
        <w:t>another company own more than 50 percent of your company during</w:t>
      </w:r>
      <w:r w:rsidRPr="009E0316">
        <w:t xml:space="preserve"> </w:t>
      </w:r>
      <w:r w:rsidR="00D00E21" w:rsidRPr="009E0316">
        <w:t>2010</w:t>
      </w:r>
      <w:r w:rsidRPr="009E0316">
        <w:t>?</w:t>
      </w:r>
    </w:p>
    <w:tbl>
      <w:tblPr>
        <w:tblW w:w="4896" w:type="dxa"/>
        <w:tblInd w:w="432" w:type="dxa"/>
        <w:tblLook w:val="00BF"/>
      </w:tblPr>
      <w:tblGrid>
        <w:gridCol w:w="936"/>
        <w:gridCol w:w="3960"/>
      </w:tblGrid>
      <w:tr w:rsidR="00F204AD" w:rsidRPr="009E0316" w:rsidTr="00BB3B60">
        <w:tc>
          <w:tcPr>
            <w:tcW w:w="936" w:type="dxa"/>
          </w:tcPr>
          <w:p w:rsidR="00F204AD" w:rsidRPr="009E0316" w:rsidRDefault="00F204AD" w:rsidP="00BB3B60">
            <w:pPr>
              <w:spacing w:before="40" w:after="40"/>
              <w:jc w:val="center"/>
            </w:pPr>
            <w:r w:rsidRPr="009E0316">
              <w:t>[     ]</w:t>
            </w:r>
          </w:p>
        </w:tc>
        <w:tc>
          <w:tcPr>
            <w:tcW w:w="3960" w:type="dxa"/>
          </w:tcPr>
          <w:p w:rsidR="004A1735" w:rsidRPr="009E0316" w:rsidRDefault="00F204AD" w:rsidP="00BB3B60">
            <w:pPr>
              <w:spacing w:before="60" w:after="120"/>
            </w:pPr>
            <w:r w:rsidRPr="009E0316">
              <w:t xml:space="preserve">Yes </w:t>
            </w:r>
            <w:r w:rsidRPr="009E0316">
              <w:sym w:font="Wingdings" w:char="F0E0"/>
            </w:r>
            <w:r w:rsidRPr="009E0316">
              <w:t xml:space="preserve"> </w:t>
            </w:r>
            <w:r w:rsidR="004A1735" w:rsidRPr="009E0316">
              <w:rPr>
                <w:b/>
              </w:rPr>
              <w:t>Stop</w:t>
            </w:r>
            <w:r w:rsidR="003F171C" w:rsidRPr="009E0316">
              <w:rPr>
                <w:b/>
              </w:rPr>
              <w:t xml:space="preserve"> here</w:t>
            </w:r>
            <w:r w:rsidR="002569AD" w:rsidRPr="009E0316">
              <w:rPr>
                <w:b/>
              </w:rPr>
              <w:t>.</w:t>
            </w:r>
          </w:p>
          <w:p w:rsidR="004A1735" w:rsidRPr="009E0316" w:rsidRDefault="004A1735" w:rsidP="00BB3B60">
            <w:pPr>
              <w:spacing w:before="60" w:after="120"/>
              <w:ind w:left="720"/>
            </w:pPr>
            <w:r w:rsidRPr="009E0316">
              <w:t xml:space="preserve">Please enter the date your company was purchased and return the survey </w:t>
            </w:r>
            <w:r w:rsidR="002569AD" w:rsidRPr="009E0316">
              <w:t>questionnaire</w:t>
            </w:r>
            <w:r w:rsidRPr="009E0316">
              <w:t>.</w:t>
            </w:r>
          </w:p>
          <w:p w:rsidR="004A1735" w:rsidRPr="009E0316" w:rsidRDefault="004A1735" w:rsidP="00BB3B60">
            <w:pPr>
              <w:spacing w:before="60"/>
              <w:ind w:left="720" w:hanging="720"/>
            </w:pPr>
            <w:r w:rsidRPr="009E0316">
              <w:t>Date: __________________</w:t>
            </w:r>
          </w:p>
          <w:p w:rsidR="00F204AD" w:rsidRPr="009E0316" w:rsidRDefault="00F204AD" w:rsidP="00BB3B60">
            <w:pPr>
              <w:spacing w:before="60"/>
            </w:pPr>
          </w:p>
        </w:tc>
      </w:tr>
      <w:tr w:rsidR="00F204AD" w:rsidRPr="009E0316" w:rsidTr="00BB3B60">
        <w:tc>
          <w:tcPr>
            <w:tcW w:w="936" w:type="dxa"/>
          </w:tcPr>
          <w:p w:rsidR="00F204AD" w:rsidRPr="009E0316" w:rsidRDefault="00F204AD" w:rsidP="00BB3B60">
            <w:pPr>
              <w:spacing w:before="40" w:after="40"/>
              <w:jc w:val="center"/>
            </w:pPr>
            <w:r w:rsidRPr="009E0316">
              <w:t>[     ]</w:t>
            </w:r>
          </w:p>
        </w:tc>
        <w:tc>
          <w:tcPr>
            <w:tcW w:w="3960" w:type="dxa"/>
          </w:tcPr>
          <w:p w:rsidR="00F204AD" w:rsidRPr="009E0316" w:rsidRDefault="00F204AD" w:rsidP="00BB3B60">
            <w:pPr>
              <w:spacing w:before="60"/>
              <w:ind w:left="720" w:hanging="720"/>
            </w:pPr>
            <w:r w:rsidRPr="009E0316">
              <w:t xml:space="preserve">No </w:t>
            </w:r>
            <w:r w:rsidRPr="009E0316">
              <w:sym w:font="Wingdings" w:char="F0E0"/>
            </w:r>
            <w:r w:rsidRPr="009E0316">
              <w:t xml:space="preserve"> Continue with next question</w:t>
            </w:r>
          </w:p>
        </w:tc>
      </w:tr>
    </w:tbl>
    <w:p w:rsidR="00DD03C1" w:rsidRPr="009E0316" w:rsidRDefault="00DD03C1" w:rsidP="002569AD">
      <w:pPr>
        <w:spacing w:before="120" w:after="120"/>
      </w:pPr>
    </w:p>
    <w:p w:rsidR="0051313D" w:rsidRPr="009E0316" w:rsidRDefault="00DD03C1" w:rsidP="0051313D">
      <w:pPr>
        <w:spacing w:after="120"/>
        <w:ind w:left="360"/>
      </w:pPr>
      <w:r w:rsidRPr="009E0316">
        <w:br w:type="column"/>
      </w:r>
    </w:p>
    <w:p w:rsidR="00127608" w:rsidRPr="009E0316" w:rsidRDefault="002F6884" w:rsidP="0051313D">
      <w:pPr>
        <w:numPr>
          <w:ilvl w:val="0"/>
          <w:numId w:val="1"/>
        </w:numPr>
        <w:spacing w:after="120"/>
      </w:pPr>
      <w:r w:rsidRPr="009E0316">
        <w:t xml:space="preserve">How many </w:t>
      </w:r>
      <w:r w:rsidR="00F360E9" w:rsidRPr="009E0316">
        <w:t>employees</w:t>
      </w:r>
      <w:r w:rsidR="00675E80" w:rsidRPr="009E0316">
        <w:t xml:space="preserve"> </w:t>
      </w:r>
      <w:r w:rsidR="00A6093C" w:rsidRPr="009E0316">
        <w:t xml:space="preserve">did your </w:t>
      </w:r>
      <w:r w:rsidRPr="009E0316">
        <w:t xml:space="preserve">company </w:t>
      </w:r>
      <w:r w:rsidR="00A6093C" w:rsidRPr="009E0316">
        <w:t xml:space="preserve">have </w:t>
      </w:r>
      <w:r w:rsidR="00B60CAD" w:rsidRPr="009E0316">
        <w:t xml:space="preserve">on </w:t>
      </w:r>
      <w:r w:rsidR="00BD7013" w:rsidRPr="009E0316">
        <w:t>March 12</w:t>
      </w:r>
      <w:r w:rsidR="00D4001F" w:rsidRPr="009E0316">
        <w:t xml:space="preserve">, </w:t>
      </w:r>
      <w:r w:rsidR="00D00E21" w:rsidRPr="009E0316">
        <w:t>2010</w:t>
      </w:r>
      <w:r w:rsidRPr="009E0316">
        <w:t xml:space="preserve">?  </w:t>
      </w:r>
      <w:r w:rsidR="00B1746E" w:rsidRPr="009E0316">
        <w:t>(</w:t>
      </w:r>
      <w:r w:rsidR="00B1746E" w:rsidRPr="009E0316">
        <w:rPr>
          <w:i/>
        </w:rPr>
        <w:t>Enter numbers</w:t>
      </w:r>
      <w:r w:rsidR="00B1746E" w:rsidRPr="009E0316">
        <w:t>)</w:t>
      </w:r>
    </w:p>
    <w:p w:rsidR="00127608" w:rsidRPr="009E0316" w:rsidRDefault="002F6884">
      <w:pPr>
        <w:ind w:left="360"/>
      </w:pPr>
      <w:r w:rsidRPr="009E0316">
        <w:t xml:space="preserve">Please include </w:t>
      </w:r>
      <w:r w:rsidR="00675E80" w:rsidRPr="009E0316">
        <w:t xml:space="preserve">full-time and part-time </w:t>
      </w:r>
      <w:r w:rsidR="0016336D" w:rsidRPr="009E0316">
        <w:t>employees working within the United States</w:t>
      </w:r>
      <w:r w:rsidR="00BB69F9" w:rsidRPr="009E0316">
        <w:t xml:space="preserve"> </w:t>
      </w:r>
      <w:r w:rsidR="00675E80" w:rsidRPr="009E0316">
        <w:t xml:space="preserve">or </w:t>
      </w:r>
      <w:r w:rsidR="0016336D" w:rsidRPr="009E0316">
        <w:t xml:space="preserve">in other countries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06"/>
        <w:gridCol w:w="236"/>
        <w:gridCol w:w="404"/>
        <w:gridCol w:w="520"/>
      </w:tblGrid>
      <w:tr w:rsidR="002F6884" w:rsidRPr="009E0316" w:rsidTr="00D4001F">
        <w:trPr>
          <w:trHeight w:val="215"/>
        </w:trPr>
        <w:tc>
          <w:tcPr>
            <w:tcW w:w="3106" w:type="dxa"/>
            <w:vMerge w:val="restart"/>
            <w:tcBorders>
              <w:top w:val="nil"/>
              <w:left w:val="nil"/>
              <w:bottom w:val="nil"/>
              <w:right w:val="nil"/>
            </w:tcBorders>
          </w:tcPr>
          <w:p w:rsidR="002F6884" w:rsidRPr="009E0316" w:rsidRDefault="002F6884" w:rsidP="00BB3B60">
            <w:pPr>
              <w:spacing w:before="240" w:after="120"/>
            </w:pPr>
            <w:r w:rsidRPr="009E0316">
              <w:t>Males</w:t>
            </w:r>
          </w:p>
        </w:tc>
        <w:tc>
          <w:tcPr>
            <w:tcW w:w="1160" w:type="dxa"/>
            <w:gridSpan w:val="3"/>
            <w:tcBorders>
              <w:top w:val="nil"/>
              <w:left w:val="nil"/>
              <w:bottom w:val="nil"/>
              <w:right w:val="nil"/>
            </w:tcBorders>
          </w:tcPr>
          <w:p w:rsidR="002F6884" w:rsidRPr="009E0316" w:rsidRDefault="002F6884" w:rsidP="007D733A">
            <w:pPr>
              <w:rPr>
                <w:sz w:val="18"/>
                <w:szCs w:val="18"/>
              </w:rPr>
            </w:pPr>
          </w:p>
        </w:tc>
      </w:tr>
      <w:tr w:rsidR="002F6884" w:rsidRPr="009E0316" w:rsidTr="00D4001F">
        <w:trPr>
          <w:trHeight w:val="215"/>
        </w:trPr>
        <w:tc>
          <w:tcPr>
            <w:tcW w:w="3106" w:type="dxa"/>
            <w:vMerge/>
            <w:tcBorders>
              <w:top w:val="nil"/>
              <w:left w:val="nil"/>
              <w:bottom w:val="nil"/>
              <w:right w:val="nil"/>
            </w:tcBorders>
          </w:tcPr>
          <w:p w:rsidR="002F6884" w:rsidRPr="009E0316" w:rsidRDefault="002F6884" w:rsidP="00BB3B60">
            <w:pPr>
              <w:spacing w:before="240" w:after="120"/>
            </w:pPr>
          </w:p>
        </w:tc>
        <w:tc>
          <w:tcPr>
            <w:tcW w:w="236" w:type="dxa"/>
            <w:tcBorders>
              <w:top w:val="nil"/>
              <w:left w:val="nil"/>
              <w:bottom w:val="nil"/>
              <w:right w:val="single" w:sz="4" w:space="0" w:color="auto"/>
            </w:tcBorders>
          </w:tcPr>
          <w:p w:rsidR="002F6884" w:rsidRPr="009E0316" w:rsidRDefault="002F6884" w:rsidP="007D733A"/>
        </w:tc>
        <w:tc>
          <w:tcPr>
            <w:tcW w:w="404" w:type="dxa"/>
            <w:tcBorders>
              <w:top w:val="single" w:sz="4" w:space="0" w:color="auto"/>
              <w:left w:val="single" w:sz="4" w:space="0" w:color="auto"/>
              <w:bottom w:val="single" w:sz="4" w:space="0" w:color="auto"/>
              <w:right w:val="single" w:sz="4" w:space="0" w:color="auto"/>
            </w:tcBorders>
          </w:tcPr>
          <w:p w:rsidR="002F6884" w:rsidRPr="009E0316" w:rsidRDefault="002F6884" w:rsidP="007D733A"/>
        </w:tc>
        <w:tc>
          <w:tcPr>
            <w:tcW w:w="520" w:type="dxa"/>
            <w:tcBorders>
              <w:top w:val="nil"/>
              <w:left w:val="single" w:sz="4" w:space="0" w:color="auto"/>
              <w:bottom w:val="nil"/>
              <w:right w:val="nil"/>
            </w:tcBorders>
          </w:tcPr>
          <w:p w:rsidR="002F6884" w:rsidRPr="009E0316" w:rsidRDefault="002F6884" w:rsidP="007D733A"/>
        </w:tc>
      </w:tr>
      <w:tr w:rsidR="002F6884" w:rsidRPr="009E0316" w:rsidTr="00D4001F">
        <w:trPr>
          <w:trHeight w:val="215"/>
        </w:trPr>
        <w:tc>
          <w:tcPr>
            <w:tcW w:w="3106" w:type="dxa"/>
            <w:vMerge/>
            <w:tcBorders>
              <w:top w:val="nil"/>
              <w:left w:val="nil"/>
              <w:bottom w:val="nil"/>
              <w:right w:val="nil"/>
            </w:tcBorders>
          </w:tcPr>
          <w:p w:rsidR="002F6884" w:rsidRPr="009E0316" w:rsidRDefault="002F6884" w:rsidP="00BB3B60">
            <w:pPr>
              <w:spacing w:before="240" w:after="120"/>
            </w:pPr>
          </w:p>
        </w:tc>
        <w:tc>
          <w:tcPr>
            <w:tcW w:w="1160" w:type="dxa"/>
            <w:gridSpan w:val="3"/>
            <w:tcBorders>
              <w:top w:val="nil"/>
              <w:left w:val="nil"/>
              <w:bottom w:val="nil"/>
              <w:right w:val="nil"/>
            </w:tcBorders>
          </w:tcPr>
          <w:p w:rsidR="002F6884" w:rsidRPr="009E0316" w:rsidRDefault="002F6884" w:rsidP="007D733A">
            <w:pPr>
              <w:rPr>
                <w:sz w:val="16"/>
                <w:szCs w:val="16"/>
              </w:rPr>
            </w:pPr>
          </w:p>
        </w:tc>
      </w:tr>
      <w:tr w:rsidR="002F6884" w:rsidRPr="009E0316" w:rsidTr="00D4001F">
        <w:trPr>
          <w:trHeight w:val="215"/>
        </w:trPr>
        <w:tc>
          <w:tcPr>
            <w:tcW w:w="3106" w:type="dxa"/>
            <w:vMerge w:val="restart"/>
            <w:tcBorders>
              <w:top w:val="nil"/>
              <w:left w:val="nil"/>
              <w:bottom w:val="nil"/>
              <w:right w:val="nil"/>
            </w:tcBorders>
          </w:tcPr>
          <w:p w:rsidR="002F6884" w:rsidRPr="009E0316" w:rsidRDefault="002F6884" w:rsidP="00BB3B60">
            <w:pPr>
              <w:spacing w:before="240" w:after="120"/>
            </w:pPr>
            <w:r w:rsidRPr="009E0316">
              <w:t>Females</w:t>
            </w:r>
          </w:p>
        </w:tc>
        <w:tc>
          <w:tcPr>
            <w:tcW w:w="1160" w:type="dxa"/>
            <w:gridSpan w:val="3"/>
            <w:tcBorders>
              <w:top w:val="nil"/>
              <w:left w:val="nil"/>
              <w:bottom w:val="nil"/>
              <w:right w:val="nil"/>
            </w:tcBorders>
          </w:tcPr>
          <w:p w:rsidR="002F6884" w:rsidRPr="009E0316" w:rsidRDefault="002F6884" w:rsidP="007D733A">
            <w:pPr>
              <w:rPr>
                <w:sz w:val="16"/>
                <w:szCs w:val="16"/>
              </w:rPr>
            </w:pPr>
          </w:p>
        </w:tc>
      </w:tr>
      <w:tr w:rsidR="002F6884" w:rsidRPr="009E0316" w:rsidTr="00D4001F">
        <w:trPr>
          <w:trHeight w:val="215"/>
        </w:trPr>
        <w:tc>
          <w:tcPr>
            <w:tcW w:w="3106" w:type="dxa"/>
            <w:vMerge/>
            <w:tcBorders>
              <w:top w:val="nil"/>
              <w:left w:val="nil"/>
              <w:bottom w:val="nil"/>
              <w:right w:val="nil"/>
            </w:tcBorders>
          </w:tcPr>
          <w:p w:rsidR="002F6884" w:rsidRPr="009E0316" w:rsidRDefault="002F6884" w:rsidP="00BB3B60">
            <w:pPr>
              <w:spacing w:before="240" w:after="120"/>
            </w:pPr>
          </w:p>
        </w:tc>
        <w:tc>
          <w:tcPr>
            <w:tcW w:w="236" w:type="dxa"/>
            <w:tcBorders>
              <w:top w:val="nil"/>
              <w:left w:val="nil"/>
              <w:bottom w:val="nil"/>
              <w:right w:val="single" w:sz="4" w:space="0" w:color="auto"/>
            </w:tcBorders>
          </w:tcPr>
          <w:p w:rsidR="002F6884" w:rsidRPr="009E0316" w:rsidRDefault="002F6884" w:rsidP="007D733A"/>
        </w:tc>
        <w:tc>
          <w:tcPr>
            <w:tcW w:w="404" w:type="dxa"/>
            <w:tcBorders>
              <w:top w:val="single" w:sz="4" w:space="0" w:color="auto"/>
              <w:left w:val="single" w:sz="4" w:space="0" w:color="auto"/>
              <w:bottom w:val="single" w:sz="4" w:space="0" w:color="auto"/>
              <w:right w:val="single" w:sz="4" w:space="0" w:color="auto"/>
            </w:tcBorders>
          </w:tcPr>
          <w:p w:rsidR="002F6884" w:rsidRPr="009E0316" w:rsidRDefault="002F6884" w:rsidP="007D733A"/>
        </w:tc>
        <w:tc>
          <w:tcPr>
            <w:tcW w:w="520" w:type="dxa"/>
            <w:tcBorders>
              <w:top w:val="nil"/>
              <w:left w:val="single" w:sz="4" w:space="0" w:color="auto"/>
              <w:bottom w:val="nil"/>
              <w:right w:val="nil"/>
            </w:tcBorders>
          </w:tcPr>
          <w:p w:rsidR="002F6884" w:rsidRPr="009E0316" w:rsidRDefault="002F6884" w:rsidP="007D733A"/>
        </w:tc>
      </w:tr>
      <w:tr w:rsidR="002F6884" w:rsidRPr="009E0316" w:rsidTr="00D4001F">
        <w:trPr>
          <w:trHeight w:val="215"/>
        </w:trPr>
        <w:tc>
          <w:tcPr>
            <w:tcW w:w="3106" w:type="dxa"/>
            <w:vMerge/>
            <w:tcBorders>
              <w:top w:val="nil"/>
              <w:left w:val="nil"/>
              <w:bottom w:val="nil"/>
              <w:right w:val="nil"/>
            </w:tcBorders>
          </w:tcPr>
          <w:p w:rsidR="002F6884" w:rsidRPr="009E0316" w:rsidRDefault="002F6884" w:rsidP="00BB3B60">
            <w:pPr>
              <w:spacing w:before="240" w:after="120"/>
            </w:pPr>
          </w:p>
        </w:tc>
        <w:tc>
          <w:tcPr>
            <w:tcW w:w="1160" w:type="dxa"/>
            <w:gridSpan w:val="3"/>
            <w:tcBorders>
              <w:top w:val="nil"/>
              <w:left w:val="nil"/>
              <w:bottom w:val="nil"/>
              <w:right w:val="nil"/>
            </w:tcBorders>
          </w:tcPr>
          <w:p w:rsidR="002F6884" w:rsidRPr="009E0316" w:rsidRDefault="002F6884" w:rsidP="007D733A">
            <w:pPr>
              <w:rPr>
                <w:sz w:val="16"/>
                <w:szCs w:val="16"/>
              </w:rPr>
            </w:pPr>
          </w:p>
        </w:tc>
      </w:tr>
      <w:tr w:rsidR="002F6884" w:rsidRPr="009E0316" w:rsidTr="00D4001F">
        <w:trPr>
          <w:trHeight w:val="215"/>
        </w:trPr>
        <w:tc>
          <w:tcPr>
            <w:tcW w:w="3106" w:type="dxa"/>
            <w:vMerge w:val="restart"/>
            <w:tcBorders>
              <w:top w:val="nil"/>
              <w:left w:val="nil"/>
              <w:bottom w:val="nil"/>
              <w:right w:val="nil"/>
            </w:tcBorders>
          </w:tcPr>
          <w:p w:rsidR="002F6884" w:rsidRPr="009E0316" w:rsidRDefault="002F6884" w:rsidP="00DD03C1">
            <w:pPr>
              <w:spacing w:before="240" w:after="120"/>
            </w:pPr>
            <w:r w:rsidRPr="009E0316">
              <w:t xml:space="preserve">Total </w:t>
            </w:r>
            <w:r w:rsidR="00DD03C1" w:rsidRPr="009E0316">
              <w:t>e</w:t>
            </w:r>
            <w:r w:rsidR="00D4001F" w:rsidRPr="009E0316">
              <w:t>mployees on March 12, 20</w:t>
            </w:r>
            <w:r w:rsidR="00DD03C1" w:rsidRPr="009E0316">
              <w:t>10</w:t>
            </w:r>
          </w:p>
        </w:tc>
        <w:tc>
          <w:tcPr>
            <w:tcW w:w="1160" w:type="dxa"/>
            <w:gridSpan w:val="3"/>
            <w:tcBorders>
              <w:top w:val="nil"/>
              <w:left w:val="nil"/>
              <w:bottom w:val="nil"/>
              <w:right w:val="nil"/>
            </w:tcBorders>
          </w:tcPr>
          <w:p w:rsidR="002F6884" w:rsidRPr="009E0316" w:rsidRDefault="002F6884" w:rsidP="002F6884">
            <w:pPr>
              <w:rPr>
                <w:sz w:val="16"/>
                <w:szCs w:val="16"/>
              </w:rPr>
            </w:pPr>
          </w:p>
        </w:tc>
      </w:tr>
      <w:tr w:rsidR="002F6884" w:rsidRPr="009E0316" w:rsidTr="00D4001F">
        <w:trPr>
          <w:trHeight w:val="215"/>
        </w:trPr>
        <w:tc>
          <w:tcPr>
            <w:tcW w:w="3106" w:type="dxa"/>
            <w:vMerge/>
            <w:tcBorders>
              <w:top w:val="nil"/>
              <w:left w:val="nil"/>
              <w:bottom w:val="nil"/>
              <w:right w:val="nil"/>
            </w:tcBorders>
          </w:tcPr>
          <w:p w:rsidR="002F6884" w:rsidRPr="009E0316" w:rsidRDefault="002F6884" w:rsidP="00BB3B60">
            <w:pPr>
              <w:spacing w:before="240" w:after="120"/>
            </w:pPr>
          </w:p>
        </w:tc>
        <w:tc>
          <w:tcPr>
            <w:tcW w:w="236" w:type="dxa"/>
            <w:tcBorders>
              <w:top w:val="nil"/>
              <w:left w:val="nil"/>
              <w:bottom w:val="nil"/>
              <w:right w:val="single" w:sz="4" w:space="0" w:color="auto"/>
            </w:tcBorders>
          </w:tcPr>
          <w:p w:rsidR="002F6884" w:rsidRPr="009E0316" w:rsidRDefault="002F6884" w:rsidP="002F6884"/>
        </w:tc>
        <w:tc>
          <w:tcPr>
            <w:tcW w:w="404" w:type="dxa"/>
            <w:tcBorders>
              <w:top w:val="single" w:sz="4" w:space="0" w:color="auto"/>
              <w:left w:val="single" w:sz="4" w:space="0" w:color="auto"/>
              <w:bottom w:val="single" w:sz="4" w:space="0" w:color="auto"/>
              <w:right w:val="single" w:sz="4" w:space="0" w:color="auto"/>
            </w:tcBorders>
          </w:tcPr>
          <w:p w:rsidR="002F6884" w:rsidRPr="009E0316" w:rsidRDefault="002F6884" w:rsidP="002F6884"/>
        </w:tc>
        <w:tc>
          <w:tcPr>
            <w:tcW w:w="520" w:type="dxa"/>
            <w:tcBorders>
              <w:top w:val="nil"/>
              <w:left w:val="single" w:sz="4" w:space="0" w:color="auto"/>
              <w:bottom w:val="nil"/>
              <w:right w:val="nil"/>
            </w:tcBorders>
          </w:tcPr>
          <w:p w:rsidR="002F6884" w:rsidRPr="009E0316" w:rsidRDefault="002F6884" w:rsidP="002F6884"/>
        </w:tc>
      </w:tr>
      <w:tr w:rsidR="002F6884" w:rsidRPr="009E0316" w:rsidTr="00D4001F">
        <w:trPr>
          <w:trHeight w:val="215"/>
        </w:trPr>
        <w:tc>
          <w:tcPr>
            <w:tcW w:w="3106" w:type="dxa"/>
            <w:vMerge/>
            <w:tcBorders>
              <w:top w:val="nil"/>
              <w:left w:val="nil"/>
              <w:bottom w:val="nil"/>
              <w:right w:val="nil"/>
            </w:tcBorders>
          </w:tcPr>
          <w:p w:rsidR="002F6884" w:rsidRPr="009E0316" w:rsidRDefault="002F6884" w:rsidP="00BB3B60">
            <w:pPr>
              <w:spacing w:before="240" w:after="120"/>
            </w:pPr>
          </w:p>
        </w:tc>
        <w:tc>
          <w:tcPr>
            <w:tcW w:w="1160" w:type="dxa"/>
            <w:gridSpan w:val="3"/>
            <w:tcBorders>
              <w:top w:val="nil"/>
              <w:left w:val="nil"/>
              <w:bottom w:val="nil"/>
              <w:right w:val="nil"/>
            </w:tcBorders>
          </w:tcPr>
          <w:p w:rsidR="002F6884" w:rsidRPr="009E0316" w:rsidRDefault="002F6884" w:rsidP="002F6884">
            <w:pPr>
              <w:rPr>
                <w:sz w:val="16"/>
                <w:szCs w:val="16"/>
              </w:rPr>
            </w:pPr>
          </w:p>
        </w:tc>
      </w:tr>
    </w:tbl>
    <w:p w:rsidR="00B60CAD" w:rsidRPr="009E0316" w:rsidRDefault="009A573E" w:rsidP="009A573E">
      <w:pPr>
        <w:spacing w:before="120" w:after="120"/>
        <w:ind w:left="1368" w:hanging="1008"/>
      </w:pPr>
      <w:r w:rsidRPr="009E0316">
        <w:rPr>
          <w:b/>
        </w:rPr>
        <w:t xml:space="preserve">STOP </w:t>
      </w:r>
      <w:r w:rsidRPr="009E0316">
        <w:rPr>
          <w:b/>
        </w:rPr>
        <w:sym w:font="Wingdings" w:char="F0E0"/>
      </w:r>
      <w:r w:rsidRPr="009E0316">
        <w:rPr>
          <w:b/>
        </w:rPr>
        <w:t xml:space="preserve"> </w:t>
      </w:r>
      <w:r w:rsidRPr="009E0316">
        <w:t xml:space="preserve">If your company had </w:t>
      </w:r>
      <w:r w:rsidR="00DD03C1" w:rsidRPr="009E0316">
        <w:rPr>
          <w:u w:val="single"/>
        </w:rPr>
        <w:t xml:space="preserve">5 </w:t>
      </w:r>
      <w:r w:rsidRPr="009E0316">
        <w:rPr>
          <w:u w:val="single"/>
        </w:rPr>
        <w:t>or more employees</w:t>
      </w:r>
      <w:r w:rsidRPr="009E0316">
        <w:t xml:space="preserve"> as of March 12, </w:t>
      </w:r>
      <w:r w:rsidR="00D00E21" w:rsidRPr="009E0316">
        <w:t>2010</w:t>
      </w:r>
      <w:r w:rsidRPr="009E0316">
        <w:t xml:space="preserve">, please </w:t>
      </w:r>
      <w:r w:rsidR="002569AD" w:rsidRPr="009E0316">
        <w:t xml:space="preserve">stop now and </w:t>
      </w:r>
      <w:r w:rsidRPr="009E0316">
        <w:t>return the questionnaire.</w:t>
      </w:r>
    </w:p>
    <w:p w:rsidR="0051313D" w:rsidRPr="009E0316" w:rsidRDefault="0051313D" w:rsidP="0051313D">
      <w:pPr>
        <w:pBdr>
          <w:top w:val="single" w:sz="4" w:space="1" w:color="auto"/>
          <w:left w:val="single" w:sz="4" w:space="4" w:color="auto"/>
          <w:bottom w:val="single" w:sz="4" w:space="1" w:color="auto"/>
          <w:right w:val="single" w:sz="4" w:space="4" w:color="auto"/>
        </w:pBdr>
        <w:spacing w:after="120"/>
      </w:pPr>
      <w:r w:rsidRPr="009E0316">
        <w:t>NOTE: During the testing phase questions 1 – 3 should be confirmed prior to the interview.</w:t>
      </w:r>
    </w:p>
    <w:p w:rsidR="0051313D" w:rsidRPr="009E0316" w:rsidRDefault="0051313D">
      <w:pPr>
        <w:spacing w:after="120"/>
        <w:ind w:left="360"/>
      </w:pPr>
    </w:p>
    <w:p w:rsidR="00DD03C1" w:rsidRPr="009E0316" w:rsidRDefault="00DD03C1" w:rsidP="00BB69F9">
      <w:pPr>
        <w:numPr>
          <w:ilvl w:val="0"/>
          <w:numId w:val="1"/>
        </w:numPr>
        <w:spacing w:after="120"/>
      </w:pPr>
      <w:r w:rsidRPr="009E0316">
        <w:t>How many contractors did your company employ on March 12</w:t>
      </w:r>
      <w:r w:rsidR="0022685E" w:rsidRPr="009E0316">
        <w:t>, 2010</w:t>
      </w:r>
      <w:r w:rsidRPr="009E0316">
        <w:t>?  (</w:t>
      </w:r>
      <w:r w:rsidRPr="009E0316">
        <w:rPr>
          <w:i/>
        </w:rPr>
        <w:t>Enter numbers</w:t>
      </w:r>
      <w:r w:rsidRPr="009E0316">
        <w:t>)</w:t>
      </w:r>
    </w:p>
    <w:p w:rsidR="00DD03C1" w:rsidRPr="009E0316" w:rsidRDefault="00DD03C1" w:rsidP="00DD03C1">
      <w:pPr>
        <w:ind w:left="360"/>
      </w:pPr>
      <w:r w:rsidRPr="009E0316">
        <w:t xml:space="preserve">Please include full-time and part-time contractors. </w:t>
      </w:r>
    </w:p>
    <w:p w:rsidR="00DD03C1" w:rsidRPr="009E0316" w:rsidRDefault="00DD03C1" w:rsidP="00DD03C1">
      <w:pPr>
        <w:ind w:left="360"/>
      </w:pPr>
    </w:p>
    <w:tbl>
      <w:tblPr>
        <w:tblStyle w:val="TableGrid"/>
        <w:tblW w:w="0" w:type="auto"/>
        <w:tblInd w:w="360" w:type="dxa"/>
        <w:tblLook w:val="04A0"/>
      </w:tblPr>
      <w:tblGrid>
        <w:gridCol w:w="2358"/>
        <w:gridCol w:w="1170"/>
        <w:gridCol w:w="1224"/>
      </w:tblGrid>
      <w:tr w:rsidR="00DD03C1" w:rsidRPr="009E0316" w:rsidTr="00DD03C1">
        <w:tc>
          <w:tcPr>
            <w:tcW w:w="2358" w:type="dxa"/>
            <w:tcBorders>
              <w:top w:val="nil"/>
              <w:left w:val="nil"/>
              <w:bottom w:val="nil"/>
              <w:right w:val="nil"/>
            </w:tcBorders>
          </w:tcPr>
          <w:p w:rsidR="00DD03C1" w:rsidRPr="009E0316" w:rsidRDefault="00DD03C1" w:rsidP="00DD03C1">
            <w:r w:rsidRPr="009E0316">
              <w:t>Total contractors on March 12, 2010</w:t>
            </w:r>
          </w:p>
        </w:tc>
        <w:tc>
          <w:tcPr>
            <w:tcW w:w="1170" w:type="dxa"/>
            <w:tcBorders>
              <w:top w:val="nil"/>
              <w:left w:val="nil"/>
              <w:bottom w:val="nil"/>
            </w:tcBorders>
          </w:tcPr>
          <w:p w:rsidR="00DD03C1" w:rsidRPr="009E0316" w:rsidRDefault="00DD03C1" w:rsidP="00DD03C1"/>
        </w:tc>
        <w:tc>
          <w:tcPr>
            <w:tcW w:w="1224" w:type="dxa"/>
          </w:tcPr>
          <w:p w:rsidR="00DD03C1" w:rsidRPr="009E0316" w:rsidRDefault="00DD03C1" w:rsidP="00DD03C1"/>
        </w:tc>
      </w:tr>
    </w:tbl>
    <w:p w:rsidR="00DD03C1" w:rsidRPr="009E0316" w:rsidRDefault="00DD03C1" w:rsidP="00DD03C1">
      <w:pPr>
        <w:ind w:left="360"/>
      </w:pPr>
    </w:p>
    <w:p w:rsidR="0051313D" w:rsidRPr="009E0316" w:rsidRDefault="0051313D" w:rsidP="00DD03C1">
      <w:pPr>
        <w:ind w:left="360"/>
      </w:pPr>
    </w:p>
    <w:p w:rsidR="00B54FB5" w:rsidRPr="009E0316" w:rsidRDefault="00B40B2C" w:rsidP="00127608">
      <w:pPr>
        <w:spacing w:after="120"/>
        <w:ind w:left="360"/>
      </w:pPr>
      <w:r w:rsidRPr="009E0316">
        <w:br w:type="column"/>
      </w:r>
    </w:p>
    <w:p w:rsidR="00127608" w:rsidRPr="009E0316" w:rsidRDefault="00DD03C1" w:rsidP="00127608">
      <w:pPr>
        <w:numPr>
          <w:ilvl w:val="0"/>
          <w:numId w:val="1"/>
        </w:numPr>
        <w:spacing w:after="120"/>
      </w:pPr>
      <w:r w:rsidRPr="009E0316">
        <w:t>What year did you start your company? (</w:t>
      </w:r>
      <w:r w:rsidRPr="009E0316">
        <w:rPr>
          <w:i/>
        </w:rPr>
        <w:t>Check one</w:t>
      </w:r>
      <w:r w:rsidRPr="009E0316">
        <w:t>.)</w:t>
      </w:r>
    </w:p>
    <w:p w:rsidR="00127608" w:rsidRPr="009E0316" w:rsidRDefault="00DD03C1">
      <w:pPr>
        <w:spacing w:after="120"/>
        <w:ind w:left="360"/>
      </w:pPr>
      <w:r w:rsidRPr="009E0316">
        <w:t xml:space="preserve">Give </w:t>
      </w:r>
      <w:r w:rsidR="00675E80" w:rsidRPr="009E0316">
        <w:t xml:space="preserve">the first year you obtained an EIN (Employer Identification Number) or </w:t>
      </w:r>
      <w:r w:rsidRPr="009E0316">
        <w:t xml:space="preserve">the year you </w:t>
      </w:r>
      <w:r w:rsidR="00675E80" w:rsidRPr="009E0316">
        <w:t>filed your first tax return for this company.</w:t>
      </w:r>
    </w:p>
    <w:tbl>
      <w:tblPr>
        <w:tblW w:w="0" w:type="auto"/>
        <w:tblInd w:w="432" w:type="dxa"/>
        <w:tblLook w:val="00BF"/>
      </w:tblPr>
      <w:tblGrid>
        <w:gridCol w:w="796"/>
        <w:gridCol w:w="3132"/>
      </w:tblGrid>
      <w:tr w:rsidR="00B1746E" w:rsidRPr="009E0316" w:rsidTr="00BB3B60">
        <w:tc>
          <w:tcPr>
            <w:tcW w:w="796" w:type="dxa"/>
          </w:tcPr>
          <w:p w:rsidR="00B1746E" w:rsidRPr="009E0316" w:rsidRDefault="00B1746E" w:rsidP="00BB3B60">
            <w:pPr>
              <w:spacing w:before="40" w:after="40"/>
            </w:pPr>
            <w:r w:rsidRPr="009E0316">
              <w:t>[     ]</w:t>
            </w:r>
          </w:p>
        </w:tc>
        <w:tc>
          <w:tcPr>
            <w:tcW w:w="3132" w:type="dxa"/>
          </w:tcPr>
          <w:p w:rsidR="00B1746E" w:rsidRPr="009E0316" w:rsidRDefault="00B1746E" w:rsidP="00BB3B60">
            <w:pPr>
              <w:spacing w:before="60"/>
            </w:pPr>
            <w:r w:rsidRPr="009E0316">
              <w:t>2003 or earlier</w:t>
            </w:r>
          </w:p>
        </w:tc>
      </w:tr>
      <w:tr w:rsidR="00B1746E" w:rsidRPr="009E0316" w:rsidTr="00BB3B60">
        <w:tc>
          <w:tcPr>
            <w:tcW w:w="796" w:type="dxa"/>
          </w:tcPr>
          <w:p w:rsidR="00B1746E" w:rsidRPr="009E0316" w:rsidRDefault="00B1746E" w:rsidP="00BB3B60">
            <w:pPr>
              <w:spacing w:before="40" w:after="40"/>
            </w:pPr>
            <w:r w:rsidRPr="009E0316">
              <w:t>[     ]</w:t>
            </w:r>
          </w:p>
        </w:tc>
        <w:tc>
          <w:tcPr>
            <w:tcW w:w="3132" w:type="dxa"/>
          </w:tcPr>
          <w:p w:rsidR="00B1746E" w:rsidRPr="009E0316" w:rsidRDefault="00B1746E" w:rsidP="00BB3B60">
            <w:pPr>
              <w:spacing w:before="60"/>
            </w:pPr>
            <w:r w:rsidRPr="009E0316">
              <w:t>2004</w:t>
            </w:r>
          </w:p>
        </w:tc>
      </w:tr>
      <w:tr w:rsidR="00B1746E" w:rsidRPr="009E0316" w:rsidTr="00BB3B60">
        <w:tc>
          <w:tcPr>
            <w:tcW w:w="796" w:type="dxa"/>
          </w:tcPr>
          <w:p w:rsidR="00B1746E" w:rsidRPr="009E0316" w:rsidRDefault="00B1746E" w:rsidP="00BB3B60">
            <w:pPr>
              <w:spacing w:before="40" w:after="40"/>
            </w:pPr>
            <w:r w:rsidRPr="009E0316">
              <w:t>[     ]</w:t>
            </w:r>
          </w:p>
        </w:tc>
        <w:tc>
          <w:tcPr>
            <w:tcW w:w="3132" w:type="dxa"/>
          </w:tcPr>
          <w:p w:rsidR="00B1746E" w:rsidRPr="009E0316" w:rsidRDefault="00B1746E" w:rsidP="00BB3B60">
            <w:pPr>
              <w:spacing w:before="60"/>
            </w:pPr>
            <w:r w:rsidRPr="009E0316">
              <w:t>2005</w:t>
            </w:r>
          </w:p>
        </w:tc>
      </w:tr>
      <w:tr w:rsidR="00B1746E" w:rsidRPr="009E0316" w:rsidTr="00BB3B60">
        <w:tc>
          <w:tcPr>
            <w:tcW w:w="796" w:type="dxa"/>
          </w:tcPr>
          <w:p w:rsidR="00B1746E" w:rsidRPr="009E0316" w:rsidRDefault="00B1746E" w:rsidP="00BB3B60">
            <w:pPr>
              <w:spacing w:before="40" w:after="40"/>
            </w:pPr>
            <w:r w:rsidRPr="009E0316">
              <w:t>[     ]</w:t>
            </w:r>
          </w:p>
        </w:tc>
        <w:tc>
          <w:tcPr>
            <w:tcW w:w="3132" w:type="dxa"/>
          </w:tcPr>
          <w:p w:rsidR="00B1746E" w:rsidRPr="009E0316" w:rsidRDefault="00B1746E" w:rsidP="00BB3B60">
            <w:pPr>
              <w:spacing w:before="60"/>
            </w:pPr>
            <w:r w:rsidRPr="009E0316">
              <w:t>2006</w:t>
            </w:r>
          </w:p>
        </w:tc>
      </w:tr>
      <w:tr w:rsidR="00B1746E" w:rsidRPr="009E0316" w:rsidTr="00BB3B60">
        <w:tc>
          <w:tcPr>
            <w:tcW w:w="796" w:type="dxa"/>
          </w:tcPr>
          <w:p w:rsidR="00B1746E" w:rsidRPr="009E0316" w:rsidRDefault="00B1746E" w:rsidP="00BB3B60">
            <w:pPr>
              <w:spacing w:before="40" w:after="40"/>
            </w:pPr>
            <w:r w:rsidRPr="009E0316">
              <w:t>[     ]</w:t>
            </w:r>
          </w:p>
        </w:tc>
        <w:tc>
          <w:tcPr>
            <w:tcW w:w="3132" w:type="dxa"/>
          </w:tcPr>
          <w:p w:rsidR="00B1746E" w:rsidRPr="009E0316" w:rsidRDefault="00B1746E" w:rsidP="00BB3B60">
            <w:pPr>
              <w:spacing w:before="60"/>
            </w:pPr>
            <w:r w:rsidRPr="009E0316">
              <w:t>2007</w:t>
            </w:r>
          </w:p>
        </w:tc>
      </w:tr>
      <w:tr w:rsidR="00B1746E" w:rsidRPr="009E0316" w:rsidTr="00BB3B60">
        <w:tc>
          <w:tcPr>
            <w:tcW w:w="796" w:type="dxa"/>
          </w:tcPr>
          <w:p w:rsidR="00B1746E" w:rsidRPr="009E0316" w:rsidRDefault="00B1746E" w:rsidP="00BB3B60">
            <w:pPr>
              <w:spacing w:before="40" w:after="40"/>
            </w:pPr>
            <w:r w:rsidRPr="009E0316">
              <w:t>[     ]</w:t>
            </w:r>
          </w:p>
        </w:tc>
        <w:tc>
          <w:tcPr>
            <w:tcW w:w="3132" w:type="dxa"/>
          </w:tcPr>
          <w:p w:rsidR="00B1746E" w:rsidRPr="009E0316" w:rsidRDefault="00B1746E" w:rsidP="00BB3B60">
            <w:pPr>
              <w:spacing w:before="60"/>
            </w:pPr>
            <w:r w:rsidRPr="009E0316">
              <w:t>2008</w:t>
            </w:r>
          </w:p>
        </w:tc>
      </w:tr>
      <w:tr w:rsidR="00B1746E" w:rsidRPr="009E0316" w:rsidTr="00BB3B60">
        <w:tc>
          <w:tcPr>
            <w:tcW w:w="796" w:type="dxa"/>
          </w:tcPr>
          <w:p w:rsidR="00B1746E" w:rsidRPr="009E0316" w:rsidRDefault="00B1746E" w:rsidP="00BB3B60">
            <w:pPr>
              <w:spacing w:before="40" w:after="40"/>
            </w:pPr>
            <w:r w:rsidRPr="009E0316">
              <w:t>[     ]</w:t>
            </w:r>
          </w:p>
        </w:tc>
        <w:tc>
          <w:tcPr>
            <w:tcW w:w="3132" w:type="dxa"/>
          </w:tcPr>
          <w:p w:rsidR="00B1746E" w:rsidRPr="009E0316" w:rsidRDefault="00413F3C" w:rsidP="00BB3B60">
            <w:pPr>
              <w:spacing w:before="60"/>
            </w:pPr>
            <w:r w:rsidRPr="009E0316">
              <w:t>2009</w:t>
            </w:r>
          </w:p>
        </w:tc>
      </w:tr>
      <w:tr w:rsidR="00B1746E" w:rsidRPr="009E0316" w:rsidTr="00BB3B60">
        <w:tc>
          <w:tcPr>
            <w:tcW w:w="796" w:type="dxa"/>
          </w:tcPr>
          <w:p w:rsidR="00B1746E" w:rsidRPr="009E0316" w:rsidRDefault="00B1746E" w:rsidP="00BB3B60">
            <w:pPr>
              <w:spacing w:before="40" w:after="40"/>
            </w:pPr>
            <w:r w:rsidRPr="009E0316">
              <w:t>[     ]</w:t>
            </w:r>
          </w:p>
        </w:tc>
        <w:tc>
          <w:tcPr>
            <w:tcW w:w="3132" w:type="dxa"/>
          </w:tcPr>
          <w:p w:rsidR="00B1746E" w:rsidRPr="009E0316" w:rsidRDefault="00B1746E" w:rsidP="00BB3B60">
            <w:pPr>
              <w:spacing w:before="60"/>
            </w:pPr>
            <w:r w:rsidRPr="009E0316">
              <w:t>Uncertain</w:t>
            </w:r>
          </w:p>
        </w:tc>
      </w:tr>
    </w:tbl>
    <w:p w:rsidR="002569AD" w:rsidRPr="009E0316" w:rsidRDefault="002569AD" w:rsidP="00B54FB5">
      <w:pPr>
        <w:spacing w:before="120" w:after="120"/>
        <w:ind w:left="360"/>
      </w:pPr>
    </w:p>
    <w:p w:rsidR="00B1746E" w:rsidRPr="009E0316" w:rsidRDefault="00B54FB5" w:rsidP="00B1746E">
      <w:pPr>
        <w:numPr>
          <w:ilvl w:val="0"/>
          <w:numId w:val="1"/>
        </w:numPr>
        <w:spacing w:before="120" w:after="120"/>
      </w:pPr>
      <w:r w:rsidRPr="009E0316">
        <w:t xml:space="preserve">Was </w:t>
      </w:r>
      <w:r w:rsidR="00B60CAD" w:rsidRPr="009E0316">
        <w:t xml:space="preserve">your </w:t>
      </w:r>
      <w:r w:rsidRPr="009E0316">
        <w:t xml:space="preserve">company located in a </w:t>
      </w:r>
      <w:r w:rsidR="008D064D" w:rsidRPr="009E0316">
        <w:t>research-dedicated facility (</w:t>
      </w:r>
      <w:proofErr w:type="gramStart"/>
      <w:r w:rsidRPr="009E0316">
        <w:t>science park</w:t>
      </w:r>
      <w:proofErr w:type="gramEnd"/>
      <w:r w:rsidR="00D35AD6" w:rsidRPr="009E0316">
        <w:t xml:space="preserve">, incubator, </w:t>
      </w:r>
      <w:r w:rsidR="008D064D" w:rsidRPr="009E0316">
        <w:t>etc.)</w:t>
      </w:r>
      <w:r w:rsidRPr="009E0316">
        <w:t xml:space="preserve"> during </w:t>
      </w:r>
      <w:r w:rsidR="00BD7013" w:rsidRPr="009E0316">
        <w:t xml:space="preserve">any of </w:t>
      </w:r>
      <w:r w:rsidR="003E6EC4" w:rsidRPr="009E0316">
        <w:t xml:space="preserve">the first </w:t>
      </w:r>
      <w:r w:rsidR="0022685E" w:rsidRPr="009E0316">
        <w:t>five year</w:t>
      </w:r>
      <w:r w:rsidR="003E6EC4" w:rsidRPr="009E0316">
        <w:t>s you were in business?</w:t>
      </w:r>
      <w:r w:rsidRPr="009E0316">
        <w:t xml:space="preserve"> </w:t>
      </w:r>
      <w:r w:rsidR="006A51B9" w:rsidRPr="009E0316">
        <w:t>(</w:t>
      </w:r>
      <w:r w:rsidR="006A51B9" w:rsidRPr="009E0316">
        <w:rPr>
          <w:i/>
        </w:rPr>
        <w:t>Check one</w:t>
      </w:r>
      <w:r w:rsidR="006A51B9" w:rsidRPr="009E0316">
        <w:t>)</w:t>
      </w:r>
      <w:r w:rsidR="00E41444" w:rsidRPr="009E0316">
        <w:t xml:space="preserve"> </w:t>
      </w:r>
    </w:p>
    <w:tbl>
      <w:tblPr>
        <w:tblW w:w="0" w:type="auto"/>
        <w:tblInd w:w="432" w:type="dxa"/>
        <w:tblLook w:val="00BF"/>
      </w:tblPr>
      <w:tblGrid>
        <w:gridCol w:w="796"/>
        <w:gridCol w:w="3132"/>
      </w:tblGrid>
      <w:tr w:rsidR="001B2CDD" w:rsidRPr="009E0316" w:rsidTr="00BB3B60">
        <w:tc>
          <w:tcPr>
            <w:tcW w:w="796" w:type="dxa"/>
          </w:tcPr>
          <w:p w:rsidR="001B2CDD" w:rsidRPr="009E0316" w:rsidRDefault="001B2CDD" w:rsidP="00BB3B60">
            <w:pPr>
              <w:spacing w:before="40" w:after="40"/>
            </w:pPr>
            <w:r w:rsidRPr="009E0316">
              <w:t>[     ]</w:t>
            </w:r>
          </w:p>
        </w:tc>
        <w:tc>
          <w:tcPr>
            <w:tcW w:w="3132" w:type="dxa"/>
          </w:tcPr>
          <w:p w:rsidR="001B2CDD" w:rsidRPr="009E0316" w:rsidRDefault="001B2CDD" w:rsidP="00BB3B60">
            <w:pPr>
              <w:spacing w:before="60"/>
            </w:pPr>
            <w:r w:rsidRPr="009E0316">
              <w:t>Yes</w:t>
            </w:r>
          </w:p>
        </w:tc>
      </w:tr>
      <w:tr w:rsidR="001B2CDD" w:rsidRPr="009E0316" w:rsidTr="00BB3B60">
        <w:tc>
          <w:tcPr>
            <w:tcW w:w="796" w:type="dxa"/>
          </w:tcPr>
          <w:p w:rsidR="001B2CDD" w:rsidRPr="009E0316" w:rsidRDefault="001B2CDD" w:rsidP="00BB3B60">
            <w:pPr>
              <w:spacing w:before="40" w:after="40"/>
            </w:pPr>
            <w:r w:rsidRPr="009E0316">
              <w:t>[     ]</w:t>
            </w:r>
          </w:p>
        </w:tc>
        <w:tc>
          <w:tcPr>
            <w:tcW w:w="3132" w:type="dxa"/>
          </w:tcPr>
          <w:p w:rsidR="001B2CDD" w:rsidRPr="009E0316" w:rsidRDefault="001B2CDD" w:rsidP="00BB3B60">
            <w:pPr>
              <w:spacing w:before="60"/>
            </w:pPr>
            <w:r w:rsidRPr="009E0316">
              <w:t>No</w:t>
            </w:r>
          </w:p>
        </w:tc>
      </w:tr>
      <w:tr w:rsidR="001B2CDD" w:rsidRPr="009E0316" w:rsidTr="00BB3B60">
        <w:tc>
          <w:tcPr>
            <w:tcW w:w="796" w:type="dxa"/>
          </w:tcPr>
          <w:p w:rsidR="001B2CDD" w:rsidRPr="009E0316" w:rsidRDefault="001B2CDD" w:rsidP="00BB3B60">
            <w:pPr>
              <w:spacing w:before="40" w:after="40"/>
            </w:pPr>
            <w:r w:rsidRPr="009E0316">
              <w:t>[     ]</w:t>
            </w:r>
          </w:p>
        </w:tc>
        <w:tc>
          <w:tcPr>
            <w:tcW w:w="3132" w:type="dxa"/>
          </w:tcPr>
          <w:p w:rsidR="001B2CDD" w:rsidRPr="009E0316" w:rsidRDefault="001B2CDD" w:rsidP="00BB3B60">
            <w:pPr>
              <w:spacing w:before="60"/>
            </w:pPr>
            <w:r w:rsidRPr="009E0316">
              <w:t>Other (</w:t>
            </w:r>
            <w:r w:rsidRPr="009E0316">
              <w:rPr>
                <w:i/>
              </w:rPr>
              <w:t>Please specify</w:t>
            </w:r>
            <w:r w:rsidRPr="009E0316">
              <w:t>)</w:t>
            </w:r>
          </w:p>
        </w:tc>
      </w:tr>
    </w:tbl>
    <w:p w:rsidR="00A6093C" w:rsidRPr="009E0316" w:rsidRDefault="00A6093C" w:rsidP="00A6093C">
      <w:pPr>
        <w:spacing w:before="120" w:after="120"/>
      </w:pPr>
    </w:p>
    <w:p w:rsidR="00A6093C" w:rsidRPr="009E0316" w:rsidRDefault="00A6093C" w:rsidP="00A6093C">
      <w:pPr>
        <w:numPr>
          <w:ilvl w:val="0"/>
          <w:numId w:val="1"/>
        </w:numPr>
        <w:spacing w:before="120" w:after="120"/>
      </w:pPr>
      <w:r w:rsidRPr="009E0316">
        <w:t xml:space="preserve">Did one or more academic institutions have an ownership stake in your company during </w:t>
      </w:r>
      <w:r w:rsidR="006D0ABF" w:rsidRPr="009E0316">
        <w:t>2010</w:t>
      </w:r>
      <w:r w:rsidRPr="009E0316">
        <w:t>? (</w:t>
      </w:r>
      <w:r w:rsidRPr="009E0316">
        <w:rPr>
          <w:i/>
        </w:rPr>
        <w:t>Check one</w:t>
      </w:r>
      <w:r w:rsidRPr="009E0316">
        <w:t>)</w:t>
      </w:r>
    </w:p>
    <w:tbl>
      <w:tblPr>
        <w:tblW w:w="0" w:type="auto"/>
        <w:tblInd w:w="432" w:type="dxa"/>
        <w:tblLook w:val="00BF"/>
      </w:tblPr>
      <w:tblGrid>
        <w:gridCol w:w="796"/>
        <w:gridCol w:w="2480"/>
      </w:tblGrid>
      <w:tr w:rsidR="00A6093C" w:rsidRPr="009E0316" w:rsidTr="00BB3B60">
        <w:tc>
          <w:tcPr>
            <w:tcW w:w="796" w:type="dxa"/>
          </w:tcPr>
          <w:p w:rsidR="00A6093C" w:rsidRPr="009E0316" w:rsidRDefault="00A6093C" w:rsidP="00BB3B60">
            <w:pPr>
              <w:spacing w:before="40" w:after="40"/>
            </w:pPr>
            <w:r w:rsidRPr="009E0316">
              <w:t>[     ]</w:t>
            </w:r>
          </w:p>
        </w:tc>
        <w:tc>
          <w:tcPr>
            <w:tcW w:w="2480" w:type="dxa"/>
          </w:tcPr>
          <w:p w:rsidR="00A6093C" w:rsidRPr="009E0316" w:rsidRDefault="00A6093C" w:rsidP="00BB3B60">
            <w:pPr>
              <w:spacing w:before="60"/>
            </w:pPr>
            <w:r w:rsidRPr="009E0316">
              <w:t>Yes</w:t>
            </w:r>
          </w:p>
        </w:tc>
      </w:tr>
      <w:tr w:rsidR="00A6093C" w:rsidRPr="009E0316" w:rsidTr="00BB3B60">
        <w:tc>
          <w:tcPr>
            <w:tcW w:w="796" w:type="dxa"/>
          </w:tcPr>
          <w:p w:rsidR="00A6093C" w:rsidRPr="009E0316" w:rsidRDefault="00A6093C" w:rsidP="00BB3B60">
            <w:pPr>
              <w:spacing w:before="40" w:after="40"/>
            </w:pPr>
            <w:r w:rsidRPr="009E0316">
              <w:t>[     ]</w:t>
            </w:r>
          </w:p>
        </w:tc>
        <w:tc>
          <w:tcPr>
            <w:tcW w:w="2480" w:type="dxa"/>
          </w:tcPr>
          <w:p w:rsidR="00A6093C" w:rsidRPr="009E0316" w:rsidRDefault="00A6093C" w:rsidP="00BB3B60">
            <w:pPr>
              <w:spacing w:before="60"/>
            </w:pPr>
            <w:r w:rsidRPr="009E0316">
              <w:t>No</w:t>
            </w:r>
          </w:p>
        </w:tc>
      </w:tr>
      <w:tr w:rsidR="00A6093C" w:rsidRPr="009E0316" w:rsidTr="00BB3B60">
        <w:tc>
          <w:tcPr>
            <w:tcW w:w="796" w:type="dxa"/>
          </w:tcPr>
          <w:p w:rsidR="00A6093C" w:rsidRPr="009E0316" w:rsidRDefault="00A6093C" w:rsidP="00BB3B60">
            <w:pPr>
              <w:spacing w:before="40" w:after="40"/>
            </w:pPr>
            <w:r w:rsidRPr="009E0316">
              <w:t>[     ]</w:t>
            </w:r>
          </w:p>
        </w:tc>
        <w:tc>
          <w:tcPr>
            <w:tcW w:w="2480" w:type="dxa"/>
          </w:tcPr>
          <w:p w:rsidR="00A6093C" w:rsidRPr="009E0316" w:rsidRDefault="00A6093C" w:rsidP="00BB3B60">
            <w:pPr>
              <w:spacing w:before="60"/>
            </w:pPr>
            <w:r w:rsidRPr="009E0316">
              <w:t>Other (</w:t>
            </w:r>
            <w:r w:rsidRPr="009E0316">
              <w:rPr>
                <w:i/>
              </w:rPr>
              <w:t>Please specify</w:t>
            </w:r>
            <w:r w:rsidRPr="009E0316">
              <w:t>)</w:t>
            </w:r>
          </w:p>
        </w:tc>
      </w:tr>
    </w:tbl>
    <w:p w:rsidR="00A6093C" w:rsidRPr="009E0316" w:rsidRDefault="00A6093C" w:rsidP="00A6093C">
      <w:pPr>
        <w:ind w:left="360"/>
      </w:pPr>
    </w:p>
    <w:p w:rsidR="00B40B2C" w:rsidRPr="009E0316" w:rsidRDefault="00B40B2C">
      <w:r w:rsidRPr="009E0316">
        <w:br w:type="page"/>
      </w:r>
    </w:p>
    <w:p w:rsidR="00B40B2C" w:rsidRPr="009E0316" w:rsidRDefault="00B40B2C" w:rsidP="00D4001F">
      <w:pPr>
        <w:numPr>
          <w:ilvl w:val="0"/>
          <w:numId w:val="1"/>
        </w:numPr>
        <w:spacing w:before="120" w:after="120"/>
        <w:sectPr w:rsidR="00B40B2C" w:rsidRPr="009E0316" w:rsidSect="0081348F">
          <w:type w:val="continuous"/>
          <w:pgSz w:w="12240" w:h="15840"/>
          <w:pgMar w:top="1008" w:right="864" w:bottom="1008" w:left="864" w:header="720" w:footer="720" w:gutter="0"/>
          <w:cols w:num="2" w:space="720"/>
          <w:docGrid w:linePitch="360"/>
        </w:sectPr>
      </w:pPr>
    </w:p>
    <w:p w:rsidR="00127608" w:rsidRPr="009E0316" w:rsidRDefault="0086196D">
      <w:pPr>
        <w:numPr>
          <w:ilvl w:val="0"/>
          <w:numId w:val="1"/>
        </w:numPr>
        <w:spacing w:before="120"/>
      </w:pPr>
      <w:r w:rsidRPr="009E0316">
        <w:lastRenderedPageBreak/>
        <w:t>D</w:t>
      </w:r>
      <w:r w:rsidR="00B40B2C" w:rsidRPr="009E0316">
        <w:t xml:space="preserve">id your company try to get </w:t>
      </w:r>
      <w:r w:rsidRPr="009E0316">
        <w:t xml:space="preserve">any </w:t>
      </w:r>
      <w:r w:rsidR="00B40B2C" w:rsidRPr="009E0316">
        <w:t xml:space="preserve">funding over the past </w:t>
      </w:r>
      <w:r w:rsidR="0022685E" w:rsidRPr="009E0316">
        <w:t>three year</w:t>
      </w:r>
      <w:r w:rsidR="00B40B2C" w:rsidRPr="009E0316">
        <w:t>s</w:t>
      </w:r>
      <w:r w:rsidRPr="009E0316">
        <w:t xml:space="preserve"> from the sources in the list below</w:t>
      </w:r>
      <w:r w:rsidR="00B40B2C" w:rsidRPr="009E0316">
        <w:t>?</w:t>
      </w:r>
    </w:p>
    <w:tbl>
      <w:tblPr>
        <w:tblW w:w="10022"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2"/>
        <w:gridCol w:w="1440"/>
        <w:gridCol w:w="1350"/>
        <w:gridCol w:w="1350"/>
      </w:tblGrid>
      <w:tr w:rsidR="00356C5A" w:rsidRPr="009E0316" w:rsidTr="0022685E">
        <w:tc>
          <w:tcPr>
            <w:tcW w:w="5882" w:type="dxa"/>
            <w:tcBorders>
              <w:top w:val="nil"/>
              <w:left w:val="nil"/>
              <w:bottom w:val="single" w:sz="4" w:space="0" w:color="auto"/>
              <w:right w:val="nil"/>
            </w:tcBorders>
            <w:vAlign w:val="bottom"/>
          </w:tcPr>
          <w:p w:rsidR="00356C5A" w:rsidRPr="009E0316" w:rsidRDefault="00356C5A" w:rsidP="00BB3B60">
            <w:pPr>
              <w:spacing w:before="120" w:after="120"/>
              <w:jc w:val="center"/>
              <w:rPr>
                <w:b/>
                <w:sz w:val="20"/>
                <w:szCs w:val="20"/>
              </w:rPr>
            </w:pPr>
          </w:p>
        </w:tc>
        <w:tc>
          <w:tcPr>
            <w:tcW w:w="1440" w:type="dxa"/>
            <w:tcBorders>
              <w:top w:val="nil"/>
              <w:left w:val="nil"/>
              <w:bottom w:val="single" w:sz="4" w:space="0" w:color="auto"/>
              <w:right w:val="nil"/>
            </w:tcBorders>
            <w:vAlign w:val="bottom"/>
          </w:tcPr>
          <w:p w:rsidR="00127608" w:rsidRPr="009E0316" w:rsidRDefault="00B40B2C">
            <w:pPr>
              <w:spacing w:after="120"/>
              <w:jc w:val="center"/>
              <w:rPr>
                <w:b/>
                <w:sz w:val="20"/>
                <w:szCs w:val="20"/>
              </w:rPr>
            </w:pPr>
            <w:r w:rsidRPr="009E0316">
              <w:rPr>
                <w:b/>
                <w:sz w:val="20"/>
                <w:szCs w:val="20"/>
              </w:rPr>
              <w:t>Yes, tried to get f</w:t>
            </w:r>
            <w:r w:rsidR="00AC4961" w:rsidRPr="009E0316">
              <w:rPr>
                <w:b/>
                <w:sz w:val="20"/>
                <w:szCs w:val="20"/>
              </w:rPr>
              <w:t xml:space="preserve">unding </w:t>
            </w:r>
          </w:p>
        </w:tc>
        <w:tc>
          <w:tcPr>
            <w:tcW w:w="1350" w:type="dxa"/>
            <w:tcBorders>
              <w:top w:val="nil"/>
              <w:left w:val="nil"/>
              <w:bottom w:val="single" w:sz="4" w:space="0" w:color="auto"/>
              <w:right w:val="nil"/>
            </w:tcBorders>
            <w:vAlign w:val="bottom"/>
          </w:tcPr>
          <w:p w:rsidR="00356C5A" w:rsidRPr="009E0316" w:rsidRDefault="00B40B2C" w:rsidP="00B40B2C">
            <w:pPr>
              <w:spacing w:before="120" w:after="120"/>
              <w:jc w:val="center"/>
              <w:rPr>
                <w:b/>
                <w:sz w:val="20"/>
                <w:szCs w:val="20"/>
              </w:rPr>
            </w:pPr>
            <w:r w:rsidRPr="009E0316">
              <w:rPr>
                <w:b/>
                <w:sz w:val="20"/>
                <w:szCs w:val="20"/>
              </w:rPr>
              <w:t>Yes, got f</w:t>
            </w:r>
            <w:r w:rsidR="00AC4961" w:rsidRPr="009E0316">
              <w:rPr>
                <w:b/>
                <w:sz w:val="20"/>
                <w:szCs w:val="20"/>
              </w:rPr>
              <w:t xml:space="preserve">unding </w:t>
            </w:r>
          </w:p>
        </w:tc>
        <w:tc>
          <w:tcPr>
            <w:tcW w:w="1350" w:type="dxa"/>
            <w:tcBorders>
              <w:top w:val="nil"/>
              <w:left w:val="nil"/>
              <w:bottom w:val="single" w:sz="4" w:space="0" w:color="auto"/>
              <w:right w:val="nil"/>
            </w:tcBorders>
            <w:vAlign w:val="bottom"/>
          </w:tcPr>
          <w:p w:rsidR="00356C5A" w:rsidRPr="009E0316" w:rsidRDefault="00B40B2C" w:rsidP="00B40B2C">
            <w:pPr>
              <w:spacing w:before="120" w:after="120"/>
              <w:jc w:val="center"/>
              <w:rPr>
                <w:b/>
                <w:sz w:val="20"/>
                <w:szCs w:val="20"/>
              </w:rPr>
            </w:pPr>
            <w:r w:rsidRPr="009E0316">
              <w:rPr>
                <w:b/>
                <w:sz w:val="20"/>
                <w:szCs w:val="20"/>
              </w:rPr>
              <w:t>No, did not try</w:t>
            </w:r>
          </w:p>
        </w:tc>
      </w:tr>
      <w:tr w:rsidR="0022685E" w:rsidRPr="009E0316" w:rsidTr="0022685E">
        <w:tc>
          <w:tcPr>
            <w:tcW w:w="5882" w:type="dxa"/>
            <w:tcBorders>
              <w:left w:val="nil"/>
              <w:right w:val="nil"/>
            </w:tcBorders>
            <w:shd w:val="clear" w:color="auto" w:fill="auto"/>
          </w:tcPr>
          <w:p w:rsidR="0022685E" w:rsidRPr="009E0316" w:rsidRDefault="0022685E" w:rsidP="00D00E21">
            <w:pPr>
              <w:numPr>
                <w:ilvl w:val="0"/>
                <w:numId w:val="7"/>
              </w:numPr>
              <w:spacing w:before="40"/>
            </w:pPr>
            <w:r w:rsidRPr="009E0316">
              <w:t>Banks or credit unions</w:t>
            </w:r>
          </w:p>
        </w:tc>
        <w:tc>
          <w:tcPr>
            <w:tcW w:w="1440" w:type="dxa"/>
            <w:tcBorders>
              <w:left w:val="nil"/>
              <w:right w:val="nil"/>
            </w:tcBorders>
            <w:shd w:val="clear" w:color="auto" w:fill="auto"/>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shd w:val="clear" w:color="auto" w:fill="auto"/>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shd w:val="clear" w:color="auto" w:fill="auto"/>
          </w:tcPr>
          <w:p w:rsidR="0022685E" w:rsidRPr="009E0316" w:rsidRDefault="0022685E" w:rsidP="00D00E21">
            <w:pPr>
              <w:spacing w:before="40" w:after="120"/>
              <w:jc w:val="center"/>
              <w:rPr>
                <w:sz w:val="28"/>
                <w:szCs w:val="28"/>
              </w:rPr>
            </w:pPr>
            <w:r w:rsidRPr="009E0316">
              <w:rPr>
                <w:sz w:val="28"/>
                <w:szCs w:val="28"/>
              </w:rPr>
              <w:sym w:font="Wingdings" w:char="F0A8"/>
            </w:r>
          </w:p>
        </w:tc>
      </w:tr>
      <w:tr w:rsidR="0022685E" w:rsidRPr="009E0316" w:rsidTr="0022685E">
        <w:tc>
          <w:tcPr>
            <w:tcW w:w="5882" w:type="dxa"/>
            <w:tcBorders>
              <w:left w:val="nil"/>
              <w:right w:val="nil"/>
            </w:tcBorders>
            <w:shd w:val="clear" w:color="auto" w:fill="E6E6E6"/>
          </w:tcPr>
          <w:p w:rsidR="0022685E" w:rsidRPr="009E0316" w:rsidRDefault="0022685E" w:rsidP="00D00E21">
            <w:pPr>
              <w:numPr>
                <w:ilvl w:val="0"/>
                <w:numId w:val="7"/>
              </w:numPr>
              <w:spacing w:before="40"/>
            </w:pPr>
            <w:r w:rsidRPr="009E0316">
              <w:t>Other companies as investors</w:t>
            </w:r>
          </w:p>
        </w:tc>
        <w:tc>
          <w:tcPr>
            <w:tcW w:w="1440" w:type="dxa"/>
            <w:tcBorders>
              <w:left w:val="nil"/>
              <w:right w:val="nil"/>
            </w:tcBorders>
            <w:shd w:val="clear" w:color="auto" w:fill="E6E6E6"/>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shd w:val="clear" w:color="auto" w:fill="E6E6E6"/>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shd w:val="clear" w:color="auto" w:fill="E6E6E6"/>
          </w:tcPr>
          <w:p w:rsidR="0022685E" w:rsidRPr="009E0316" w:rsidRDefault="0022685E" w:rsidP="00D00E21">
            <w:pPr>
              <w:spacing w:before="40" w:after="120"/>
              <w:jc w:val="center"/>
              <w:rPr>
                <w:sz w:val="28"/>
                <w:szCs w:val="28"/>
              </w:rPr>
            </w:pPr>
            <w:r w:rsidRPr="009E0316">
              <w:rPr>
                <w:sz w:val="28"/>
                <w:szCs w:val="28"/>
              </w:rPr>
              <w:sym w:font="Wingdings" w:char="F0A8"/>
            </w:r>
          </w:p>
        </w:tc>
      </w:tr>
      <w:tr w:rsidR="0022685E" w:rsidRPr="009E0316" w:rsidTr="0022685E">
        <w:tc>
          <w:tcPr>
            <w:tcW w:w="5882" w:type="dxa"/>
            <w:tcBorders>
              <w:left w:val="nil"/>
              <w:right w:val="nil"/>
            </w:tcBorders>
            <w:shd w:val="clear" w:color="auto" w:fill="auto"/>
          </w:tcPr>
          <w:p w:rsidR="0022685E" w:rsidRPr="009E0316" w:rsidRDefault="0022685E" w:rsidP="00D00E21">
            <w:pPr>
              <w:numPr>
                <w:ilvl w:val="0"/>
                <w:numId w:val="7"/>
              </w:numPr>
              <w:spacing w:before="40"/>
            </w:pPr>
            <w:r w:rsidRPr="009E0316">
              <w:t>Family and friends</w:t>
            </w:r>
          </w:p>
        </w:tc>
        <w:tc>
          <w:tcPr>
            <w:tcW w:w="1440" w:type="dxa"/>
            <w:tcBorders>
              <w:left w:val="nil"/>
              <w:right w:val="nil"/>
            </w:tcBorders>
            <w:shd w:val="clear" w:color="auto" w:fill="auto"/>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shd w:val="clear" w:color="auto" w:fill="auto"/>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shd w:val="clear" w:color="auto" w:fill="auto"/>
          </w:tcPr>
          <w:p w:rsidR="0022685E" w:rsidRPr="009E0316" w:rsidRDefault="0022685E" w:rsidP="00D00E21">
            <w:pPr>
              <w:spacing w:before="40" w:after="120"/>
              <w:jc w:val="center"/>
              <w:rPr>
                <w:sz w:val="28"/>
                <w:szCs w:val="28"/>
              </w:rPr>
            </w:pPr>
            <w:r w:rsidRPr="009E0316">
              <w:rPr>
                <w:sz w:val="28"/>
                <w:szCs w:val="28"/>
              </w:rPr>
              <w:sym w:font="Wingdings" w:char="F0A8"/>
            </w:r>
          </w:p>
        </w:tc>
      </w:tr>
      <w:tr w:rsidR="0022685E" w:rsidRPr="009E0316" w:rsidTr="0022685E">
        <w:tc>
          <w:tcPr>
            <w:tcW w:w="5882" w:type="dxa"/>
            <w:tcBorders>
              <w:left w:val="nil"/>
              <w:right w:val="nil"/>
            </w:tcBorders>
            <w:shd w:val="clear" w:color="auto" w:fill="E6E6E6"/>
          </w:tcPr>
          <w:p w:rsidR="0022685E" w:rsidRPr="009E0316" w:rsidRDefault="0022685E" w:rsidP="00D00E21">
            <w:pPr>
              <w:numPr>
                <w:ilvl w:val="0"/>
                <w:numId w:val="7"/>
              </w:numPr>
              <w:spacing w:before="40"/>
            </w:pPr>
            <w:r w:rsidRPr="009E0316">
              <w:t>Angel capital funding</w:t>
            </w:r>
          </w:p>
        </w:tc>
        <w:tc>
          <w:tcPr>
            <w:tcW w:w="1440" w:type="dxa"/>
            <w:tcBorders>
              <w:left w:val="nil"/>
              <w:right w:val="nil"/>
            </w:tcBorders>
            <w:shd w:val="clear" w:color="auto" w:fill="E6E6E6"/>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shd w:val="clear" w:color="auto" w:fill="E6E6E6"/>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shd w:val="clear" w:color="auto" w:fill="E6E6E6"/>
          </w:tcPr>
          <w:p w:rsidR="0022685E" w:rsidRPr="009E0316" w:rsidRDefault="0022685E" w:rsidP="00D00E21">
            <w:pPr>
              <w:spacing w:before="40" w:after="120"/>
              <w:jc w:val="center"/>
              <w:rPr>
                <w:sz w:val="28"/>
                <w:szCs w:val="28"/>
              </w:rPr>
            </w:pPr>
            <w:r w:rsidRPr="009E0316">
              <w:rPr>
                <w:sz w:val="28"/>
                <w:szCs w:val="28"/>
              </w:rPr>
              <w:sym w:font="Wingdings" w:char="F0A8"/>
            </w:r>
          </w:p>
        </w:tc>
      </w:tr>
      <w:tr w:rsidR="0022685E" w:rsidRPr="009E0316" w:rsidTr="0022685E">
        <w:tc>
          <w:tcPr>
            <w:tcW w:w="5882" w:type="dxa"/>
            <w:tcBorders>
              <w:left w:val="nil"/>
              <w:right w:val="nil"/>
            </w:tcBorders>
          </w:tcPr>
          <w:p w:rsidR="0022685E" w:rsidRPr="009E0316" w:rsidRDefault="0022685E" w:rsidP="00D00E21">
            <w:pPr>
              <w:numPr>
                <w:ilvl w:val="0"/>
                <w:numId w:val="7"/>
              </w:numPr>
              <w:spacing w:before="40"/>
            </w:pPr>
            <w:r w:rsidRPr="009E0316">
              <w:t>Venture capital funding</w:t>
            </w:r>
          </w:p>
        </w:tc>
        <w:tc>
          <w:tcPr>
            <w:tcW w:w="1440" w:type="dxa"/>
            <w:tcBorders>
              <w:left w:val="nil"/>
              <w:right w:val="nil"/>
            </w:tcBorders>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right w:val="nil"/>
            </w:tcBorders>
          </w:tcPr>
          <w:p w:rsidR="0022685E" w:rsidRPr="009E0316" w:rsidRDefault="0022685E" w:rsidP="00D00E21">
            <w:pPr>
              <w:spacing w:before="40" w:after="120"/>
              <w:jc w:val="center"/>
              <w:rPr>
                <w:sz w:val="28"/>
                <w:szCs w:val="28"/>
              </w:rPr>
            </w:pPr>
            <w:r w:rsidRPr="009E0316">
              <w:rPr>
                <w:sz w:val="28"/>
                <w:szCs w:val="28"/>
              </w:rPr>
              <w:sym w:font="Wingdings" w:char="F0A8"/>
            </w:r>
          </w:p>
        </w:tc>
      </w:tr>
      <w:tr w:rsidR="00356C5A" w:rsidRPr="009E0316" w:rsidTr="00924C7C">
        <w:tc>
          <w:tcPr>
            <w:tcW w:w="5882" w:type="dxa"/>
            <w:tcBorders>
              <w:left w:val="nil"/>
              <w:bottom w:val="single" w:sz="4" w:space="0" w:color="auto"/>
              <w:right w:val="nil"/>
            </w:tcBorders>
            <w:shd w:val="clear" w:color="auto" w:fill="E6E6E6"/>
          </w:tcPr>
          <w:p w:rsidR="00356C5A" w:rsidRPr="009E0316" w:rsidRDefault="00EA0977" w:rsidP="0022685E">
            <w:pPr>
              <w:numPr>
                <w:ilvl w:val="0"/>
                <w:numId w:val="7"/>
              </w:numPr>
              <w:spacing w:before="40"/>
            </w:pPr>
            <w:r w:rsidRPr="009E0316">
              <w:t>F</w:t>
            </w:r>
            <w:r w:rsidR="00356C5A" w:rsidRPr="009E0316">
              <w:t xml:space="preserve">ederal government’s </w:t>
            </w:r>
            <w:bookmarkStart w:id="0" w:name="sttr"/>
            <w:r w:rsidR="00356C5A" w:rsidRPr="009E0316">
              <w:t>Small Business Technology Transfer Progra</w:t>
            </w:r>
            <w:bookmarkEnd w:id="0"/>
            <w:r w:rsidR="00356C5A" w:rsidRPr="009E0316">
              <w:t xml:space="preserve">m (STTR) </w:t>
            </w:r>
          </w:p>
        </w:tc>
        <w:tc>
          <w:tcPr>
            <w:tcW w:w="1440" w:type="dxa"/>
            <w:tcBorders>
              <w:left w:val="nil"/>
              <w:bottom w:val="single" w:sz="4" w:space="0" w:color="auto"/>
              <w:right w:val="nil"/>
            </w:tcBorders>
            <w:shd w:val="clear" w:color="auto" w:fill="E6E6E6"/>
          </w:tcPr>
          <w:p w:rsidR="00356C5A" w:rsidRPr="009E0316" w:rsidRDefault="00356C5A" w:rsidP="00BB3B60">
            <w:pPr>
              <w:spacing w:before="40" w:after="120"/>
              <w:jc w:val="center"/>
              <w:rPr>
                <w:sz w:val="28"/>
                <w:szCs w:val="28"/>
              </w:rPr>
            </w:pPr>
            <w:r w:rsidRPr="009E0316">
              <w:rPr>
                <w:sz w:val="28"/>
                <w:szCs w:val="28"/>
              </w:rPr>
              <w:sym w:font="Wingdings" w:char="F0A8"/>
            </w:r>
          </w:p>
        </w:tc>
        <w:tc>
          <w:tcPr>
            <w:tcW w:w="1350" w:type="dxa"/>
            <w:tcBorders>
              <w:left w:val="nil"/>
              <w:bottom w:val="single" w:sz="4" w:space="0" w:color="auto"/>
              <w:right w:val="nil"/>
            </w:tcBorders>
            <w:shd w:val="clear" w:color="auto" w:fill="E6E6E6"/>
          </w:tcPr>
          <w:p w:rsidR="00356C5A" w:rsidRPr="009E0316" w:rsidRDefault="00356C5A" w:rsidP="00BB3B60">
            <w:pPr>
              <w:spacing w:before="40" w:after="120"/>
              <w:jc w:val="center"/>
              <w:rPr>
                <w:sz w:val="28"/>
                <w:szCs w:val="28"/>
              </w:rPr>
            </w:pPr>
            <w:r w:rsidRPr="009E0316">
              <w:rPr>
                <w:sz w:val="28"/>
                <w:szCs w:val="28"/>
              </w:rPr>
              <w:sym w:font="Wingdings" w:char="F0A8"/>
            </w:r>
          </w:p>
        </w:tc>
        <w:tc>
          <w:tcPr>
            <w:tcW w:w="1350" w:type="dxa"/>
            <w:tcBorders>
              <w:left w:val="nil"/>
              <w:bottom w:val="single" w:sz="4" w:space="0" w:color="auto"/>
              <w:right w:val="nil"/>
            </w:tcBorders>
            <w:shd w:val="clear" w:color="auto" w:fill="E6E6E6"/>
          </w:tcPr>
          <w:p w:rsidR="00356C5A" w:rsidRPr="009E0316" w:rsidRDefault="00356C5A" w:rsidP="00BB3B60">
            <w:pPr>
              <w:spacing w:before="40" w:after="120"/>
              <w:jc w:val="center"/>
              <w:rPr>
                <w:sz w:val="28"/>
                <w:szCs w:val="28"/>
              </w:rPr>
            </w:pPr>
            <w:r w:rsidRPr="009E0316">
              <w:rPr>
                <w:sz w:val="28"/>
                <w:szCs w:val="28"/>
              </w:rPr>
              <w:sym w:font="Wingdings" w:char="F0A8"/>
            </w:r>
          </w:p>
        </w:tc>
      </w:tr>
      <w:tr w:rsidR="0022685E" w:rsidRPr="009E0316" w:rsidTr="0022685E">
        <w:tc>
          <w:tcPr>
            <w:tcW w:w="5882" w:type="dxa"/>
            <w:tcBorders>
              <w:left w:val="nil"/>
              <w:bottom w:val="single" w:sz="4" w:space="0" w:color="auto"/>
              <w:right w:val="nil"/>
            </w:tcBorders>
          </w:tcPr>
          <w:p w:rsidR="0022685E" w:rsidRPr="009E0316" w:rsidRDefault="0022685E" w:rsidP="00D00E21">
            <w:pPr>
              <w:numPr>
                <w:ilvl w:val="0"/>
                <w:numId w:val="7"/>
              </w:numPr>
            </w:pPr>
            <w:r w:rsidRPr="009E0316">
              <w:t>Federal government’s small business innovation research program (SBIR)</w:t>
            </w:r>
          </w:p>
        </w:tc>
        <w:tc>
          <w:tcPr>
            <w:tcW w:w="1440" w:type="dxa"/>
            <w:tcBorders>
              <w:left w:val="nil"/>
              <w:bottom w:val="single" w:sz="4" w:space="0" w:color="auto"/>
              <w:right w:val="nil"/>
            </w:tcBorders>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bottom w:val="single" w:sz="4" w:space="0" w:color="auto"/>
              <w:right w:val="nil"/>
            </w:tcBorders>
          </w:tcPr>
          <w:p w:rsidR="0022685E" w:rsidRPr="009E0316" w:rsidRDefault="0022685E" w:rsidP="00D00E21">
            <w:pPr>
              <w:spacing w:before="40" w:after="120"/>
              <w:jc w:val="center"/>
              <w:rPr>
                <w:sz w:val="28"/>
                <w:szCs w:val="28"/>
              </w:rPr>
            </w:pPr>
            <w:r w:rsidRPr="009E0316">
              <w:rPr>
                <w:sz w:val="28"/>
                <w:szCs w:val="28"/>
              </w:rPr>
              <w:sym w:font="Wingdings" w:char="F0A8"/>
            </w:r>
          </w:p>
        </w:tc>
        <w:tc>
          <w:tcPr>
            <w:tcW w:w="1350" w:type="dxa"/>
            <w:tcBorders>
              <w:left w:val="nil"/>
              <w:bottom w:val="single" w:sz="4" w:space="0" w:color="auto"/>
              <w:right w:val="nil"/>
            </w:tcBorders>
          </w:tcPr>
          <w:p w:rsidR="0022685E" w:rsidRPr="009E0316" w:rsidRDefault="0022685E" w:rsidP="00D00E21">
            <w:pPr>
              <w:spacing w:before="40" w:after="120"/>
              <w:jc w:val="center"/>
              <w:rPr>
                <w:sz w:val="28"/>
                <w:szCs w:val="28"/>
              </w:rPr>
            </w:pPr>
            <w:r w:rsidRPr="009E0316">
              <w:rPr>
                <w:sz w:val="28"/>
                <w:szCs w:val="28"/>
              </w:rPr>
              <w:sym w:font="Wingdings" w:char="F0A8"/>
            </w:r>
          </w:p>
        </w:tc>
      </w:tr>
    </w:tbl>
    <w:p w:rsidR="00D4001F" w:rsidRPr="009E0316" w:rsidRDefault="00D4001F" w:rsidP="003F171C">
      <w:pPr>
        <w:spacing w:before="120"/>
      </w:pPr>
    </w:p>
    <w:p w:rsidR="00DF7E7B" w:rsidRPr="009E0316" w:rsidRDefault="00DF7E7B" w:rsidP="00DF7E7B">
      <w:pPr>
        <w:numPr>
          <w:ilvl w:val="0"/>
          <w:numId w:val="1"/>
        </w:numPr>
        <w:spacing w:before="120" w:after="120"/>
      </w:pPr>
      <w:r w:rsidRPr="009E0316">
        <w:t xml:space="preserve">During the last </w:t>
      </w:r>
      <w:r w:rsidR="009E0316">
        <w:t>three</w:t>
      </w:r>
      <w:r w:rsidR="0022685E" w:rsidRPr="009E0316">
        <w:t xml:space="preserve"> </w:t>
      </w:r>
      <w:r w:rsidRPr="009E0316">
        <w:t>years, did your company do any of the following? (</w:t>
      </w:r>
      <w:r w:rsidRPr="009E0316">
        <w:rPr>
          <w:i/>
        </w:rPr>
        <w:t>Check one for each row</w:t>
      </w:r>
      <w:r w:rsidRPr="009E0316">
        <w:t>)</w:t>
      </w:r>
    </w:p>
    <w:tbl>
      <w:tblPr>
        <w:tblW w:w="9667" w:type="dxa"/>
        <w:tblInd w:w="526" w:type="dxa"/>
        <w:tblBorders>
          <w:top w:val="single" w:sz="4" w:space="0" w:color="auto"/>
          <w:bottom w:val="single" w:sz="4" w:space="0" w:color="auto"/>
          <w:insideH w:val="single" w:sz="4" w:space="0" w:color="auto"/>
        </w:tblBorders>
        <w:tblLayout w:type="fixed"/>
        <w:tblLook w:val="01E0"/>
      </w:tblPr>
      <w:tblGrid>
        <w:gridCol w:w="5662"/>
        <w:gridCol w:w="1393"/>
        <w:gridCol w:w="1306"/>
        <w:gridCol w:w="1306"/>
      </w:tblGrid>
      <w:tr w:rsidR="00356C5A" w:rsidRPr="009E0316" w:rsidTr="00D00E21">
        <w:tc>
          <w:tcPr>
            <w:tcW w:w="5662" w:type="dxa"/>
            <w:tcBorders>
              <w:top w:val="nil"/>
            </w:tcBorders>
            <w:vAlign w:val="bottom"/>
          </w:tcPr>
          <w:p w:rsidR="00356C5A" w:rsidRPr="009E0316" w:rsidRDefault="00356C5A" w:rsidP="00BB3B60">
            <w:pPr>
              <w:spacing w:before="120" w:after="120"/>
              <w:jc w:val="center"/>
              <w:rPr>
                <w:b/>
                <w:sz w:val="20"/>
                <w:szCs w:val="20"/>
              </w:rPr>
            </w:pPr>
          </w:p>
        </w:tc>
        <w:tc>
          <w:tcPr>
            <w:tcW w:w="1393" w:type="dxa"/>
            <w:tcBorders>
              <w:top w:val="nil"/>
            </w:tcBorders>
            <w:vAlign w:val="bottom"/>
          </w:tcPr>
          <w:p w:rsidR="00356C5A" w:rsidRPr="009E0316" w:rsidRDefault="00356C5A" w:rsidP="00BB3B60">
            <w:pPr>
              <w:spacing w:before="120" w:after="120"/>
              <w:jc w:val="center"/>
              <w:rPr>
                <w:b/>
                <w:sz w:val="20"/>
                <w:szCs w:val="20"/>
              </w:rPr>
            </w:pPr>
            <w:r w:rsidRPr="009E0316">
              <w:rPr>
                <w:b/>
                <w:sz w:val="20"/>
                <w:szCs w:val="20"/>
              </w:rPr>
              <w:t>Yes</w:t>
            </w:r>
          </w:p>
        </w:tc>
        <w:tc>
          <w:tcPr>
            <w:tcW w:w="1306" w:type="dxa"/>
            <w:tcBorders>
              <w:top w:val="nil"/>
            </w:tcBorders>
            <w:vAlign w:val="bottom"/>
          </w:tcPr>
          <w:p w:rsidR="00356C5A" w:rsidRPr="009E0316" w:rsidRDefault="00356C5A" w:rsidP="00BB3B60">
            <w:pPr>
              <w:spacing w:before="120" w:after="120"/>
              <w:jc w:val="center"/>
              <w:rPr>
                <w:b/>
                <w:sz w:val="20"/>
                <w:szCs w:val="20"/>
              </w:rPr>
            </w:pPr>
            <w:r w:rsidRPr="009E0316">
              <w:rPr>
                <w:b/>
                <w:sz w:val="20"/>
                <w:szCs w:val="20"/>
              </w:rPr>
              <w:t>No</w:t>
            </w:r>
          </w:p>
        </w:tc>
        <w:tc>
          <w:tcPr>
            <w:tcW w:w="1306" w:type="dxa"/>
            <w:tcBorders>
              <w:top w:val="nil"/>
            </w:tcBorders>
            <w:vAlign w:val="bottom"/>
          </w:tcPr>
          <w:p w:rsidR="00356C5A" w:rsidRPr="009E0316" w:rsidRDefault="00A66DD1" w:rsidP="00BB3B60">
            <w:pPr>
              <w:spacing w:before="120" w:after="120"/>
              <w:jc w:val="center"/>
              <w:rPr>
                <w:b/>
                <w:sz w:val="20"/>
                <w:szCs w:val="20"/>
              </w:rPr>
            </w:pPr>
            <w:r w:rsidRPr="009E0316">
              <w:rPr>
                <w:b/>
                <w:sz w:val="20"/>
                <w:szCs w:val="20"/>
              </w:rPr>
              <w:t>Don’t Know</w:t>
            </w:r>
          </w:p>
        </w:tc>
      </w:tr>
      <w:tr w:rsidR="00B96B7E" w:rsidRPr="009E0316" w:rsidTr="00D00E21">
        <w:tc>
          <w:tcPr>
            <w:tcW w:w="5662" w:type="dxa"/>
            <w:shd w:val="clear" w:color="auto" w:fill="E6E6E6"/>
          </w:tcPr>
          <w:p w:rsidR="00B96B7E" w:rsidRPr="009E0316" w:rsidRDefault="00B96B7E" w:rsidP="00BB3B60">
            <w:pPr>
              <w:numPr>
                <w:ilvl w:val="0"/>
                <w:numId w:val="14"/>
              </w:numPr>
              <w:spacing w:before="40"/>
            </w:pPr>
            <w:r w:rsidRPr="009E0316">
              <w:t>Hire</w:t>
            </w:r>
            <w:r w:rsidR="00D00E21" w:rsidRPr="009E0316">
              <w:t>d</w:t>
            </w:r>
            <w:r w:rsidRPr="009E0316">
              <w:t xml:space="preserve"> university professors for short-term projects in science and engineering </w:t>
            </w:r>
          </w:p>
        </w:tc>
        <w:tc>
          <w:tcPr>
            <w:tcW w:w="1393" w:type="dxa"/>
            <w:shd w:val="clear" w:color="auto" w:fill="E6E6E6"/>
          </w:tcPr>
          <w:p w:rsidR="00B96B7E" w:rsidRPr="009E0316" w:rsidRDefault="00B96B7E" w:rsidP="00BB3B60">
            <w:pPr>
              <w:spacing w:before="40" w:after="120"/>
              <w:jc w:val="center"/>
              <w:rPr>
                <w:sz w:val="28"/>
                <w:szCs w:val="28"/>
              </w:rPr>
            </w:pPr>
            <w:r w:rsidRPr="009E0316">
              <w:rPr>
                <w:sz w:val="28"/>
                <w:szCs w:val="28"/>
              </w:rPr>
              <w:sym w:font="Wingdings" w:char="F0A8"/>
            </w:r>
          </w:p>
        </w:tc>
        <w:tc>
          <w:tcPr>
            <w:tcW w:w="1306" w:type="dxa"/>
            <w:shd w:val="clear" w:color="auto" w:fill="E6E6E6"/>
          </w:tcPr>
          <w:p w:rsidR="00B96B7E" w:rsidRPr="009E0316" w:rsidRDefault="00B96B7E" w:rsidP="00A66DD1">
            <w:pPr>
              <w:spacing w:before="40" w:after="120"/>
              <w:ind w:left="-648" w:firstLine="648"/>
              <w:jc w:val="center"/>
              <w:rPr>
                <w:sz w:val="28"/>
                <w:szCs w:val="28"/>
              </w:rPr>
            </w:pPr>
            <w:r w:rsidRPr="009E0316">
              <w:rPr>
                <w:sz w:val="28"/>
                <w:szCs w:val="28"/>
              </w:rPr>
              <w:sym w:font="Wingdings" w:char="F0A8"/>
            </w:r>
          </w:p>
        </w:tc>
        <w:tc>
          <w:tcPr>
            <w:tcW w:w="1306" w:type="dxa"/>
            <w:shd w:val="clear" w:color="auto" w:fill="E6E6E6"/>
          </w:tcPr>
          <w:p w:rsidR="00B96B7E" w:rsidRPr="009E0316" w:rsidRDefault="00B96B7E" w:rsidP="00BB3B60">
            <w:pPr>
              <w:spacing w:before="40" w:after="120"/>
              <w:jc w:val="center"/>
              <w:rPr>
                <w:sz w:val="28"/>
                <w:szCs w:val="28"/>
              </w:rPr>
            </w:pPr>
            <w:r w:rsidRPr="009E0316">
              <w:rPr>
                <w:sz w:val="28"/>
                <w:szCs w:val="28"/>
              </w:rPr>
              <w:sym w:font="Wingdings" w:char="F0A8"/>
            </w:r>
          </w:p>
        </w:tc>
      </w:tr>
      <w:tr w:rsidR="00D00E21" w:rsidRPr="009E0316" w:rsidTr="00D00E21">
        <w:tc>
          <w:tcPr>
            <w:tcW w:w="5662" w:type="dxa"/>
          </w:tcPr>
          <w:p w:rsidR="00D00E21" w:rsidRPr="009E0316" w:rsidRDefault="00D00E21" w:rsidP="00BB3B60">
            <w:pPr>
              <w:numPr>
                <w:ilvl w:val="0"/>
                <w:numId w:val="14"/>
              </w:numPr>
              <w:spacing w:before="40"/>
            </w:pPr>
            <w:r w:rsidRPr="009E0316">
              <w:t>Hosted student interns pursuing undergraduate or graduate degrees in science or engineering for at least one month</w:t>
            </w:r>
          </w:p>
        </w:tc>
        <w:tc>
          <w:tcPr>
            <w:tcW w:w="1393" w:type="dxa"/>
          </w:tcPr>
          <w:p w:rsidR="00D00E21" w:rsidRPr="009E0316" w:rsidRDefault="00D00E21" w:rsidP="00BB3B60">
            <w:pPr>
              <w:spacing w:before="40" w:after="120"/>
              <w:jc w:val="center"/>
              <w:rPr>
                <w:sz w:val="28"/>
                <w:szCs w:val="28"/>
              </w:rPr>
            </w:pPr>
            <w:r w:rsidRPr="009E0316">
              <w:rPr>
                <w:sz w:val="28"/>
                <w:szCs w:val="28"/>
              </w:rPr>
              <w:sym w:font="Wingdings" w:char="F0A8"/>
            </w:r>
          </w:p>
        </w:tc>
        <w:tc>
          <w:tcPr>
            <w:tcW w:w="1306" w:type="dxa"/>
          </w:tcPr>
          <w:p w:rsidR="00D00E21" w:rsidRPr="009E0316" w:rsidRDefault="00D00E21" w:rsidP="00BB3B60">
            <w:pPr>
              <w:spacing w:before="40" w:after="120"/>
              <w:jc w:val="center"/>
              <w:rPr>
                <w:sz w:val="28"/>
                <w:szCs w:val="28"/>
              </w:rPr>
            </w:pPr>
            <w:r w:rsidRPr="009E0316">
              <w:rPr>
                <w:sz w:val="28"/>
                <w:szCs w:val="28"/>
              </w:rPr>
              <w:sym w:font="Wingdings" w:char="F0A8"/>
            </w:r>
          </w:p>
        </w:tc>
        <w:tc>
          <w:tcPr>
            <w:tcW w:w="1301" w:type="dxa"/>
          </w:tcPr>
          <w:p w:rsidR="00D00E21" w:rsidRPr="009E0316" w:rsidRDefault="00D00E21" w:rsidP="00BB3B60">
            <w:pPr>
              <w:spacing w:before="40" w:after="120"/>
              <w:jc w:val="center"/>
              <w:rPr>
                <w:sz w:val="28"/>
                <w:szCs w:val="28"/>
              </w:rPr>
            </w:pPr>
            <w:r w:rsidRPr="009E0316">
              <w:rPr>
                <w:sz w:val="28"/>
                <w:szCs w:val="28"/>
              </w:rPr>
              <w:sym w:font="Wingdings" w:char="F0A8"/>
            </w:r>
          </w:p>
          <w:p w:rsidR="00D00E21" w:rsidRPr="009E0316" w:rsidRDefault="00D00E21"/>
        </w:tc>
      </w:tr>
      <w:tr w:rsidR="00356C5A" w:rsidRPr="009E0316" w:rsidTr="00D00E21">
        <w:tc>
          <w:tcPr>
            <w:tcW w:w="5662" w:type="dxa"/>
            <w:shd w:val="clear" w:color="auto" w:fill="E6E6E6"/>
          </w:tcPr>
          <w:p w:rsidR="00356C5A" w:rsidRPr="009E0316" w:rsidRDefault="00356C5A" w:rsidP="00BB3B60">
            <w:pPr>
              <w:numPr>
                <w:ilvl w:val="0"/>
                <w:numId w:val="14"/>
              </w:numPr>
              <w:spacing w:before="40"/>
            </w:pPr>
            <w:r w:rsidRPr="009E0316">
              <w:t>Employed postdoctoral researchers (</w:t>
            </w:r>
            <w:proofErr w:type="spellStart"/>
            <w:r w:rsidRPr="009E0316">
              <w:t>postdocs</w:t>
            </w:r>
            <w:proofErr w:type="spellEnd"/>
            <w:r w:rsidRPr="009E0316">
              <w:t>) in science or engineering for at least one month</w:t>
            </w:r>
          </w:p>
        </w:tc>
        <w:tc>
          <w:tcPr>
            <w:tcW w:w="1393" w:type="dxa"/>
            <w:shd w:val="clear" w:color="auto" w:fill="E6E6E6"/>
          </w:tcPr>
          <w:p w:rsidR="00356C5A" w:rsidRPr="009E0316" w:rsidRDefault="00356C5A" w:rsidP="00BB3B60">
            <w:pPr>
              <w:spacing w:before="40" w:after="120"/>
              <w:jc w:val="center"/>
              <w:rPr>
                <w:sz w:val="28"/>
                <w:szCs w:val="28"/>
              </w:rPr>
            </w:pPr>
            <w:r w:rsidRPr="009E0316">
              <w:rPr>
                <w:sz w:val="28"/>
                <w:szCs w:val="28"/>
              </w:rPr>
              <w:sym w:font="Wingdings" w:char="F0A8"/>
            </w:r>
          </w:p>
        </w:tc>
        <w:tc>
          <w:tcPr>
            <w:tcW w:w="1306" w:type="dxa"/>
            <w:shd w:val="clear" w:color="auto" w:fill="E6E6E6"/>
          </w:tcPr>
          <w:p w:rsidR="00356C5A" w:rsidRPr="009E0316" w:rsidRDefault="00356C5A" w:rsidP="00BB3B60">
            <w:pPr>
              <w:spacing w:before="40" w:after="120"/>
              <w:jc w:val="center"/>
              <w:rPr>
                <w:sz w:val="28"/>
                <w:szCs w:val="28"/>
              </w:rPr>
            </w:pPr>
            <w:r w:rsidRPr="009E0316">
              <w:rPr>
                <w:sz w:val="28"/>
                <w:szCs w:val="28"/>
              </w:rPr>
              <w:sym w:font="Wingdings" w:char="F0A8"/>
            </w:r>
          </w:p>
        </w:tc>
        <w:tc>
          <w:tcPr>
            <w:tcW w:w="1306" w:type="dxa"/>
            <w:shd w:val="clear" w:color="auto" w:fill="E6E6E6"/>
          </w:tcPr>
          <w:p w:rsidR="00356C5A" w:rsidRPr="009E0316" w:rsidRDefault="00356C5A" w:rsidP="00BB3B60">
            <w:pPr>
              <w:spacing w:before="40" w:after="120"/>
              <w:jc w:val="center"/>
              <w:rPr>
                <w:sz w:val="28"/>
                <w:szCs w:val="28"/>
              </w:rPr>
            </w:pPr>
            <w:r w:rsidRPr="009E0316">
              <w:rPr>
                <w:sz w:val="28"/>
                <w:szCs w:val="28"/>
              </w:rPr>
              <w:sym w:font="Wingdings" w:char="F0A8"/>
            </w:r>
          </w:p>
        </w:tc>
      </w:tr>
      <w:tr w:rsidR="00A66DD1" w:rsidRPr="009E0316" w:rsidTr="00D00E21">
        <w:tc>
          <w:tcPr>
            <w:tcW w:w="5662" w:type="dxa"/>
            <w:shd w:val="clear" w:color="auto" w:fill="auto"/>
          </w:tcPr>
          <w:p w:rsidR="00A66DD1" w:rsidRPr="009E0316" w:rsidRDefault="00A66DD1" w:rsidP="00BB3B60">
            <w:pPr>
              <w:numPr>
                <w:ilvl w:val="0"/>
                <w:numId w:val="14"/>
              </w:numPr>
              <w:spacing w:before="40"/>
            </w:pPr>
            <w:r w:rsidRPr="009E0316">
              <w:t>Partner</w:t>
            </w:r>
            <w:r w:rsidR="00D00E21" w:rsidRPr="009E0316">
              <w:t>ed</w:t>
            </w:r>
            <w:r w:rsidRPr="009E0316">
              <w:t xml:space="preserve"> with a government (state or federal) agency</w:t>
            </w:r>
          </w:p>
        </w:tc>
        <w:tc>
          <w:tcPr>
            <w:tcW w:w="1393" w:type="dxa"/>
            <w:shd w:val="clear" w:color="auto" w:fill="auto"/>
          </w:tcPr>
          <w:p w:rsidR="00A66DD1" w:rsidRPr="009E0316" w:rsidRDefault="00A66DD1" w:rsidP="0075546A">
            <w:pPr>
              <w:spacing w:before="40" w:after="120"/>
              <w:jc w:val="center"/>
              <w:rPr>
                <w:sz w:val="28"/>
                <w:szCs w:val="28"/>
              </w:rPr>
            </w:pPr>
            <w:r w:rsidRPr="009E0316">
              <w:rPr>
                <w:sz w:val="28"/>
                <w:szCs w:val="28"/>
              </w:rPr>
              <w:sym w:font="Wingdings" w:char="F0A8"/>
            </w:r>
          </w:p>
        </w:tc>
        <w:tc>
          <w:tcPr>
            <w:tcW w:w="1306" w:type="dxa"/>
            <w:shd w:val="clear" w:color="auto" w:fill="auto"/>
          </w:tcPr>
          <w:p w:rsidR="00A66DD1" w:rsidRPr="009E0316" w:rsidRDefault="00A66DD1" w:rsidP="0075546A">
            <w:pPr>
              <w:spacing w:before="40" w:after="120"/>
              <w:jc w:val="center"/>
              <w:rPr>
                <w:sz w:val="28"/>
                <w:szCs w:val="28"/>
              </w:rPr>
            </w:pPr>
            <w:r w:rsidRPr="009E0316">
              <w:rPr>
                <w:sz w:val="28"/>
                <w:szCs w:val="28"/>
              </w:rPr>
              <w:sym w:font="Wingdings" w:char="F0A8"/>
            </w:r>
          </w:p>
        </w:tc>
        <w:tc>
          <w:tcPr>
            <w:tcW w:w="1306" w:type="dxa"/>
            <w:shd w:val="clear" w:color="auto" w:fill="auto"/>
          </w:tcPr>
          <w:p w:rsidR="00A66DD1" w:rsidRPr="009E0316" w:rsidRDefault="00A66DD1" w:rsidP="0075546A">
            <w:pPr>
              <w:spacing w:before="40" w:after="120"/>
              <w:jc w:val="center"/>
              <w:rPr>
                <w:sz w:val="28"/>
                <w:szCs w:val="28"/>
              </w:rPr>
            </w:pPr>
            <w:r w:rsidRPr="009E0316">
              <w:rPr>
                <w:sz w:val="28"/>
                <w:szCs w:val="28"/>
              </w:rPr>
              <w:sym w:font="Wingdings" w:char="F0A8"/>
            </w:r>
          </w:p>
        </w:tc>
      </w:tr>
      <w:tr w:rsidR="00A66DD1" w:rsidRPr="009E0316" w:rsidTr="00D00E21">
        <w:tc>
          <w:tcPr>
            <w:tcW w:w="5662" w:type="dxa"/>
            <w:shd w:val="clear" w:color="auto" w:fill="E6E6E6"/>
          </w:tcPr>
          <w:p w:rsidR="00A66DD1" w:rsidRPr="009E0316" w:rsidRDefault="0023770E" w:rsidP="00BB3B60">
            <w:pPr>
              <w:numPr>
                <w:ilvl w:val="0"/>
                <w:numId w:val="14"/>
              </w:numPr>
              <w:spacing w:before="40"/>
            </w:pPr>
            <w:r w:rsidRPr="009E0316">
              <w:t>Partner</w:t>
            </w:r>
            <w:r w:rsidR="00D00E21" w:rsidRPr="009E0316">
              <w:t>ed</w:t>
            </w:r>
            <w:r w:rsidRPr="009E0316">
              <w:t xml:space="preserve"> with a company/corporation</w:t>
            </w:r>
          </w:p>
        </w:tc>
        <w:tc>
          <w:tcPr>
            <w:tcW w:w="1393" w:type="dxa"/>
            <w:shd w:val="clear" w:color="auto" w:fill="E6E6E6"/>
          </w:tcPr>
          <w:p w:rsidR="00A66DD1" w:rsidRPr="009E0316" w:rsidRDefault="00A66DD1" w:rsidP="0075546A">
            <w:pPr>
              <w:spacing w:before="40" w:after="120"/>
              <w:jc w:val="center"/>
              <w:rPr>
                <w:sz w:val="28"/>
                <w:szCs w:val="28"/>
              </w:rPr>
            </w:pPr>
            <w:r w:rsidRPr="009E0316">
              <w:rPr>
                <w:sz w:val="28"/>
                <w:szCs w:val="28"/>
              </w:rPr>
              <w:sym w:font="Wingdings" w:char="F0A8"/>
            </w:r>
          </w:p>
        </w:tc>
        <w:tc>
          <w:tcPr>
            <w:tcW w:w="1306" w:type="dxa"/>
            <w:shd w:val="clear" w:color="auto" w:fill="E6E6E6"/>
          </w:tcPr>
          <w:p w:rsidR="00A66DD1" w:rsidRPr="009E0316" w:rsidRDefault="00A66DD1" w:rsidP="0075546A">
            <w:pPr>
              <w:spacing w:before="40" w:after="120"/>
              <w:jc w:val="center"/>
              <w:rPr>
                <w:sz w:val="28"/>
                <w:szCs w:val="28"/>
              </w:rPr>
            </w:pPr>
            <w:r w:rsidRPr="009E0316">
              <w:rPr>
                <w:sz w:val="28"/>
                <w:szCs w:val="28"/>
              </w:rPr>
              <w:sym w:font="Wingdings" w:char="F0A8"/>
            </w:r>
          </w:p>
        </w:tc>
        <w:tc>
          <w:tcPr>
            <w:tcW w:w="1306" w:type="dxa"/>
            <w:shd w:val="clear" w:color="auto" w:fill="E6E6E6"/>
          </w:tcPr>
          <w:p w:rsidR="00A66DD1" w:rsidRPr="009E0316" w:rsidRDefault="00A66DD1" w:rsidP="0075546A">
            <w:pPr>
              <w:spacing w:before="40" w:after="120"/>
              <w:jc w:val="center"/>
              <w:rPr>
                <w:sz w:val="28"/>
                <w:szCs w:val="28"/>
              </w:rPr>
            </w:pPr>
            <w:r w:rsidRPr="009E0316">
              <w:rPr>
                <w:sz w:val="28"/>
                <w:szCs w:val="28"/>
              </w:rPr>
              <w:sym w:font="Wingdings" w:char="F0A8"/>
            </w:r>
          </w:p>
        </w:tc>
      </w:tr>
    </w:tbl>
    <w:p w:rsidR="00A6093C" w:rsidRPr="009E0316" w:rsidRDefault="00A6093C" w:rsidP="00A6093C">
      <w:pPr>
        <w:numPr>
          <w:ilvl w:val="0"/>
          <w:numId w:val="1"/>
        </w:numPr>
        <w:spacing w:before="120"/>
        <w:sectPr w:rsidR="00A6093C" w:rsidRPr="009E0316" w:rsidSect="00B40B2C">
          <w:type w:val="continuous"/>
          <w:pgSz w:w="12240" w:h="15840"/>
          <w:pgMar w:top="1008" w:right="864" w:bottom="1008" w:left="864" w:header="720" w:footer="720" w:gutter="0"/>
          <w:cols w:space="720"/>
          <w:docGrid w:linePitch="360"/>
        </w:sectPr>
      </w:pPr>
    </w:p>
    <w:p w:rsidR="009B3B23" w:rsidRPr="009E0316" w:rsidRDefault="009B3B23" w:rsidP="009B3B23">
      <w:pPr>
        <w:spacing w:before="360"/>
        <w:ind w:left="360"/>
      </w:pPr>
    </w:p>
    <w:p w:rsidR="0086196D" w:rsidRPr="009E0316" w:rsidRDefault="0086196D">
      <w:r w:rsidRPr="009E0316">
        <w:br w:type="page"/>
      </w:r>
    </w:p>
    <w:p w:rsidR="0086196D" w:rsidRPr="009E0316" w:rsidRDefault="0086196D" w:rsidP="008C1284">
      <w:pPr>
        <w:spacing w:before="360"/>
        <w:sectPr w:rsidR="0086196D" w:rsidRPr="009E0316" w:rsidSect="00B40B2C">
          <w:type w:val="continuous"/>
          <w:pgSz w:w="12240" w:h="15840"/>
          <w:pgMar w:top="1008" w:right="576" w:bottom="1008" w:left="720" w:header="720" w:footer="720" w:gutter="0"/>
          <w:cols w:space="720"/>
          <w:docGrid w:linePitch="360"/>
        </w:sectPr>
      </w:pPr>
    </w:p>
    <w:p w:rsidR="00127608" w:rsidRPr="009E0316" w:rsidRDefault="0086196D">
      <w:pPr>
        <w:numPr>
          <w:ilvl w:val="0"/>
          <w:numId w:val="1"/>
        </w:numPr>
        <w:spacing w:before="120"/>
      </w:pPr>
      <w:r w:rsidRPr="009E0316">
        <w:lastRenderedPageBreak/>
        <w:t>Did you wor</w:t>
      </w:r>
      <w:r w:rsidR="008C1284" w:rsidRPr="009E0316">
        <w:t>k with any of the following on your company</w:t>
      </w:r>
      <w:r w:rsidRPr="009E0316">
        <w:t>’s</w:t>
      </w:r>
      <w:r w:rsidR="008C1284" w:rsidRPr="009E0316">
        <w:t xml:space="preserve"> business strategy over the past </w:t>
      </w:r>
      <w:r w:rsidR="0022685E" w:rsidRPr="009E0316">
        <w:t>three year</w:t>
      </w:r>
      <w:r w:rsidR="008C1284" w:rsidRPr="009E0316">
        <w:t>s?</w:t>
      </w:r>
    </w:p>
    <w:tbl>
      <w:tblPr>
        <w:tblW w:w="0" w:type="auto"/>
        <w:tblInd w:w="432" w:type="dxa"/>
        <w:tblLook w:val="00BF"/>
      </w:tblPr>
      <w:tblGrid>
        <w:gridCol w:w="796"/>
        <w:gridCol w:w="3650"/>
      </w:tblGrid>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Another company</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A private consultant</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University tech transfer office</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Other university personnel</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Non- profit organization</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Federal lab</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Federal agency</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Other (Please specify)</w:t>
            </w:r>
          </w:p>
        </w:tc>
      </w:tr>
      <w:tr w:rsidR="003C20E5" w:rsidRPr="009E0316" w:rsidTr="003C20E5">
        <w:tc>
          <w:tcPr>
            <w:tcW w:w="796" w:type="dxa"/>
          </w:tcPr>
          <w:p w:rsidR="003C20E5" w:rsidRPr="009E0316" w:rsidRDefault="003C20E5" w:rsidP="003C20E5">
            <w:pPr>
              <w:spacing w:before="40" w:after="40"/>
            </w:pPr>
          </w:p>
        </w:tc>
        <w:tc>
          <w:tcPr>
            <w:tcW w:w="3650" w:type="dxa"/>
          </w:tcPr>
          <w:p w:rsidR="003C20E5" w:rsidRPr="009E0316" w:rsidRDefault="003C20E5" w:rsidP="003C20E5">
            <w:pPr>
              <w:spacing w:before="60"/>
            </w:pPr>
          </w:p>
        </w:tc>
      </w:tr>
    </w:tbl>
    <w:p w:rsidR="009E0316" w:rsidRDefault="009E0316" w:rsidP="009E0316">
      <w:pPr>
        <w:spacing w:before="120"/>
        <w:ind w:left="360"/>
      </w:pPr>
    </w:p>
    <w:p w:rsidR="00A6093C" w:rsidRPr="009E0316" w:rsidRDefault="00A6093C" w:rsidP="00127608">
      <w:pPr>
        <w:numPr>
          <w:ilvl w:val="0"/>
          <w:numId w:val="1"/>
        </w:numPr>
        <w:spacing w:before="120"/>
      </w:pPr>
      <w:r w:rsidRPr="009E0316">
        <w:t>How much did your company spend, if any, on upgrading or purchasing machinery or equipment during 20</w:t>
      </w:r>
      <w:r w:rsidR="00D00E21" w:rsidRPr="009E0316">
        <w:t>10</w:t>
      </w:r>
      <w:r w:rsidRPr="009E0316">
        <w:t xml:space="preserve">? </w:t>
      </w:r>
      <w:r w:rsidR="009E0316">
        <w:t xml:space="preserve"> </w:t>
      </w:r>
      <w:r w:rsidRPr="009E0316">
        <w:t>(Check one)</w:t>
      </w:r>
    </w:p>
    <w:p w:rsidR="009E0316" w:rsidRPr="009E0316" w:rsidRDefault="009E0316" w:rsidP="009E0316">
      <w:pPr>
        <w:tabs>
          <w:tab w:val="left" w:pos="1440"/>
        </w:tabs>
        <w:spacing w:before="120" w:after="120"/>
        <w:ind w:left="360"/>
      </w:pPr>
      <w:r>
        <w:t xml:space="preserve">Machinery or equipment includes </w:t>
      </w:r>
      <w:r w:rsidRPr="009E0316">
        <w:t>advanced machinery, equipment and computer hardware or software for the purpose of implementing a new or improved method of production or delivery of a service or to produce new or significantly improved goods or services.</w:t>
      </w:r>
    </w:p>
    <w:p w:rsidR="009E0316" w:rsidRPr="009E0316" w:rsidRDefault="009E0316" w:rsidP="00A6093C">
      <w:pPr>
        <w:ind w:left="360"/>
      </w:pPr>
    </w:p>
    <w:tbl>
      <w:tblPr>
        <w:tblW w:w="0" w:type="auto"/>
        <w:tblInd w:w="432" w:type="dxa"/>
        <w:tblLook w:val="00BF"/>
      </w:tblPr>
      <w:tblGrid>
        <w:gridCol w:w="796"/>
        <w:gridCol w:w="3650"/>
      </w:tblGrid>
      <w:tr w:rsidR="00A6093C" w:rsidRPr="009E0316" w:rsidTr="0023770E">
        <w:tc>
          <w:tcPr>
            <w:tcW w:w="796" w:type="dxa"/>
          </w:tcPr>
          <w:p w:rsidR="00A6093C" w:rsidRPr="009E0316" w:rsidRDefault="00A6093C" w:rsidP="00BB3B60">
            <w:pPr>
              <w:spacing w:before="40" w:after="40"/>
            </w:pPr>
            <w:r w:rsidRPr="009E0316">
              <w:t>[     ]</w:t>
            </w:r>
          </w:p>
        </w:tc>
        <w:tc>
          <w:tcPr>
            <w:tcW w:w="3650" w:type="dxa"/>
          </w:tcPr>
          <w:p w:rsidR="00A6093C" w:rsidRPr="009E0316" w:rsidRDefault="00A6093C" w:rsidP="00BB3B60">
            <w:pPr>
              <w:spacing w:before="60"/>
            </w:pPr>
            <w:r w:rsidRPr="009E0316">
              <w:t>None</w:t>
            </w:r>
          </w:p>
        </w:tc>
      </w:tr>
      <w:tr w:rsidR="0023770E" w:rsidRPr="009E0316" w:rsidTr="0023770E">
        <w:tc>
          <w:tcPr>
            <w:tcW w:w="796" w:type="dxa"/>
          </w:tcPr>
          <w:p w:rsidR="0023770E" w:rsidRPr="009E0316" w:rsidRDefault="0023770E" w:rsidP="00BB3B60">
            <w:pPr>
              <w:spacing w:before="40" w:after="40"/>
            </w:pPr>
            <w:r w:rsidRPr="009E0316">
              <w:t>[     ]</w:t>
            </w:r>
          </w:p>
        </w:tc>
        <w:tc>
          <w:tcPr>
            <w:tcW w:w="3650" w:type="dxa"/>
          </w:tcPr>
          <w:p w:rsidR="0023770E" w:rsidRPr="009E0316" w:rsidRDefault="0023770E" w:rsidP="00BB3B60">
            <w:pPr>
              <w:spacing w:before="60"/>
            </w:pPr>
            <w:r w:rsidRPr="009E0316">
              <w:t>Less than $10,000</w:t>
            </w:r>
          </w:p>
        </w:tc>
      </w:tr>
      <w:tr w:rsidR="0023770E" w:rsidRPr="009E0316" w:rsidTr="0023770E">
        <w:tc>
          <w:tcPr>
            <w:tcW w:w="796" w:type="dxa"/>
          </w:tcPr>
          <w:p w:rsidR="0023770E" w:rsidRPr="009E0316" w:rsidRDefault="0023770E" w:rsidP="00BB3B60">
            <w:pPr>
              <w:spacing w:before="40" w:after="40"/>
            </w:pPr>
            <w:r w:rsidRPr="009E0316">
              <w:t>[     ]</w:t>
            </w:r>
          </w:p>
        </w:tc>
        <w:tc>
          <w:tcPr>
            <w:tcW w:w="3650" w:type="dxa"/>
          </w:tcPr>
          <w:p w:rsidR="0023770E" w:rsidRPr="009E0316" w:rsidRDefault="0023770E" w:rsidP="00BB3B60">
            <w:pPr>
              <w:spacing w:before="60"/>
            </w:pPr>
            <w:r w:rsidRPr="009E0316">
              <w:t>$10,000 to $100,000</w:t>
            </w:r>
          </w:p>
        </w:tc>
      </w:tr>
      <w:tr w:rsidR="0023770E" w:rsidRPr="009E0316" w:rsidTr="0023770E">
        <w:tc>
          <w:tcPr>
            <w:tcW w:w="796" w:type="dxa"/>
          </w:tcPr>
          <w:p w:rsidR="0023770E" w:rsidRPr="009E0316" w:rsidRDefault="0023770E" w:rsidP="00BB3B60">
            <w:pPr>
              <w:spacing w:before="40" w:after="40"/>
            </w:pPr>
            <w:r w:rsidRPr="009E0316">
              <w:t>[     ]</w:t>
            </w:r>
          </w:p>
        </w:tc>
        <w:tc>
          <w:tcPr>
            <w:tcW w:w="3650" w:type="dxa"/>
          </w:tcPr>
          <w:p w:rsidR="0023770E" w:rsidRPr="009E0316" w:rsidRDefault="0023770E" w:rsidP="0023770E">
            <w:pPr>
              <w:spacing w:before="60"/>
            </w:pPr>
            <w:r w:rsidRPr="009E0316">
              <w:t>$100,001 to $1,000,000</w:t>
            </w:r>
          </w:p>
        </w:tc>
      </w:tr>
      <w:tr w:rsidR="0023770E" w:rsidRPr="009E0316" w:rsidTr="0023770E">
        <w:tc>
          <w:tcPr>
            <w:tcW w:w="796" w:type="dxa"/>
          </w:tcPr>
          <w:p w:rsidR="0023770E" w:rsidRPr="009E0316" w:rsidRDefault="0023770E" w:rsidP="0075546A">
            <w:pPr>
              <w:spacing w:before="40" w:after="40"/>
            </w:pPr>
            <w:r w:rsidRPr="009E0316">
              <w:t>[     ]</w:t>
            </w:r>
          </w:p>
        </w:tc>
        <w:tc>
          <w:tcPr>
            <w:tcW w:w="3650" w:type="dxa"/>
          </w:tcPr>
          <w:p w:rsidR="0023770E" w:rsidRPr="009E0316" w:rsidRDefault="0023770E" w:rsidP="0023770E">
            <w:pPr>
              <w:spacing w:before="60"/>
            </w:pPr>
            <w:r w:rsidRPr="009E0316">
              <w:t>$1,000,001 to $5,000,000</w:t>
            </w:r>
          </w:p>
        </w:tc>
      </w:tr>
      <w:tr w:rsidR="0023770E" w:rsidRPr="009E0316" w:rsidTr="0023770E">
        <w:tc>
          <w:tcPr>
            <w:tcW w:w="796" w:type="dxa"/>
          </w:tcPr>
          <w:p w:rsidR="0023770E" w:rsidRPr="009E0316" w:rsidRDefault="0023770E" w:rsidP="0075546A">
            <w:pPr>
              <w:spacing w:before="40" w:after="40"/>
            </w:pPr>
            <w:r w:rsidRPr="009E0316">
              <w:t>[     ]</w:t>
            </w:r>
          </w:p>
        </w:tc>
        <w:tc>
          <w:tcPr>
            <w:tcW w:w="3650" w:type="dxa"/>
          </w:tcPr>
          <w:p w:rsidR="0023770E" w:rsidRPr="009E0316" w:rsidRDefault="0023770E" w:rsidP="0023770E">
            <w:pPr>
              <w:spacing w:before="60"/>
            </w:pPr>
            <w:r w:rsidRPr="009E0316">
              <w:t>More than $5,000,001</w:t>
            </w:r>
          </w:p>
        </w:tc>
      </w:tr>
      <w:tr w:rsidR="0023770E" w:rsidRPr="009E0316" w:rsidTr="0023770E">
        <w:tc>
          <w:tcPr>
            <w:tcW w:w="796" w:type="dxa"/>
          </w:tcPr>
          <w:p w:rsidR="0023770E" w:rsidRPr="009E0316" w:rsidRDefault="0023770E" w:rsidP="0075546A">
            <w:pPr>
              <w:spacing w:before="40" w:after="40"/>
            </w:pPr>
            <w:r w:rsidRPr="009E0316">
              <w:t>[     ]</w:t>
            </w:r>
          </w:p>
        </w:tc>
        <w:tc>
          <w:tcPr>
            <w:tcW w:w="3650" w:type="dxa"/>
          </w:tcPr>
          <w:p w:rsidR="0023770E" w:rsidRPr="009E0316" w:rsidRDefault="00D00E21" w:rsidP="00BB3B60">
            <w:pPr>
              <w:spacing w:before="60"/>
            </w:pPr>
            <w:r w:rsidRPr="009E0316">
              <w:t>Uncertain</w:t>
            </w:r>
            <w:r w:rsidRPr="009E0316" w:rsidDel="00D00E21">
              <w:t xml:space="preserve"> </w:t>
            </w:r>
          </w:p>
        </w:tc>
      </w:tr>
    </w:tbl>
    <w:p w:rsidR="00127608" w:rsidRPr="009E0316" w:rsidRDefault="0089393B">
      <w:pPr>
        <w:numPr>
          <w:ilvl w:val="0"/>
          <w:numId w:val="1"/>
        </w:numPr>
        <w:spacing w:before="240"/>
      </w:pPr>
      <w:r w:rsidRPr="009E0316">
        <w:br w:type="column"/>
      </w:r>
      <w:r w:rsidR="00790276" w:rsidRPr="009E0316">
        <w:lastRenderedPageBreak/>
        <w:t>Where</w:t>
      </w:r>
      <w:r w:rsidR="0086196D" w:rsidRPr="009E0316">
        <w:t xml:space="preserve"> </w:t>
      </w:r>
      <w:r w:rsidR="00E300C0" w:rsidRPr="009E0316">
        <w:t xml:space="preserve">did your </w:t>
      </w:r>
      <w:r w:rsidR="0086196D" w:rsidRPr="009E0316">
        <w:t xml:space="preserve">company </w:t>
      </w:r>
      <w:r w:rsidR="00E300C0" w:rsidRPr="009E0316">
        <w:t xml:space="preserve">sell goods and/or services during the past </w:t>
      </w:r>
      <w:r w:rsidR="00790276" w:rsidRPr="009E0316">
        <w:t xml:space="preserve">three </w:t>
      </w:r>
      <w:r w:rsidR="00E300C0" w:rsidRPr="009E0316">
        <w:t>years?</w:t>
      </w:r>
      <w:r w:rsidR="00E300C0" w:rsidRPr="009E0316">
        <w:tab/>
      </w:r>
    </w:p>
    <w:tbl>
      <w:tblPr>
        <w:tblW w:w="4766" w:type="dxa"/>
        <w:tblInd w:w="288" w:type="dxa"/>
        <w:tblLayout w:type="fixed"/>
        <w:tblLook w:val="00BF"/>
      </w:tblPr>
      <w:tblGrid>
        <w:gridCol w:w="2794"/>
        <w:gridCol w:w="1072"/>
        <w:gridCol w:w="900"/>
      </w:tblGrid>
      <w:tr w:rsidR="00D00E21" w:rsidRPr="009E0316" w:rsidTr="00D00E21">
        <w:tc>
          <w:tcPr>
            <w:tcW w:w="2794" w:type="dxa"/>
            <w:tcMar>
              <w:left w:w="14" w:type="dxa"/>
              <w:right w:w="29" w:type="dxa"/>
            </w:tcMar>
            <w:vAlign w:val="bottom"/>
          </w:tcPr>
          <w:p w:rsidR="00D00E21" w:rsidRPr="009E0316" w:rsidRDefault="00D00E21" w:rsidP="00D00E21">
            <w:pPr>
              <w:spacing w:before="120" w:after="120"/>
              <w:jc w:val="center"/>
            </w:pPr>
          </w:p>
        </w:tc>
        <w:tc>
          <w:tcPr>
            <w:tcW w:w="1072" w:type="dxa"/>
            <w:tcMar>
              <w:left w:w="14" w:type="dxa"/>
              <w:right w:w="14" w:type="dxa"/>
            </w:tcMar>
            <w:vAlign w:val="bottom"/>
          </w:tcPr>
          <w:p w:rsidR="00D00E21" w:rsidRPr="009E0316" w:rsidRDefault="00D00E21" w:rsidP="00D00E21">
            <w:pPr>
              <w:jc w:val="center"/>
              <w:rPr>
                <w:b/>
                <w:sz w:val="18"/>
                <w:szCs w:val="18"/>
              </w:rPr>
            </w:pPr>
          </w:p>
          <w:p w:rsidR="00D00E21" w:rsidRPr="009E0316" w:rsidRDefault="00D00E21" w:rsidP="00D00E21">
            <w:pPr>
              <w:spacing w:after="60"/>
              <w:jc w:val="center"/>
              <w:rPr>
                <w:sz w:val="22"/>
                <w:szCs w:val="22"/>
              </w:rPr>
            </w:pPr>
            <w:r w:rsidRPr="009E0316">
              <w:rPr>
                <w:b/>
                <w:sz w:val="18"/>
                <w:szCs w:val="18"/>
              </w:rPr>
              <w:t>Yes</w:t>
            </w:r>
          </w:p>
        </w:tc>
        <w:tc>
          <w:tcPr>
            <w:tcW w:w="900" w:type="dxa"/>
            <w:tcMar>
              <w:left w:w="14" w:type="dxa"/>
              <w:right w:w="14" w:type="dxa"/>
            </w:tcMar>
            <w:vAlign w:val="bottom"/>
          </w:tcPr>
          <w:p w:rsidR="00D00E21" w:rsidRPr="009E0316" w:rsidRDefault="00D00E21" w:rsidP="00D00E21">
            <w:pPr>
              <w:spacing w:after="60"/>
              <w:jc w:val="center"/>
              <w:rPr>
                <w:sz w:val="22"/>
                <w:szCs w:val="22"/>
              </w:rPr>
            </w:pPr>
            <w:r w:rsidRPr="009E0316">
              <w:rPr>
                <w:b/>
                <w:sz w:val="18"/>
                <w:szCs w:val="18"/>
              </w:rPr>
              <w:t>No</w:t>
            </w:r>
          </w:p>
        </w:tc>
      </w:tr>
      <w:tr w:rsidR="00D00E21" w:rsidRPr="009E0316" w:rsidTr="00D00E21">
        <w:tc>
          <w:tcPr>
            <w:tcW w:w="2794" w:type="dxa"/>
            <w:tcMar>
              <w:left w:w="14" w:type="dxa"/>
              <w:right w:w="29" w:type="dxa"/>
            </w:tcMar>
          </w:tcPr>
          <w:p w:rsidR="00D00E21" w:rsidRPr="009E0316" w:rsidRDefault="00D00E21" w:rsidP="00D00E21">
            <w:pPr>
              <w:numPr>
                <w:ilvl w:val="0"/>
                <w:numId w:val="5"/>
              </w:numPr>
              <w:spacing w:before="120" w:after="120"/>
            </w:pPr>
            <w:r w:rsidRPr="009E0316">
              <w:t>Within your state</w:t>
            </w:r>
          </w:p>
        </w:tc>
        <w:tc>
          <w:tcPr>
            <w:tcW w:w="1072" w:type="dxa"/>
            <w:tcMar>
              <w:left w:w="14" w:type="dxa"/>
              <w:right w:w="14" w:type="dxa"/>
            </w:tcMar>
          </w:tcPr>
          <w:p w:rsidR="00D00E21" w:rsidRPr="009E0316" w:rsidRDefault="00D00E21" w:rsidP="00D00E21">
            <w:pPr>
              <w:spacing w:before="120"/>
              <w:jc w:val="center"/>
              <w:rPr>
                <w:sz w:val="28"/>
                <w:szCs w:val="28"/>
              </w:rPr>
            </w:pPr>
            <w:r w:rsidRPr="009E0316">
              <w:rPr>
                <w:sz w:val="28"/>
                <w:szCs w:val="28"/>
              </w:rPr>
              <w:sym w:font="Wingdings" w:char="F0A8"/>
            </w:r>
          </w:p>
        </w:tc>
        <w:tc>
          <w:tcPr>
            <w:tcW w:w="900" w:type="dxa"/>
            <w:tcMar>
              <w:left w:w="14" w:type="dxa"/>
              <w:right w:w="14" w:type="dxa"/>
            </w:tcMar>
          </w:tcPr>
          <w:p w:rsidR="00D00E21" w:rsidRPr="009E0316" w:rsidRDefault="00D00E21" w:rsidP="00D00E21">
            <w:pPr>
              <w:spacing w:before="120"/>
              <w:jc w:val="center"/>
              <w:rPr>
                <w:sz w:val="28"/>
                <w:szCs w:val="28"/>
              </w:rPr>
            </w:pPr>
            <w:r w:rsidRPr="009E0316">
              <w:rPr>
                <w:sz w:val="28"/>
                <w:szCs w:val="28"/>
              </w:rPr>
              <w:sym w:font="Wingdings" w:char="F0A8"/>
            </w:r>
          </w:p>
        </w:tc>
      </w:tr>
      <w:tr w:rsidR="00D00E21" w:rsidRPr="009E0316" w:rsidTr="00D00E21">
        <w:tc>
          <w:tcPr>
            <w:tcW w:w="2794" w:type="dxa"/>
            <w:tcMar>
              <w:left w:w="14" w:type="dxa"/>
              <w:right w:w="29" w:type="dxa"/>
            </w:tcMar>
          </w:tcPr>
          <w:p w:rsidR="00D00E21" w:rsidRPr="009E0316" w:rsidRDefault="00D00E21" w:rsidP="00D00E21">
            <w:pPr>
              <w:numPr>
                <w:ilvl w:val="0"/>
                <w:numId w:val="5"/>
              </w:numPr>
              <w:spacing w:before="120" w:after="120"/>
            </w:pPr>
            <w:r w:rsidRPr="009E0316">
              <w:t>Other states or U.S. territories</w:t>
            </w:r>
          </w:p>
        </w:tc>
        <w:tc>
          <w:tcPr>
            <w:tcW w:w="1072" w:type="dxa"/>
            <w:tcMar>
              <w:left w:w="14" w:type="dxa"/>
              <w:right w:w="14" w:type="dxa"/>
            </w:tcMar>
          </w:tcPr>
          <w:p w:rsidR="00D00E21" w:rsidRPr="009E0316" w:rsidRDefault="00D00E21" w:rsidP="00D00E21">
            <w:pPr>
              <w:spacing w:before="120"/>
              <w:jc w:val="center"/>
              <w:rPr>
                <w:sz w:val="28"/>
                <w:szCs w:val="28"/>
              </w:rPr>
            </w:pPr>
            <w:r w:rsidRPr="009E0316">
              <w:rPr>
                <w:sz w:val="28"/>
                <w:szCs w:val="28"/>
              </w:rPr>
              <w:sym w:font="Wingdings" w:char="F0A8"/>
            </w:r>
          </w:p>
        </w:tc>
        <w:tc>
          <w:tcPr>
            <w:tcW w:w="900" w:type="dxa"/>
            <w:tcMar>
              <w:left w:w="14" w:type="dxa"/>
              <w:right w:w="14" w:type="dxa"/>
            </w:tcMar>
          </w:tcPr>
          <w:p w:rsidR="00D00E21" w:rsidRPr="009E0316" w:rsidRDefault="00D00E21" w:rsidP="00D00E21">
            <w:pPr>
              <w:spacing w:before="120"/>
              <w:jc w:val="center"/>
              <w:rPr>
                <w:sz w:val="28"/>
                <w:szCs w:val="28"/>
              </w:rPr>
            </w:pPr>
            <w:r w:rsidRPr="009E0316">
              <w:rPr>
                <w:sz w:val="28"/>
                <w:szCs w:val="28"/>
              </w:rPr>
              <w:sym w:font="Wingdings" w:char="F0A8"/>
            </w:r>
          </w:p>
        </w:tc>
      </w:tr>
      <w:tr w:rsidR="00D00E21" w:rsidRPr="009E0316" w:rsidTr="00D00E21">
        <w:tc>
          <w:tcPr>
            <w:tcW w:w="2794" w:type="dxa"/>
            <w:tcMar>
              <w:left w:w="14" w:type="dxa"/>
              <w:right w:w="29" w:type="dxa"/>
            </w:tcMar>
          </w:tcPr>
          <w:p w:rsidR="00D00E21" w:rsidRPr="009E0316" w:rsidRDefault="00D00E21" w:rsidP="00D00E21">
            <w:pPr>
              <w:numPr>
                <w:ilvl w:val="0"/>
                <w:numId w:val="5"/>
              </w:numPr>
              <w:spacing w:before="120" w:after="120"/>
            </w:pPr>
            <w:r w:rsidRPr="009E0316">
              <w:t>Canada or Mexico</w:t>
            </w:r>
          </w:p>
        </w:tc>
        <w:tc>
          <w:tcPr>
            <w:tcW w:w="1072" w:type="dxa"/>
            <w:tcMar>
              <w:left w:w="14" w:type="dxa"/>
              <w:right w:w="14" w:type="dxa"/>
            </w:tcMar>
          </w:tcPr>
          <w:p w:rsidR="00D00E21" w:rsidRPr="009E0316" w:rsidRDefault="00D00E21" w:rsidP="00D00E21">
            <w:pPr>
              <w:spacing w:before="120"/>
              <w:jc w:val="center"/>
              <w:rPr>
                <w:sz w:val="28"/>
                <w:szCs w:val="28"/>
              </w:rPr>
            </w:pPr>
            <w:r w:rsidRPr="009E0316">
              <w:rPr>
                <w:sz w:val="28"/>
                <w:szCs w:val="28"/>
              </w:rPr>
              <w:sym w:font="Wingdings" w:char="F0A8"/>
            </w:r>
          </w:p>
        </w:tc>
        <w:tc>
          <w:tcPr>
            <w:tcW w:w="900" w:type="dxa"/>
            <w:tcMar>
              <w:left w:w="14" w:type="dxa"/>
              <w:right w:w="14" w:type="dxa"/>
            </w:tcMar>
          </w:tcPr>
          <w:p w:rsidR="00D00E21" w:rsidRPr="009E0316" w:rsidRDefault="00D00E21" w:rsidP="00D00E21">
            <w:pPr>
              <w:spacing w:before="120"/>
              <w:jc w:val="center"/>
              <w:rPr>
                <w:sz w:val="28"/>
                <w:szCs w:val="28"/>
              </w:rPr>
            </w:pPr>
            <w:r w:rsidRPr="009E0316">
              <w:rPr>
                <w:sz w:val="28"/>
                <w:szCs w:val="28"/>
              </w:rPr>
              <w:sym w:font="Wingdings" w:char="F0A8"/>
            </w:r>
          </w:p>
        </w:tc>
      </w:tr>
      <w:tr w:rsidR="00D00E21" w:rsidRPr="009E0316" w:rsidTr="00D00E21">
        <w:tc>
          <w:tcPr>
            <w:tcW w:w="2794" w:type="dxa"/>
            <w:tcMar>
              <w:left w:w="14" w:type="dxa"/>
              <w:right w:w="29" w:type="dxa"/>
            </w:tcMar>
          </w:tcPr>
          <w:p w:rsidR="00D00E21" w:rsidRPr="009E0316" w:rsidRDefault="00D00E21" w:rsidP="00D00E21">
            <w:pPr>
              <w:numPr>
                <w:ilvl w:val="0"/>
                <w:numId w:val="5"/>
              </w:numPr>
              <w:spacing w:before="120" w:after="120"/>
            </w:pPr>
            <w:r w:rsidRPr="009E0316">
              <w:t>Other nations besides Canada or Mexico</w:t>
            </w:r>
          </w:p>
        </w:tc>
        <w:tc>
          <w:tcPr>
            <w:tcW w:w="1072" w:type="dxa"/>
            <w:tcMar>
              <w:left w:w="14" w:type="dxa"/>
              <w:right w:w="14" w:type="dxa"/>
            </w:tcMar>
          </w:tcPr>
          <w:p w:rsidR="00D00E21" w:rsidRPr="009E0316" w:rsidRDefault="00D00E21" w:rsidP="00D00E21">
            <w:pPr>
              <w:spacing w:before="120"/>
              <w:jc w:val="center"/>
              <w:rPr>
                <w:sz w:val="28"/>
                <w:szCs w:val="28"/>
              </w:rPr>
            </w:pPr>
            <w:r w:rsidRPr="009E0316">
              <w:rPr>
                <w:sz w:val="28"/>
                <w:szCs w:val="28"/>
              </w:rPr>
              <w:sym w:font="Wingdings" w:char="F0A8"/>
            </w:r>
          </w:p>
        </w:tc>
        <w:tc>
          <w:tcPr>
            <w:tcW w:w="900" w:type="dxa"/>
            <w:tcMar>
              <w:left w:w="14" w:type="dxa"/>
              <w:right w:w="14" w:type="dxa"/>
            </w:tcMar>
          </w:tcPr>
          <w:p w:rsidR="00D00E21" w:rsidRPr="009E0316" w:rsidRDefault="00D00E21" w:rsidP="00D00E21">
            <w:pPr>
              <w:spacing w:before="120"/>
              <w:jc w:val="center"/>
              <w:rPr>
                <w:sz w:val="28"/>
                <w:szCs w:val="28"/>
              </w:rPr>
            </w:pPr>
            <w:r w:rsidRPr="009E0316">
              <w:rPr>
                <w:sz w:val="28"/>
                <w:szCs w:val="28"/>
              </w:rPr>
              <w:sym w:font="Wingdings" w:char="F0A8"/>
            </w:r>
          </w:p>
        </w:tc>
      </w:tr>
    </w:tbl>
    <w:p w:rsidR="00127608" w:rsidRPr="009E0316" w:rsidRDefault="00D5792E" w:rsidP="00127608">
      <w:pPr>
        <w:numPr>
          <w:ilvl w:val="0"/>
          <w:numId w:val="1"/>
        </w:numPr>
        <w:spacing w:before="360" w:after="120"/>
      </w:pPr>
      <w:r w:rsidRPr="009E0316">
        <w:t xml:space="preserve">Considering where your company is today, </w:t>
      </w:r>
      <w:r w:rsidR="00B612A1" w:rsidRPr="009E0316">
        <w:t xml:space="preserve">how </w:t>
      </w:r>
      <w:r w:rsidR="0086196D" w:rsidRPr="009E0316">
        <w:t xml:space="preserve">positive or negative </w:t>
      </w:r>
      <w:r w:rsidR="00B612A1" w:rsidRPr="009E0316">
        <w:t xml:space="preserve">are you about </w:t>
      </w:r>
      <w:r w:rsidR="009E0316">
        <w:t>your</w:t>
      </w:r>
      <w:r w:rsidR="00B612A1" w:rsidRPr="009E0316">
        <w:t xml:space="preserve"> company</w:t>
      </w:r>
      <w:r w:rsidR="009E0316">
        <w:t>’s</w:t>
      </w:r>
      <w:r w:rsidR="003C20E5" w:rsidRPr="009E0316">
        <w:t xml:space="preserve"> </w:t>
      </w:r>
      <w:r w:rsidR="009E0316">
        <w:t>growth over the next 12 months?</w:t>
      </w:r>
    </w:p>
    <w:tbl>
      <w:tblPr>
        <w:tblW w:w="0" w:type="auto"/>
        <w:tblInd w:w="432" w:type="dxa"/>
        <w:tblLook w:val="00BF"/>
      </w:tblPr>
      <w:tblGrid>
        <w:gridCol w:w="796"/>
        <w:gridCol w:w="3650"/>
      </w:tblGrid>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 xml:space="preserve">Very Positive </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Positive</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Not positive or negative</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Negative</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Very Negative</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Uncertain</w:t>
            </w:r>
          </w:p>
        </w:tc>
      </w:tr>
    </w:tbl>
    <w:p w:rsidR="00127608" w:rsidRPr="009E0316" w:rsidRDefault="00B612A1">
      <w:pPr>
        <w:numPr>
          <w:ilvl w:val="0"/>
          <w:numId w:val="1"/>
        </w:numPr>
        <w:spacing w:before="360"/>
      </w:pPr>
      <w:r w:rsidRPr="009E0316">
        <w:t>How many additional employees do you plan to hire in the next 12 months?</w:t>
      </w:r>
    </w:p>
    <w:tbl>
      <w:tblPr>
        <w:tblW w:w="0" w:type="auto"/>
        <w:tblInd w:w="432" w:type="dxa"/>
        <w:tblLook w:val="00BF"/>
      </w:tblPr>
      <w:tblGrid>
        <w:gridCol w:w="796"/>
        <w:gridCol w:w="3650"/>
      </w:tblGrid>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None</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1-2</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3-4</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5-10</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11-20</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21-50</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51 or more</w:t>
            </w:r>
          </w:p>
        </w:tc>
      </w:tr>
      <w:tr w:rsidR="003C20E5" w:rsidRPr="009E0316" w:rsidTr="003C20E5">
        <w:tc>
          <w:tcPr>
            <w:tcW w:w="796" w:type="dxa"/>
          </w:tcPr>
          <w:p w:rsidR="003C20E5" w:rsidRPr="009E0316" w:rsidRDefault="003C20E5" w:rsidP="003C20E5">
            <w:pPr>
              <w:spacing w:before="40" w:after="40"/>
            </w:pPr>
            <w:r w:rsidRPr="009E0316">
              <w:t>[     ]</w:t>
            </w:r>
          </w:p>
        </w:tc>
        <w:tc>
          <w:tcPr>
            <w:tcW w:w="3650" w:type="dxa"/>
          </w:tcPr>
          <w:p w:rsidR="003C20E5" w:rsidRPr="009E0316" w:rsidRDefault="003C20E5" w:rsidP="003C20E5">
            <w:pPr>
              <w:spacing w:before="60"/>
            </w:pPr>
            <w:r w:rsidRPr="009E0316">
              <w:t>Uncertain</w:t>
            </w:r>
          </w:p>
        </w:tc>
      </w:tr>
    </w:tbl>
    <w:p w:rsidR="00D00E21" w:rsidRPr="009E0316" w:rsidRDefault="00D00E21" w:rsidP="00EA6B11">
      <w:pPr>
        <w:spacing w:before="120" w:after="120"/>
      </w:pPr>
    </w:p>
    <w:p w:rsidR="004575B2" w:rsidRPr="009E0316" w:rsidRDefault="004575B2">
      <w:r w:rsidRPr="009E0316">
        <w:br w:type="page"/>
      </w:r>
    </w:p>
    <w:p w:rsidR="00EA6B11" w:rsidRPr="009E0316" w:rsidRDefault="00EA6B11" w:rsidP="00EA6B11">
      <w:pPr>
        <w:spacing w:before="120" w:after="120"/>
        <w:rPr>
          <w:b/>
        </w:rPr>
      </w:pPr>
      <w:r w:rsidRPr="009E0316">
        <w:rPr>
          <w:b/>
        </w:rPr>
        <w:lastRenderedPageBreak/>
        <w:t>Sales</w:t>
      </w:r>
      <w:r w:rsidR="003406AA" w:rsidRPr="009E0316">
        <w:rPr>
          <w:b/>
        </w:rPr>
        <w:t xml:space="preserve"> </w:t>
      </w:r>
      <w:r w:rsidR="008B0B9F" w:rsidRPr="009E0316">
        <w:rPr>
          <w:b/>
        </w:rPr>
        <w:t xml:space="preserve">of </w:t>
      </w:r>
      <w:r w:rsidR="00854EA0">
        <w:rPr>
          <w:b/>
        </w:rPr>
        <w:t>G</w:t>
      </w:r>
      <w:r w:rsidR="00C1532A" w:rsidRPr="009E0316">
        <w:rPr>
          <w:b/>
        </w:rPr>
        <w:t>ood</w:t>
      </w:r>
      <w:r w:rsidR="003406AA" w:rsidRPr="009E0316">
        <w:rPr>
          <w:b/>
        </w:rPr>
        <w:t>s</w:t>
      </w:r>
      <w:r w:rsidR="008B0B9F" w:rsidRPr="009E0316">
        <w:rPr>
          <w:b/>
        </w:rPr>
        <w:t xml:space="preserve"> and </w:t>
      </w:r>
      <w:r w:rsidR="00854EA0">
        <w:rPr>
          <w:b/>
        </w:rPr>
        <w:t>S</w:t>
      </w:r>
      <w:r w:rsidR="008B0B9F" w:rsidRPr="009E0316">
        <w:rPr>
          <w:b/>
        </w:rPr>
        <w:t>ervices</w:t>
      </w:r>
    </w:p>
    <w:p w:rsidR="00D75532" w:rsidRPr="009E0316" w:rsidRDefault="00D75532" w:rsidP="00505EEC">
      <w:pPr>
        <w:numPr>
          <w:ilvl w:val="0"/>
          <w:numId w:val="1"/>
        </w:numPr>
        <w:spacing w:before="240" w:after="120"/>
      </w:pPr>
      <w:r w:rsidRPr="009E0316">
        <w:t xml:space="preserve">What were your company’s </w:t>
      </w:r>
      <w:r w:rsidR="006D0ABF" w:rsidRPr="009E0316">
        <w:t>2010</w:t>
      </w:r>
      <w:r w:rsidRPr="009E0316">
        <w:t xml:space="preserve"> net sales including both domestic and foreign sales? (</w:t>
      </w:r>
      <w:r w:rsidRPr="009E0316">
        <w:rPr>
          <w:i/>
        </w:rPr>
        <w:t>Enter number; if none, enter zero.</w:t>
      </w:r>
      <w:r w:rsidRPr="009E0316">
        <w:t xml:space="preserve">)  </w:t>
      </w:r>
    </w:p>
    <w:p w:rsidR="00D75532" w:rsidRPr="009E0316" w:rsidRDefault="00D75532" w:rsidP="00D75532">
      <w:pPr>
        <w:spacing w:before="120" w:after="120"/>
        <w:ind w:left="360"/>
      </w:pPr>
      <w:r w:rsidRPr="009E0316">
        <w:rPr>
          <w:b/>
        </w:rPr>
        <w:t xml:space="preserve">Net sales </w:t>
      </w:r>
      <w:r w:rsidRPr="009E0316">
        <w:t>are the value of goods and services sold during the year, net of discounts, returns, and allowances.</w:t>
      </w:r>
    </w:p>
    <w:p w:rsidR="00E544D9" w:rsidRPr="009E0316" w:rsidRDefault="00E544D9" w:rsidP="00E544D9">
      <w:pPr>
        <w:ind w:left="360"/>
        <w:rPr>
          <w:sz w:val="16"/>
          <w:szCs w:val="16"/>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tblGrid>
      <w:tr w:rsidR="00E544D9" w:rsidRPr="009E0316" w:rsidTr="00854EA0">
        <w:tc>
          <w:tcPr>
            <w:tcW w:w="2160" w:type="dxa"/>
          </w:tcPr>
          <w:p w:rsidR="00E544D9" w:rsidRPr="009E0316" w:rsidRDefault="00E544D9" w:rsidP="00854EA0">
            <w:pPr>
              <w:spacing w:before="120" w:after="120"/>
              <w:rPr>
                <w:b/>
              </w:rPr>
            </w:pPr>
            <w:r w:rsidRPr="009E0316">
              <w:rPr>
                <w:b/>
              </w:rPr>
              <w:t>$</w:t>
            </w:r>
          </w:p>
        </w:tc>
      </w:tr>
    </w:tbl>
    <w:p w:rsidR="0089393B" w:rsidRPr="009E0316" w:rsidRDefault="0089393B" w:rsidP="00D75532">
      <w:pPr>
        <w:spacing w:before="120" w:after="120"/>
        <w:ind w:left="360"/>
      </w:pPr>
    </w:p>
    <w:tbl>
      <w:tblPr>
        <w:tblW w:w="0" w:type="auto"/>
        <w:tblInd w:w="468" w:type="dxa"/>
        <w:tblLook w:val="00BF"/>
      </w:tblPr>
      <w:tblGrid>
        <w:gridCol w:w="3240"/>
        <w:gridCol w:w="540"/>
      </w:tblGrid>
      <w:tr w:rsidR="00D75532" w:rsidRPr="009E0316" w:rsidTr="00BB3B60">
        <w:tc>
          <w:tcPr>
            <w:tcW w:w="3240" w:type="dxa"/>
          </w:tcPr>
          <w:p w:rsidR="00D75532" w:rsidRPr="009E0316" w:rsidRDefault="00D75532" w:rsidP="0034338E">
            <w:r w:rsidRPr="009E0316">
              <w:t xml:space="preserve">If none, check here and skip to Question </w:t>
            </w:r>
            <w:r w:rsidR="00CB248E">
              <w:t>18</w:t>
            </w:r>
            <w:r w:rsidR="005D08D1" w:rsidRPr="009E0316">
              <w:t>.</w:t>
            </w:r>
          </w:p>
        </w:tc>
        <w:tc>
          <w:tcPr>
            <w:tcW w:w="540" w:type="dxa"/>
          </w:tcPr>
          <w:p w:rsidR="00D75532" w:rsidRPr="009E0316" w:rsidRDefault="00D75532" w:rsidP="0034338E">
            <w:pPr>
              <w:rPr>
                <w:sz w:val="28"/>
                <w:szCs w:val="28"/>
              </w:rPr>
            </w:pPr>
            <w:r w:rsidRPr="009E0316">
              <w:rPr>
                <w:sz w:val="28"/>
                <w:szCs w:val="28"/>
              </w:rPr>
              <w:sym w:font="Wingdings" w:char="F0A8"/>
            </w:r>
          </w:p>
        </w:tc>
      </w:tr>
    </w:tbl>
    <w:p w:rsidR="00E544D9" w:rsidRPr="009E0316" w:rsidRDefault="00E544D9" w:rsidP="00E544D9">
      <w:pPr>
        <w:spacing w:before="120" w:after="120"/>
        <w:ind w:left="360"/>
      </w:pPr>
    </w:p>
    <w:p w:rsidR="00EA3C73" w:rsidRPr="009E0316" w:rsidRDefault="009366DD" w:rsidP="00293A60">
      <w:pPr>
        <w:numPr>
          <w:ilvl w:val="0"/>
          <w:numId w:val="1"/>
        </w:numPr>
        <w:spacing w:before="120" w:after="120"/>
      </w:pPr>
      <w:r w:rsidRPr="009E0316">
        <w:t xml:space="preserve">Approximately, what share of your company’s </w:t>
      </w:r>
      <w:r w:rsidR="00D00E21" w:rsidRPr="009E0316">
        <w:t>2010</w:t>
      </w:r>
      <w:r w:rsidRPr="009E0316">
        <w:t xml:space="preserve"> revenues came from the following?  </w:t>
      </w:r>
      <w:r w:rsidR="00943E68" w:rsidRPr="009E0316">
        <w:t>(</w:t>
      </w:r>
      <w:r w:rsidR="00943E68" w:rsidRPr="009E0316">
        <w:rPr>
          <w:i/>
        </w:rPr>
        <w:t xml:space="preserve">Enter </w:t>
      </w:r>
      <w:r w:rsidR="00194C30" w:rsidRPr="009E0316">
        <w:rPr>
          <w:i/>
        </w:rPr>
        <w:t>percentage; percentages should equal 100%</w:t>
      </w:r>
      <w:r w:rsidR="00943E68" w:rsidRPr="009E0316">
        <w:rPr>
          <w:i/>
        </w:rPr>
        <w:t>; if none, enter zero</w:t>
      </w:r>
      <w:r w:rsidR="00943E68" w:rsidRPr="009E0316">
        <w:t xml:space="preserve">) </w:t>
      </w:r>
      <w:r w:rsidR="00D05BD0" w:rsidRPr="009E0316">
        <w:t xml:space="preserve"> </w:t>
      </w:r>
    </w:p>
    <w:tbl>
      <w:tblPr>
        <w:tblW w:w="5382" w:type="dxa"/>
        <w:tblInd w:w="198" w:type="dxa"/>
        <w:tblLayout w:type="fixed"/>
        <w:tblLook w:val="01E0"/>
      </w:tblPr>
      <w:tblGrid>
        <w:gridCol w:w="4212"/>
        <w:gridCol w:w="1170"/>
      </w:tblGrid>
      <w:tr w:rsidR="0089393B" w:rsidRPr="009E0316" w:rsidTr="00D00E21">
        <w:tc>
          <w:tcPr>
            <w:tcW w:w="4212" w:type="dxa"/>
            <w:shd w:val="clear" w:color="auto" w:fill="FFFFFF" w:themeFill="background1"/>
          </w:tcPr>
          <w:p w:rsidR="00127608" w:rsidRPr="009E0316" w:rsidRDefault="0089393B">
            <w:pPr>
              <w:spacing w:before="120"/>
              <w:ind w:left="216"/>
            </w:pPr>
            <w:r w:rsidRPr="009E0316">
              <w:t>Source of revenue</w:t>
            </w:r>
          </w:p>
        </w:tc>
        <w:tc>
          <w:tcPr>
            <w:tcW w:w="1170" w:type="dxa"/>
            <w:shd w:val="clear" w:color="auto" w:fill="FFFFFF" w:themeFill="background1"/>
          </w:tcPr>
          <w:p w:rsidR="00127608" w:rsidRPr="00815A79" w:rsidRDefault="0089393B">
            <w:pPr>
              <w:spacing w:before="120"/>
              <w:jc w:val="center"/>
            </w:pPr>
            <w:r w:rsidRPr="00815A79">
              <w:t>Percent</w:t>
            </w:r>
          </w:p>
        </w:tc>
      </w:tr>
      <w:tr w:rsidR="00194C30" w:rsidRPr="009E0316" w:rsidTr="00D00E21">
        <w:tc>
          <w:tcPr>
            <w:tcW w:w="4212" w:type="dxa"/>
            <w:shd w:val="clear" w:color="auto" w:fill="F2F2F2" w:themeFill="background1" w:themeFillShade="F2"/>
          </w:tcPr>
          <w:p w:rsidR="00194C30" w:rsidRPr="009E0316" w:rsidRDefault="00194C30" w:rsidP="00194C30">
            <w:pPr>
              <w:spacing w:before="40"/>
              <w:ind w:left="216"/>
            </w:pPr>
            <w:r w:rsidRPr="009E0316">
              <w:t xml:space="preserve">Selling </w:t>
            </w:r>
            <w:r w:rsidRPr="009E0316">
              <w:rPr>
                <w:u w:val="single"/>
              </w:rPr>
              <w:t>products</w:t>
            </w:r>
            <w:r w:rsidRPr="009E0316">
              <w:t xml:space="preserve"> to customers, including other companies</w:t>
            </w:r>
          </w:p>
        </w:tc>
        <w:tc>
          <w:tcPr>
            <w:tcW w:w="1170" w:type="dxa"/>
            <w:shd w:val="clear" w:color="auto" w:fill="F2F2F2" w:themeFill="background1" w:themeFillShade="F2"/>
          </w:tcPr>
          <w:p w:rsidR="00127608" w:rsidRPr="009E0316" w:rsidRDefault="00D00E21">
            <w:pPr>
              <w:spacing w:before="240"/>
            </w:pPr>
            <w:r w:rsidRPr="009E0316">
              <w:t>______</w:t>
            </w:r>
            <w:r w:rsidRPr="009E0316">
              <w:rPr>
                <w:sz w:val="28"/>
                <w:szCs w:val="28"/>
              </w:rPr>
              <w:t>%</w:t>
            </w:r>
          </w:p>
        </w:tc>
      </w:tr>
      <w:tr w:rsidR="00D00E21" w:rsidRPr="009E0316" w:rsidTr="00D00E21">
        <w:tc>
          <w:tcPr>
            <w:tcW w:w="4212" w:type="dxa"/>
          </w:tcPr>
          <w:p w:rsidR="00D00E21" w:rsidRPr="009E0316" w:rsidRDefault="00D00E21" w:rsidP="00194C30">
            <w:pPr>
              <w:spacing w:before="40"/>
              <w:ind w:left="216"/>
            </w:pPr>
            <w:r w:rsidRPr="009E0316">
              <w:t xml:space="preserve">Selling </w:t>
            </w:r>
            <w:r w:rsidRPr="009E0316">
              <w:rPr>
                <w:u w:val="single"/>
              </w:rPr>
              <w:t>services</w:t>
            </w:r>
            <w:r w:rsidRPr="009E0316">
              <w:t xml:space="preserve"> to customers, including other companies</w:t>
            </w:r>
          </w:p>
        </w:tc>
        <w:tc>
          <w:tcPr>
            <w:tcW w:w="1170" w:type="dxa"/>
          </w:tcPr>
          <w:p w:rsidR="00127608" w:rsidRPr="009E0316" w:rsidRDefault="00D00E21">
            <w:pPr>
              <w:spacing w:before="240"/>
              <w:rPr>
                <w:sz w:val="28"/>
                <w:szCs w:val="28"/>
              </w:rPr>
            </w:pPr>
            <w:r w:rsidRPr="009E0316">
              <w:t>______</w:t>
            </w:r>
            <w:r w:rsidRPr="009E0316">
              <w:rPr>
                <w:sz w:val="28"/>
                <w:szCs w:val="28"/>
              </w:rPr>
              <w:t>%</w:t>
            </w:r>
          </w:p>
        </w:tc>
      </w:tr>
      <w:tr w:rsidR="00D00E21" w:rsidRPr="009E0316" w:rsidTr="00D00E21">
        <w:tc>
          <w:tcPr>
            <w:tcW w:w="4212" w:type="dxa"/>
            <w:shd w:val="clear" w:color="auto" w:fill="F2F2F2" w:themeFill="background1" w:themeFillShade="F2"/>
          </w:tcPr>
          <w:p w:rsidR="00D00E21" w:rsidRPr="009E0316" w:rsidRDefault="00D00E21" w:rsidP="00194C30">
            <w:pPr>
              <w:spacing w:before="40"/>
              <w:ind w:left="216"/>
            </w:pPr>
            <w:r w:rsidRPr="009E0316">
              <w:t>Licensing technologies not including product sales to end customers</w:t>
            </w:r>
          </w:p>
        </w:tc>
        <w:tc>
          <w:tcPr>
            <w:tcW w:w="1170" w:type="dxa"/>
            <w:shd w:val="clear" w:color="auto" w:fill="F2F2F2" w:themeFill="background1" w:themeFillShade="F2"/>
          </w:tcPr>
          <w:p w:rsidR="00127608" w:rsidRPr="009E0316" w:rsidRDefault="00D00E21">
            <w:pPr>
              <w:spacing w:before="240"/>
              <w:rPr>
                <w:sz w:val="28"/>
                <w:szCs w:val="28"/>
              </w:rPr>
            </w:pPr>
            <w:r w:rsidRPr="009E0316">
              <w:t>______</w:t>
            </w:r>
            <w:r w:rsidRPr="009E0316">
              <w:rPr>
                <w:sz w:val="28"/>
                <w:szCs w:val="28"/>
              </w:rPr>
              <w:t>%</w:t>
            </w:r>
          </w:p>
        </w:tc>
      </w:tr>
      <w:tr w:rsidR="0089393B" w:rsidRPr="009E0316" w:rsidTr="00D00E21">
        <w:tc>
          <w:tcPr>
            <w:tcW w:w="4212" w:type="dxa"/>
            <w:shd w:val="clear" w:color="auto" w:fill="FFFFFF" w:themeFill="background1"/>
          </w:tcPr>
          <w:p w:rsidR="0089393B" w:rsidRPr="009E0316" w:rsidRDefault="0089393B" w:rsidP="0089393B">
            <w:pPr>
              <w:spacing w:before="40"/>
              <w:ind w:left="288"/>
              <w:jc w:val="right"/>
            </w:pPr>
            <w:r w:rsidRPr="009E0316">
              <w:t>TOTAL</w:t>
            </w:r>
          </w:p>
        </w:tc>
        <w:tc>
          <w:tcPr>
            <w:tcW w:w="1170" w:type="dxa"/>
            <w:shd w:val="clear" w:color="auto" w:fill="FFFFFF" w:themeFill="background1"/>
          </w:tcPr>
          <w:p w:rsidR="0089393B" w:rsidRPr="009E0316" w:rsidRDefault="0089393B" w:rsidP="0075546A">
            <w:pPr>
              <w:spacing w:before="40" w:after="120"/>
              <w:jc w:val="center"/>
              <w:rPr>
                <w:sz w:val="28"/>
                <w:szCs w:val="28"/>
              </w:rPr>
            </w:pPr>
            <w:r w:rsidRPr="009E0316">
              <w:rPr>
                <w:sz w:val="28"/>
                <w:szCs w:val="28"/>
              </w:rPr>
              <w:t>100%</w:t>
            </w:r>
          </w:p>
        </w:tc>
      </w:tr>
    </w:tbl>
    <w:p w:rsidR="00E544D9" w:rsidRPr="009E0316" w:rsidRDefault="00E544D9" w:rsidP="0089393B">
      <w:pPr>
        <w:rPr>
          <w:i/>
        </w:rPr>
      </w:pPr>
    </w:p>
    <w:p w:rsidR="00F360E9" w:rsidRPr="009E0316" w:rsidRDefault="00092646" w:rsidP="003852FD">
      <w:pPr>
        <w:numPr>
          <w:ilvl w:val="0"/>
          <w:numId w:val="1"/>
        </w:numPr>
        <w:spacing w:after="120"/>
      </w:pPr>
      <w:r w:rsidRPr="009E0316">
        <w:t xml:space="preserve">What percent of your </w:t>
      </w:r>
      <w:r w:rsidR="00F360E9" w:rsidRPr="009E0316">
        <w:t xml:space="preserve">net sales and operating revenues </w:t>
      </w:r>
      <w:r w:rsidR="002D7847" w:rsidRPr="009E0316">
        <w:t xml:space="preserve">for </w:t>
      </w:r>
      <w:r w:rsidR="006D0ABF" w:rsidRPr="009E0316">
        <w:t>2010</w:t>
      </w:r>
      <w:r w:rsidR="002D7847" w:rsidRPr="009E0316">
        <w:t xml:space="preserve"> </w:t>
      </w:r>
      <w:r w:rsidRPr="009E0316">
        <w:t>were domestic</w:t>
      </w:r>
      <w:r w:rsidR="00A953AE" w:rsidRPr="009E0316">
        <w:t xml:space="preserve"> (sold in the United States and its territories)</w:t>
      </w:r>
      <w:r w:rsidRPr="009E0316">
        <w:t xml:space="preserve">? </w:t>
      </w:r>
      <w:r w:rsidR="00943E68" w:rsidRPr="009E0316">
        <w:t>(</w:t>
      </w:r>
      <w:r w:rsidR="00943E68" w:rsidRPr="009E0316">
        <w:rPr>
          <w:i/>
        </w:rPr>
        <w:t>Enter number; if none, enter zero</w:t>
      </w:r>
      <w:r w:rsidR="00943E68" w:rsidRPr="009E0316">
        <w:t>)</w:t>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788"/>
      </w:tblGrid>
      <w:tr w:rsidR="00A6093C" w:rsidRPr="009E0316" w:rsidTr="00BB3B60">
        <w:tc>
          <w:tcPr>
            <w:tcW w:w="796" w:type="dxa"/>
          </w:tcPr>
          <w:p w:rsidR="00A6093C" w:rsidRPr="009E0316" w:rsidRDefault="00A6093C" w:rsidP="00BB3B60">
            <w:pPr>
              <w:spacing w:before="120" w:after="120"/>
            </w:pPr>
          </w:p>
        </w:tc>
        <w:tc>
          <w:tcPr>
            <w:tcW w:w="788" w:type="dxa"/>
            <w:tcBorders>
              <w:top w:val="nil"/>
              <w:bottom w:val="nil"/>
              <w:right w:val="nil"/>
            </w:tcBorders>
          </w:tcPr>
          <w:p w:rsidR="00A6093C" w:rsidRPr="009E0316" w:rsidRDefault="00A6093C" w:rsidP="00BB3B60">
            <w:pPr>
              <w:spacing w:before="120" w:after="120"/>
              <w:rPr>
                <w:b/>
                <w:sz w:val="28"/>
                <w:szCs w:val="28"/>
              </w:rPr>
            </w:pPr>
            <w:r w:rsidRPr="009E0316">
              <w:rPr>
                <w:b/>
                <w:sz w:val="28"/>
                <w:szCs w:val="28"/>
              </w:rPr>
              <w:t xml:space="preserve">% </w:t>
            </w:r>
          </w:p>
        </w:tc>
      </w:tr>
    </w:tbl>
    <w:p w:rsidR="009E0316" w:rsidRDefault="009E0316" w:rsidP="00A6093C">
      <w:pPr>
        <w:spacing w:after="120"/>
        <w:rPr>
          <w:b/>
        </w:rPr>
      </w:pPr>
    </w:p>
    <w:p w:rsidR="00CB248E" w:rsidRDefault="00CB248E" w:rsidP="00A6093C">
      <w:pPr>
        <w:spacing w:after="120"/>
        <w:rPr>
          <w:b/>
        </w:rPr>
      </w:pPr>
    </w:p>
    <w:p w:rsidR="00CB248E" w:rsidRDefault="00CB248E" w:rsidP="00A6093C">
      <w:pPr>
        <w:spacing w:after="120"/>
        <w:rPr>
          <w:b/>
        </w:rPr>
      </w:pPr>
    </w:p>
    <w:p w:rsidR="00CB248E" w:rsidRDefault="00CB248E" w:rsidP="00A6093C">
      <w:pPr>
        <w:spacing w:after="120"/>
        <w:rPr>
          <w:b/>
        </w:rPr>
      </w:pPr>
    </w:p>
    <w:p w:rsidR="00CB248E" w:rsidRDefault="00CB248E" w:rsidP="00A6093C">
      <w:pPr>
        <w:spacing w:after="120"/>
        <w:rPr>
          <w:b/>
        </w:rPr>
      </w:pPr>
    </w:p>
    <w:p w:rsidR="00854EA0" w:rsidRDefault="00854EA0" w:rsidP="00A6093C">
      <w:pPr>
        <w:spacing w:after="120"/>
        <w:rPr>
          <w:b/>
        </w:rPr>
      </w:pPr>
    </w:p>
    <w:p w:rsidR="00854EA0" w:rsidRDefault="00854EA0" w:rsidP="00A6093C">
      <w:pPr>
        <w:spacing w:after="120"/>
        <w:rPr>
          <w:b/>
        </w:rPr>
      </w:pPr>
    </w:p>
    <w:p w:rsidR="00CE63EE" w:rsidRPr="009E0316" w:rsidRDefault="003852FD" w:rsidP="00A6093C">
      <w:pPr>
        <w:spacing w:after="120"/>
        <w:rPr>
          <w:b/>
        </w:rPr>
      </w:pPr>
      <w:r w:rsidRPr="009E0316">
        <w:rPr>
          <w:b/>
        </w:rPr>
        <w:lastRenderedPageBreak/>
        <w:t>Improvements to</w:t>
      </w:r>
      <w:r w:rsidR="00CE63EE" w:rsidRPr="009E0316">
        <w:rPr>
          <w:b/>
        </w:rPr>
        <w:t xml:space="preserve"> Goods and Services</w:t>
      </w:r>
    </w:p>
    <w:p w:rsidR="00FB25DA" w:rsidRPr="009E0316" w:rsidRDefault="00FB25DA" w:rsidP="00FB25DA">
      <w:pPr>
        <w:numPr>
          <w:ilvl w:val="0"/>
          <w:numId w:val="1"/>
        </w:numPr>
      </w:pPr>
      <w:r w:rsidRPr="009E0316">
        <w:t>Did you or your company introduce any of the following during the three year period 2007 to 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08"/>
        <w:gridCol w:w="630"/>
        <w:gridCol w:w="540"/>
      </w:tblGrid>
      <w:tr w:rsidR="00FB25DA" w:rsidRPr="009E0316" w:rsidTr="00854EA0">
        <w:tc>
          <w:tcPr>
            <w:tcW w:w="3708" w:type="dxa"/>
          </w:tcPr>
          <w:p w:rsidR="00FB25DA" w:rsidRPr="009E0316" w:rsidRDefault="00FB25DA" w:rsidP="00854EA0">
            <w:pPr>
              <w:spacing w:before="240"/>
            </w:pPr>
          </w:p>
        </w:tc>
        <w:tc>
          <w:tcPr>
            <w:tcW w:w="630" w:type="dxa"/>
          </w:tcPr>
          <w:p w:rsidR="00FB25DA" w:rsidRPr="009E0316" w:rsidRDefault="00FB25DA" w:rsidP="00854EA0">
            <w:r w:rsidRPr="009E0316">
              <w:t>Yes</w:t>
            </w:r>
          </w:p>
        </w:tc>
        <w:tc>
          <w:tcPr>
            <w:tcW w:w="540" w:type="dxa"/>
          </w:tcPr>
          <w:p w:rsidR="00FB25DA" w:rsidRPr="009E0316" w:rsidRDefault="00FB25DA" w:rsidP="00854EA0">
            <w:r w:rsidRPr="009E0316">
              <w:t>No</w:t>
            </w:r>
          </w:p>
        </w:tc>
      </w:tr>
      <w:tr w:rsidR="00FB25DA" w:rsidRPr="009E0316" w:rsidTr="00854EA0">
        <w:tc>
          <w:tcPr>
            <w:tcW w:w="3708" w:type="dxa"/>
            <w:shd w:val="clear" w:color="auto" w:fill="F2F2F2" w:themeFill="background1" w:themeFillShade="F2"/>
          </w:tcPr>
          <w:p w:rsidR="00FB25DA" w:rsidRPr="009E0316" w:rsidRDefault="00FB25DA" w:rsidP="00854EA0">
            <w:pPr>
              <w:spacing w:before="240"/>
            </w:pPr>
            <w:r w:rsidRPr="009E0316">
              <w:t xml:space="preserve">a. New or significantly improved goods </w:t>
            </w:r>
          </w:p>
        </w:tc>
        <w:tc>
          <w:tcPr>
            <w:tcW w:w="630" w:type="dxa"/>
            <w:shd w:val="clear" w:color="auto" w:fill="F2F2F2" w:themeFill="background1" w:themeFillShade="F2"/>
          </w:tcPr>
          <w:p w:rsidR="00FB25DA" w:rsidRPr="009E0316" w:rsidRDefault="00FB25DA" w:rsidP="00854EA0">
            <w:pPr>
              <w:spacing w:before="360"/>
            </w:pPr>
            <w:r w:rsidRPr="009E0316">
              <w:rPr>
                <w:sz w:val="28"/>
                <w:szCs w:val="28"/>
              </w:rPr>
              <w:sym w:font="Wingdings" w:char="F0A8"/>
            </w:r>
          </w:p>
        </w:tc>
        <w:tc>
          <w:tcPr>
            <w:tcW w:w="540" w:type="dxa"/>
            <w:shd w:val="clear" w:color="auto" w:fill="F2F2F2" w:themeFill="background1" w:themeFillShade="F2"/>
          </w:tcPr>
          <w:p w:rsidR="00FB25DA" w:rsidRPr="009E0316" w:rsidRDefault="00FB25DA" w:rsidP="00854EA0">
            <w:pPr>
              <w:spacing w:before="360"/>
            </w:pPr>
            <w:r w:rsidRPr="009E0316">
              <w:rPr>
                <w:sz w:val="28"/>
                <w:szCs w:val="28"/>
              </w:rPr>
              <w:sym w:font="Wingdings" w:char="F0A8"/>
            </w:r>
          </w:p>
        </w:tc>
      </w:tr>
      <w:tr w:rsidR="00CB248E" w:rsidRPr="009E0316" w:rsidTr="00854EA0">
        <w:tc>
          <w:tcPr>
            <w:tcW w:w="4878" w:type="dxa"/>
            <w:gridSpan w:val="3"/>
            <w:shd w:val="clear" w:color="auto" w:fill="F2F2F2" w:themeFill="background1" w:themeFillShade="F2"/>
          </w:tcPr>
          <w:p w:rsidR="00CB248E" w:rsidRPr="00CB248E" w:rsidRDefault="00CB248E" w:rsidP="00854EA0">
            <w:pPr>
              <w:spacing w:before="120"/>
              <w:rPr>
                <w:sz w:val="20"/>
                <w:szCs w:val="20"/>
              </w:rPr>
            </w:pPr>
            <w:r w:rsidRPr="00CB248E">
              <w:rPr>
                <w:sz w:val="20"/>
                <w:szCs w:val="20"/>
              </w:rPr>
              <w:t>Exclude</w:t>
            </w:r>
          </w:p>
          <w:p w:rsidR="00CB248E" w:rsidRPr="00CB248E" w:rsidRDefault="00CB248E" w:rsidP="00CB248E">
            <w:pPr>
              <w:rPr>
                <w:sz w:val="20"/>
                <w:szCs w:val="20"/>
              </w:rPr>
            </w:pPr>
            <w:r>
              <w:rPr>
                <w:sz w:val="20"/>
                <w:szCs w:val="20"/>
              </w:rPr>
              <w:t xml:space="preserve">- </w:t>
            </w:r>
            <w:r w:rsidRPr="00CB248E">
              <w:rPr>
                <w:sz w:val="20"/>
                <w:szCs w:val="20"/>
              </w:rPr>
              <w:t xml:space="preserve">The simple resale of new goods purchased from others </w:t>
            </w:r>
          </w:p>
          <w:p w:rsidR="00CB248E" w:rsidRPr="00CB248E" w:rsidRDefault="00CB248E" w:rsidP="00CB248E">
            <w:pPr>
              <w:rPr>
                <w:sz w:val="20"/>
                <w:szCs w:val="20"/>
              </w:rPr>
            </w:pPr>
            <w:r>
              <w:rPr>
                <w:sz w:val="20"/>
                <w:szCs w:val="20"/>
              </w:rPr>
              <w:t xml:space="preserve">- </w:t>
            </w:r>
            <w:r w:rsidRPr="00CB248E">
              <w:rPr>
                <w:sz w:val="20"/>
                <w:szCs w:val="20"/>
              </w:rPr>
              <w:t>Changes of a solely aesthetic nature</w:t>
            </w:r>
          </w:p>
        </w:tc>
      </w:tr>
      <w:tr w:rsidR="00FB25DA" w:rsidRPr="009E0316" w:rsidTr="00854EA0">
        <w:tc>
          <w:tcPr>
            <w:tcW w:w="3708" w:type="dxa"/>
          </w:tcPr>
          <w:p w:rsidR="00FB25DA" w:rsidRPr="009E0316" w:rsidRDefault="00FB25DA" w:rsidP="00854EA0">
            <w:pPr>
              <w:spacing w:before="240"/>
            </w:pPr>
            <w:r w:rsidRPr="009E0316">
              <w:t>b. New or significantly improved services</w:t>
            </w:r>
          </w:p>
        </w:tc>
        <w:tc>
          <w:tcPr>
            <w:tcW w:w="630" w:type="dxa"/>
          </w:tcPr>
          <w:p w:rsidR="00FB25DA" w:rsidRPr="009E0316" w:rsidRDefault="00FB25DA" w:rsidP="00854EA0">
            <w:pPr>
              <w:spacing w:before="360"/>
            </w:pPr>
            <w:r w:rsidRPr="009E0316">
              <w:rPr>
                <w:sz w:val="28"/>
                <w:szCs w:val="28"/>
              </w:rPr>
              <w:sym w:font="Wingdings" w:char="F0A8"/>
            </w:r>
          </w:p>
        </w:tc>
        <w:tc>
          <w:tcPr>
            <w:tcW w:w="540" w:type="dxa"/>
          </w:tcPr>
          <w:p w:rsidR="00FB25DA" w:rsidRPr="009E0316" w:rsidRDefault="00FB25DA" w:rsidP="00854EA0">
            <w:pPr>
              <w:spacing w:before="360"/>
            </w:pPr>
            <w:r w:rsidRPr="009E0316">
              <w:rPr>
                <w:sz w:val="28"/>
                <w:szCs w:val="28"/>
              </w:rPr>
              <w:sym w:font="Wingdings" w:char="F0A8"/>
            </w:r>
          </w:p>
        </w:tc>
      </w:tr>
      <w:tr w:rsidR="00FB25DA" w:rsidRPr="009E0316" w:rsidTr="00854EA0">
        <w:tc>
          <w:tcPr>
            <w:tcW w:w="3708" w:type="dxa"/>
            <w:shd w:val="clear" w:color="auto" w:fill="F2F2F2" w:themeFill="background1" w:themeFillShade="F2"/>
          </w:tcPr>
          <w:p w:rsidR="00FB25DA" w:rsidRPr="009E0316" w:rsidRDefault="00FB25DA" w:rsidP="00854EA0">
            <w:pPr>
              <w:spacing w:before="120" w:after="120"/>
            </w:pPr>
            <w:r w:rsidRPr="009E0316">
              <w:t>c. New or significantly improved methods of manufacturing or producing goods or services</w:t>
            </w:r>
          </w:p>
        </w:tc>
        <w:tc>
          <w:tcPr>
            <w:tcW w:w="630" w:type="dxa"/>
            <w:shd w:val="clear" w:color="auto" w:fill="F2F2F2" w:themeFill="background1" w:themeFillShade="F2"/>
          </w:tcPr>
          <w:p w:rsidR="00FB25DA" w:rsidRPr="009E0316" w:rsidRDefault="00FB25DA" w:rsidP="00854EA0">
            <w:pPr>
              <w:spacing w:before="360"/>
            </w:pPr>
            <w:r w:rsidRPr="009E0316">
              <w:rPr>
                <w:sz w:val="28"/>
                <w:szCs w:val="28"/>
              </w:rPr>
              <w:sym w:font="Wingdings" w:char="F0A8"/>
            </w:r>
          </w:p>
        </w:tc>
        <w:tc>
          <w:tcPr>
            <w:tcW w:w="540" w:type="dxa"/>
            <w:shd w:val="clear" w:color="auto" w:fill="F2F2F2" w:themeFill="background1" w:themeFillShade="F2"/>
          </w:tcPr>
          <w:p w:rsidR="00FB25DA" w:rsidRPr="009E0316" w:rsidRDefault="00FB25DA" w:rsidP="00854EA0">
            <w:pPr>
              <w:spacing w:before="360"/>
            </w:pPr>
            <w:r w:rsidRPr="009E0316">
              <w:rPr>
                <w:sz w:val="28"/>
                <w:szCs w:val="28"/>
              </w:rPr>
              <w:sym w:font="Wingdings" w:char="F0A8"/>
            </w:r>
          </w:p>
        </w:tc>
      </w:tr>
      <w:tr w:rsidR="00FB25DA" w:rsidRPr="009E0316" w:rsidTr="00854EA0">
        <w:tc>
          <w:tcPr>
            <w:tcW w:w="3708" w:type="dxa"/>
          </w:tcPr>
          <w:p w:rsidR="00FB25DA" w:rsidRPr="009E0316" w:rsidRDefault="00FB25DA" w:rsidP="00854EA0">
            <w:pPr>
              <w:spacing w:before="120" w:after="120"/>
            </w:pPr>
            <w:r w:rsidRPr="009E0316">
              <w:t>d. New or significantly improved logistics, delivery, or distribution methods for your inputs, goods, or services</w:t>
            </w:r>
          </w:p>
        </w:tc>
        <w:tc>
          <w:tcPr>
            <w:tcW w:w="630" w:type="dxa"/>
          </w:tcPr>
          <w:p w:rsidR="00FB25DA" w:rsidRPr="009E0316" w:rsidRDefault="00FB25DA" w:rsidP="00854EA0">
            <w:pPr>
              <w:spacing w:before="360"/>
            </w:pPr>
            <w:r w:rsidRPr="009E0316">
              <w:rPr>
                <w:sz w:val="28"/>
                <w:szCs w:val="28"/>
              </w:rPr>
              <w:sym w:font="Wingdings" w:char="F0A8"/>
            </w:r>
          </w:p>
        </w:tc>
        <w:tc>
          <w:tcPr>
            <w:tcW w:w="540" w:type="dxa"/>
          </w:tcPr>
          <w:p w:rsidR="00FB25DA" w:rsidRPr="009E0316" w:rsidRDefault="00FB25DA" w:rsidP="00854EA0">
            <w:pPr>
              <w:spacing w:before="360"/>
            </w:pPr>
            <w:r w:rsidRPr="009E0316">
              <w:rPr>
                <w:sz w:val="28"/>
                <w:szCs w:val="28"/>
              </w:rPr>
              <w:sym w:font="Wingdings" w:char="F0A8"/>
            </w:r>
          </w:p>
        </w:tc>
      </w:tr>
      <w:tr w:rsidR="00FB25DA" w:rsidRPr="009E0316" w:rsidTr="00854EA0">
        <w:tc>
          <w:tcPr>
            <w:tcW w:w="3708" w:type="dxa"/>
            <w:shd w:val="clear" w:color="auto" w:fill="F2F2F2" w:themeFill="background1" w:themeFillShade="F2"/>
          </w:tcPr>
          <w:p w:rsidR="00FB25DA" w:rsidRPr="009E0316" w:rsidRDefault="00FB25DA" w:rsidP="00CB248E">
            <w:pPr>
              <w:spacing w:before="120" w:after="120"/>
            </w:pPr>
            <w:r w:rsidRPr="009E0316">
              <w:t>e. New or significantly improved support activities for your processes</w:t>
            </w:r>
          </w:p>
        </w:tc>
        <w:tc>
          <w:tcPr>
            <w:tcW w:w="630" w:type="dxa"/>
            <w:shd w:val="clear" w:color="auto" w:fill="F2F2F2" w:themeFill="background1" w:themeFillShade="F2"/>
          </w:tcPr>
          <w:p w:rsidR="00FB25DA" w:rsidRPr="009E0316" w:rsidRDefault="00FB25DA" w:rsidP="00854EA0">
            <w:pPr>
              <w:spacing w:before="360"/>
            </w:pPr>
            <w:r w:rsidRPr="009E0316">
              <w:rPr>
                <w:sz w:val="28"/>
                <w:szCs w:val="28"/>
              </w:rPr>
              <w:sym w:font="Wingdings" w:char="F0A8"/>
            </w:r>
          </w:p>
        </w:tc>
        <w:tc>
          <w:tcPr>
            <w:tcW w:w="540" w:type="dxa"/>
            <w:shd w:val="clear" w:color="auto" w:fill="F2F2F2" w:themeFill="background1" w:themeFillShade="F2"/>
          </w:tcPr>
          <w:p w:rsidR="00FB25DA" w:rsidRPr="009E0316" w:rsidRDefault="00FB25DA" w:rsidP="00854EA0">
            <w:pPr>
              <w:spacing w:before="360"/>
            </w:pPr>
            <w:r w:rsidRPr="009E0316">
              <w:rPr>
                <w:sz w:val="28"/>
                <w:szCs w:val="28"/>
              </w:rPr>
              <w:sym w:font="Wingdings" w:char="F0A8"/>
            </w:r>
          </w:p>
        </w:tc>
      </w:tr>
      <w:tr w:rsidR="00CB248E" w:rsidRPr="009E0316" w:rsidTr="00854EA0">
        <w:tc>
          <w:tcPr>
            <w:tcW w:w="4878" w:type="dxa"/>
            <w:gridSpan w:val="3"/>
            <w:shd w:val="clear" w:color="auto" w:fill="F2F2F2" w:themeFill="background1" w:themeFillShade="F2"/>
          </w:tcPr>
          <w:p w:rsidR="00CB248E" w:rsidRDefault="00CB248E" w:rsidP="00CB248E">
            <w:pPr>
              <w:spacing w:before="120"/>
              <w:rPr>
                <w:sz w:val="20"/>
                <w:szCs w:val="20"/>
              </w:rPr>
            </w:pPr>
            <w:r w:rsidRPr="00CB248E">
              <w:rPr>
                <w:sz w:val="20"/>
                <w:szCs w:val="20"/>
              </w:rPr>
              <w:t xml:space="preserve">Examples of processes: </w:t>
            </w:r>
          </w:p>
          <w:p w:rsidR="00CB248E" w:rsidRPr="00CB248E" w:rsidRDefault="00CB248E" w:rsidP="00854EA0">
            <w:pPr>
              <w:rPr>
                <w:sz w:val="28"/>
                <w:szCs w:val="28"/>
              </w:rPr>
            </w:pPr>
            <w:r>
              <w:rPr>
                <w:sz w:val="20"/>
                <w:szCs w:val="20"/>
              </w:rPr>
              <w:t xml:space="preserve">- </w:t>
            </w:r>
            <w:r w:rsidR="00854EA0">
              <w:rPr>
                <w:sz w:val="20"/>
                <w:szCs w:val="20"/>
              </w:rPr>
              <w:t xml:space="preserve">Maintenance </w:t>
            </w:r>
            <w:r w:rsidRPr="00CB248E">
              <w:rPr>
                <w:sz w:val="20"/>
                <w:szCs w:val="20"/>
              </w:rPr>
              <w:t>systems</w:t>
            </w:r>
          </w:p>
          <w:p w:rsidR="00CB248E" w:rsidRPr="00CB248E" w:rsidRDefault="00CB248E" w:rsidP="00CB248E">
            <w:pPr>
              <w:rPr>
                <w:sz w:val="28"/>
                <w:szCs w:val="28"/>
              </w:rPr>
            </w:pPr>
            <w:r>
              <w:rPr>
                <w:sz w:val="20"/>
                <w:szCs w:val="20"/>
              </w:rPr>
              <w:t xml:space="preserve">- </w:t>
            </w:r>
            <w:r w:rsidRPr="00CB248E">
              <w:rPr>
                <w:sz w:val="20"/>
                <w:szCs w:val="20"/>
              </w:rPr>
              <w:t>Operations for purchasing, accounting, or computing</w:t>
            </w:r>
          </w:p>
        </w:tc>
      </w:tr>
    </w:tbl>
    <w:p w:rsidR="00FB25DA" w:rsidRPr="009E0316" w:rsidRDefault="00FB25DA" w:rsidP="00FB25DA">
      <w:pPr>
        <w:spacing w:after="120"/>
        <w:ind w:left="360"/>
      </w:pPr>
    </w:p>
    <w:p w:rsidR="00FB25DA" w:rsidRDefault="00FB25DA">
      <w:r>
        <w:br w:type="page"/>
      </w:r>
    </w:p>
    <w:p w:rsidR="00CC506C" w:rsidRPr="009E0316" w:rsidRDefault="00861AD6" w:rsidP="00505EEC">
      <w:pPr>
        <w:numPr>
          <w:ilvl w:val="0"/>
          <w:numId w:val="1"/>
        </w:numPr>
        <w:spacing w:before="240" w:after="120"/>
      </w:pPr>
      <w:r w:rsidRPr="009E0316">
        <w:lastRenderedPageBreak/>
        <w:t xml:space="preserve">Did you sell any new or significantly improved </w:t>
      </w:r>
      <w:r w:rsidRPr="009E0316">
        <w:rPr>
          <w:b/>
          <w:u w:val="single"/>
        </w:rPr>
        <w:t>goods</w:t>
      </w:r>
      <w:r w:rsidRPr="009E0316">
        <w:t xml:space="preserve"> during </w:t>
      </w:r>
      <w:r w:rsidR="006D0ABF" w:rsidRPr="009E0316">
        <w:t>2010</w:t>
      </w:r>
      <w:r w:rsidRPr="009E0316">
        <w:t xml:space="preserve"> </w:t>
      </w:r>
      <w:r w:rsidR="00505EEC" w:rsidRPr="009E0316">
        <w:t>with</w:t>
      </w:r>
      <w:r w:rsidRPr="009E0316">
        <w:t xml:space="preserve"> the following improvements?</w:t>
      </w:r>
      <w:r w:rsidRPr="009E0316">
        <w:rPr>
          <w:color w:val="800080"/>
        </w:rPr>
        <w:t xml:space="preserve"> </w:t>
      </w:r>
      <w:r w:rsidRPr="009E0316">
        <w:rPr>
          <w:i/>
          <w:color w:val="800080"/>
        </w:rPr>
        <w:t xml:space="preserve"> </w:t>
      </w:r>
      <w:r w:rsidR="00CC506C" w:rsidRPr="009E0316">
        <w:rPr>
          <w:i/>
        </w:rPr>
        <w:t>(Check yes or no for each row.)</w:t>
      </w:r>
      <w:r w:rsidR="00CC506C" w:rsidRPr="009E0316">
        <w:t xml:space="preserve">  </w:t>
      </w:r>
    </w:p>
    <w:tbl>
      <w:tblPr>
        <w:tblW w:w="0" w:type="auto"/>
        <w:tblInd w:w="468" w:type="dxa"/>
        <w:tblLook w:val="00BF"/>
      </w:tblPr>
      <w:tblGrid>
        <w:gridCol w:w="2794"/>
        <w:gridCol w:w="1072"/>
        <w:gridCol w:w="900"/>
      </w:tblGrid>
      <w:tr w:rsidR="00CC506C" w:rsidRPr="009E0316" w:rsidTr="00BB3B60">
        <w:tc>
          <w:tcPr>
            <w:tcW w:w="3780" w:type="dxa"/>
            <w:gridSpan w:val="2"/>
          </w:tcPr>
          <w:p w:rsidR="00CC506C" w:rsidRPr="009E0316" w:rsidRDefault="00CC506C" w:rsidP="00285222">
            <w:r w:rsidRPr="009E0316">
              <w:t xml:space="preserve">If you did not sell any </w:t>
            </w:r>
            <w:r w:rsidR="00861AD6" w:rsidRPr="009E0316">
              <w:t xml:space="preserve">new or significantly improved </w:t>
            </w:r>
            <w:r w:rsidR="00861AD6" w:rsidRPr="009E0316">
              <w:rPr>
                <w:b/>
                <w:u w:val="single"/>
              </w:rPr>
              <w:t>goods</w:t>
            </w:r>
            <w:r w:rsidR="00861AD6" w:rsidRPr="009E0316">
              <w:t xml:space="preserve"> </w:t>
            </w:r>
            <w:r w:rsidRPr="009E0316">
              <w:t xml:space="preserve">during </w:t>
            </w:r>
            <w:r w:rsidR="006D0ABF" w:rsidRPr="009E0316">
              <w:t>2010</w:t>
            </w:r>
            <w:r w:rsidRPr="009E0316">
              <w:t xml:space="preserve">, please check here and skip to </w:t>
            </w:r>
            <w:r w:rsidR="00861AD6" w:rsidRPr="009E0316">
              <w:t>Q</w:t>
            </w:r>
            <w:r w:rsidRPr="009E0316">
              <w:t xml:space="preserve">uestion </w:t>
            </w:r>
            <w:r w:rsidR="00EF5DD4">
              <w:t>24</w:t>
            </w:r>
            <w:r w:rsidR="00861AD6" w:rsidRPr="009E0316">
              <w:t>.</w:t>
            </w:r>
          </w:p>
        </w:tc>
        <w:tc>
          <w:tcPr>
            <w:tcW w:w="900" w:type="dxa"/>
          </w:tcPr>
          <w:p w:rsidR="007518AE" w:rsidRPr="009E0316" w:rsidRDefault="007518AE" w:rsidP="00285222">
            <w:pPr>
              <w:rPr>
                <w:sz w:val="28"/>
                <w:szCs w:val="28"/>
              </w:rPr>
            </w:pPr>
          </w:p>
          <w:p w:rsidR="007518AE" w:rsidRPr="009E0316" w:rsidRDefault="007518AE" w:rsidP="00285222">
            <w:pPr>
              <w:rPr>
                <w:sz w:val="28"/>
                <w:szCs w:val="28"/>
              </w:rPr>
            </w:pPr>
          </w:p>
          <w:p w:rsidR="00CC506C" w:rsidRPr="009E0316" w:rsidRDefault="00CC506C" w:rsidP="00285222">
            <w:pPr>
              <w:rPr>
                <w:sz w:val="28"/>
                <w:szCs w:val="28"/>
              </w:rPr>
            </w:pPr>
            <w:r w:rsidRPr="009E0316">
              <w:rPr>
                <w:sz w:val="28"/>
                <w:szCs w:val="28"/>
              </w:rPr>
              <w:sym w:font="Wingdings" w:char="F0A8"/>
            </w:r>
          </w:p>
        </w:tc>
      </w:tr>
      <w:tr w:rsidR="00CC506C" w:rsidRPr="009E0316" w:rsidTr="00BB3B60">
        <w:tc>
          <w:tcPr>
            <w:tcW w:w="2794" w:type="dxa"/>
            <w:tcMar>
              <w:left w:w="14" w:type="dxa"/>
              <w:right w:w="29" w:type="dxa"/>
            </w:tcMar>
            <w:vAlign w:val="bottom"/>
          </w:tcPr>
          <w:p w:rsidR="00CC506C" w:rsidRPr="009E0316" w:rsidRDefault="00CC506C" w:rsidP="00BB3B60">
            <w:pPr>
              <w:spacing w:before="120" w:after="120"/>
              <w:jc w:val="center"/>
            </w:pPr>
          </w:p>
        </w:tc>
        <w:tc>
          <w:tcPr>
            <w:tcW w:w="1072" w:type="dxa"/>
            <w:tcMar>
              <w:left w:w="14" w:type="dxa"/>
              <w:right w:w="14" w:type="dxa"/>
            </w:tcMar>
            <w:vAlign w:val="bottom"/>
          </w:tcPr>
          <w:p w:rsidR="00CC506C" w:rsidRPr="009E0316" w:rsidRDefault="00CC506C" w:rsidP="00BB3B60">
            <w:pPr>
              <w:jc w:val="center"/>
              <w:rPr>
                <w:b/>
                <w:sz w:val="18"/>
                <w:szCs w:val="18"/>
              </w:rPr>
            </w:pPr>
          </w:p>
          <w:p w:rsidR="00CC506C" w:rsidRPr="009E0316" w:rsidRDefault="00CC506C" w:rsidP="00BB3B60">
            <w:pPr>
              <w:spacing w:after="60"/>
              <w:jc w:val="center"/>
              <w:rPr>
                <w:sz w:val="22"/>
                <w:szCs w:val="22"/>
              </w:rPr>
            </w:pPr>
            <w:r w:rsidRPr="009E0316">
              <w:rPr>
                <w:b/>
                <w:sz w:val="18"/>
                <w:szCs w:val="18"/>
              </w:rPr>
              <w:t>Yes</w:t>
            </w:r>
          </w:p>
        </w:tc>
        <w:tc>
          <w:tcPr>
            <w:tcW w:w="900" w:type="dxa"/>
            <w:tcMar>
              <w:left w:w="14" w:type="dxa"/>
              <w:right w:w="14" w:type="dxa"/>
            </w:tcMar>
            <w:vAlign w:val="bottom"/>
          </w:tcPr>
          <w:p w:rsidR="00CC506C" w:rsidRPr="009E0316" w:rsidRDefault="00CC506C" w:rsidP="00BB3B60">
            <w:pPr>
              <w:spacing w:after="60"/>
              <w:jc w:val="center"/>
              <w:rPr>
                <w:sz w:val="22"/>
                <w:szCs w:val="22"/>
              </w:rPr>
            </w:pPr>
            <w:r w:rsidRPr="009E0316">
              <w:rPr>
                <w:b/>
                <w:sz w:val="18"/>
                <w:szCs w:val="18"/>
              </w:rPr>
              <w:t>No</w:t>
            </w:r>
          </w:p>
        </w:tc>
      </w:tr>
      <w:tr w:rsidR="00CC506C" w:rsidRPr="009E0316" w:rsidTr="00BB3B60">
        <w:tc>
          <w:tcPr>
            <w:tcW w:w="2794" w:type="dxa"/>
            <w:tcMar>
              <w:left w:w="14" w:type="dxa"/>
              <w:right w:w="29" w:type="dxa"/>
            </w:tcMar>
          </w:tcPr>
          <w:p w:rsidR="00127608" w:rsidRPr="009E0316" w:rsidRDefault="00CC506C">
            <w:pPr>
              <w:numPr>
                <w:ilvl w:val="0"/>
                <w:numId w:val="27"/>
              </w:numPr>
              <w:spacing w:before="120" w:after="120"/>
            </w:pPr>
            <w:r w:rsidRPr="009E0316">
              <w:t>Improved performance</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r w:rsidR="00CC506C" w:rsidRPr="009E0316" w:rsidTr="00BB3B60">
        <w:tc>
          <w:tcPr>
            <w:tcW w:w="2794" w:type="dxa"/>
            <w:tcMar>
              <w:left w:w="14" w:type="dxa"/>
              <w:right w:w="29" w:type="dxa"/>
            </w:tcMar>
          </w:tcPr>
          <w:p w:rsidR="00127608" w:rsidRPr="009E0316" w:rsidRDefault="00CC506C">
            <w:pPr>
              <w:numPr>
                <w:ilvl w:val="0"/>
                <w:numId w:val="27"/>
              </w:numPr>
              <w:spacing w:before="120" w:after="120"/>
            </w:pPr>
            <w:r w:rsidRPr="009E0316">
              <w:t>More user-friendly</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r w:rsidR="00CC506C" w:rsidRPr="009E0316" w:rsidTr="00BB3B60">
        <w:tc>
          <w:tcPr>
            <w:tcW w:w="2794" w:type="dxa"/>
            <w:tcMar>
              <w:left w:w="14" w:type="dxa"/>
              <w:right w:w="29" w:type="dxa"/>
            </w:tcMar>
          </w:tcPr>
          <w:p w:rsidR="00127608" w:rsidRPr="009E0316" w:rsidRDefault="00CC506C">
            <w:pPr>
              <w:numPr>
                <w:ilvl w:val="0"/>
                <w:numId w:val="27"/>
              </w:numPr>
              <w:spacing w:before="120" w:after="120"/>
            </w:pPr>
            <w:r w:rsidRPr="009E0316">
              <w:t>Reduced costs</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r w:rsidR="00CC506C" w:rsidRPr="009E0316" w:rsidTr="00BB3B60">
        <w:tc>
          <w:tcPr>
            <w:tcW w:w="2794" w:type="dxa"/>
            <w:tcMar>
              <w:left w:w="14" w:type="dxa"/>
              <w:right w:w="29" w:type="dxa"/>
            </w:tcMar>
          </w:tcPr>
          <w:p w:rsidR="00127608" w:rsidRPr="009E0316" w:rsidRDefault="00CC506C">
            <w:pPr>
              <w:numPr>
                <w:ilvl w:val="0"/>
                <w:numId w:val="27"/>
              </w:numPr>
              <w:spacing w:before="120" w:after="120"/>
            </w:pPr>
            <w:r w:rsidRPr="009E0316">
              <w:t>New features</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r w:rsidR="00CC506C" w:rsidRPr="009E0316" w:rsidTr="00BB3B60">
        <w:tc>
          <w:tcPr>
            <w:tcW w:w="2794" w:type="dxa"/>
            <w:tcMar>
              <w:left w:w="14" w:type="dxa"/>
              <w:right w:w="29" w:type="dxa"/>
            </w:tcMar>
          </w:tcPr>
          <w:p w:rsidR="00127608" w:rsidRPr="009E0316" w:rsidRDefault="00CC506C" w:rsidP="00E544D9">
            <w:pPr>
              <w:numPr>
                <w:ilvl w:val="0"/>
                <w:numId w:val="27"/>
              </w:numPr>
              <w:spacing w:before="120" w:after="120"/>
            </w:pPr>
            <w:r w:rsidRPr="009E0316">
              <w:t>Other</w:t>
            </w:r>
            <w:r w:rsidR="00667BB7" w:rsidRPr="009E0316">
              <w:t xml:space="preserve"> improvements</w:t>
            </w:r>
            <w:r w:rsidRPr="009E0316">
              <w:t xml:space="preserve"> </w:t>
            </w:r>
            <w:r w:rsidRPr="009E0316">
              <w:rPr>
                <w:i/>
              </w:rPr>
              <w:t>(Please specify)</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bl>
    <w:p w:rsidR="00FB25DA" w:rsidRDefault="00FB25DA" w:rsidP="00CC506C">
      <w:pPr>
        <w:spacing w:before="240"/>
      </w:pPr>
    </w:p>
    <w:p w:rsidR="00127608" w:rsidRPr="009E0316" w:rsidRDefault="000433C0">
      <w:pPr>
        <w:numPr>
          <w:ilvl w:val="0"/>
          <w:numId w:val="1"/>
        </w:numPr>
        <w:spacing w:after="120"/>
      </w:pPr>
      <w:r w:rsidRPr="009E0316">
        <w:t xml:space="preserve">During the </w:t>
      </w:r>
      <w:r w:rsidR="00404B71" w:rsidRPr="009E0316">
        <w:t xml:space="preserve">last </w:t>
      </w:r>
      <w:r w:rsidRPr="009E0316">
        <w:t xml:space="preserve">three years, did your company start selling any </w:t>
      </w:r>
      <w:r w:rsidR="00BA3CD3" w:rsidRPr="009E0316">
        <w:t>new or significantly improved</w:t>
      </w:r>
      <w:r w:rsidRPr="009E0316">
        <w:t xml:space="preserve"> goods or services </w:t>
      </w:r>
      <w:r w:rsidRPr="009E0316">
        <w:rPr>
          <w:b/>
          <w:i/>
        </w:rPr>
        <w:t>before</w:t>
      </w:r>
      <w:r w:rsidRPr="009E0316">
        <w:t xml:space="preserve"> your competitors in at least one of your markets? </w:t>
      </w:r>
    </w:p>
    <w:p w:rsidR="00127608" w:rsidRPr="009E0316" w:rsidRDefault="000433C0">
      <w:pPr>
        <w:spacing w:before="120"/>
        <w:ind w:left="360"/>
      </w:pPr>
      <w:r w:rsidRPr="009E0316">
        <w:t>Include a product even if it was available in another market.</w:t>
      </w:r>
    </w:p>
    <w:tbl>
      <w:tblPr>
        <w:tblW w:w="0" w:type="auto"/>
        <w:tblInd w:w="432" w:type="dxa"/>
        <w:tblLook w:val="00BF"/>
      </w:tblPr>
      <w:tblGrid>
        <w:gridCol w:w="796"/>
        <w:gridCol w:w="3650"/>
      </w:tblGrid>
      <w:tr w:rsidR="000433C0" w:rsidRPr="009E0316" w:rsidTr="000433C0">
        <w:tc>
          <w:tcPr>
            <w:tcW w:w="796" w:type="dxa"/>
          </w:tcPr>
          <w:p w:rsidR="00127608" w:rsidRPr="009E0316" w:rsidRDefault="000433C0">
            <w:pPr>
              <w:spacing w:before="120" w:after="40"/>
            </w:pPr>
            <w:r w:rsidRPr="009E0316">
              <w:t>[     ]</w:t>
            </w:r>
          </w:p>
        </w:tc>
        <w:tc>
          <w:tcPr>
            <w:tcW w:w="3650" w:type="dxa"/>
          </w:tcPr>
          <w:p w:rsidR="00127608" w:rsidRPr="009E0316" w:rsidRDefault="000433C0">
            <w:pPr>
              <w:spacing w:before="120"/>
            </w:pPr>
            <w:r w:rsidRPr="009E0316">
              <w:t>Yes</w:t>
            </w:r>
          </w:p>
        </w:tc>
      </w:tr>
      <w:tr w:rsidR="000433C0" w:rsidRPr="009E0316" w:rsidTr="000433C0">
        <w:tc>
          <w:tcPr>
            <w:tcW w:w="796" w:type="dxa"/>
          </w:tcPr>
          <w:p w:rsidR="000433C0" w:rsidRPr="009E0316" w:rsidRDefault="000433C0" w:rsidP="000433C0">
            <w:pPr>
              <w:spacing w:before="40" w:after="40"/>
            </w:pPr>
            <w:r w:rsidRPr="009E0316">
              <w:t>[     ]</w:t>
            </w:r>
          </w:p>
        </w:tc>
        <w:tc>
          <w:tcPr>
            <w:tcW w:w="3650" w:type="dxa"/>
          </w:tcPr>
          <w:p w:rsidR="000433C0" w:rsidRPr="009E0316" w:rsidRDefault="000433C0" w:rsidP="000433C0">
            <w:pPr>
              <w:spacing w:before="60"/>
            </w:pPr>
            <w:r w:rsidRPr="009E0316">
              <w:t>No</w:t>
            </w:r>
          </w:p>
        </w:tc>
      </w:tr>
      <w:tr w:rsidR="000433C0" w:rsidRPr="009E0316" w:rsidTr="000433C0">
        <w:tc>
          <w:tcPr>
            <w:tcW w:w="796" w:type="dxa"/>
          </w:tcPr>
          <w:p w:rsidR="000433C0" w:rsidRPr="009E0316" w:rsidRDefault="000433C0" w:rsidP="000433C0">
            <w:pPr>
              <w:spacing w:before="40" w:after="40"/>
            </w:pPr>
            <w:r w:rsidRPr="009E0316">
              <w:t>[     ]</w:t>
            </w:r>
          </w:p>
        </w:tc>
        <w:tc>
          <w:tcPr>
            <w:tcW w:w="3650" w:type="dxa"/>
          </w:tcPr>
          <w:p w:rsidR="000433C0" w:rsidRPr="009E0316" w:rsidRDefault="003275E9" w:rsidP="000433C0">
            <w:pPr>
              <w:spacing w:before="60"/>
            </w:pPr>
            <w:r w:rsidRPr="009E0316">
              <w:t>Uncertain</w:t>
            </w:r>
          </w:p>
          <w:p w:rsidR="003275E9" w:rsidRPr="009E0316" w:rsidRDefault="003275E9" w:rsidP="000433C0">
            <w:pPr>
              <w:spacing w:before="60"/>
            </w:pPr>
          </w:p>
        </w:tc>
      </w:tr>
    </w:tbl>
    <w:p w:rsidR="00127608" w:rsidRPr="009E0316" w:rsidRDefault="00127608">
      <w:pPr>
        <w:spacing w:after="120"/>
        <w:ind w:left="360"/>
      </w:pPr>
    </w:p>
    <w:p w:rsidR="00127608" w:rsidRPr="009E0316" w:rsidRDefault="007737DE" w:rsidP="00930A74">
      <w:pPr>
        <w:numPr>
          <w:ilvl w:val="0"/>
          <w:numId w:val="1"/>
        </w:numPr>
        <w:spacing w:after="120"/>
      </w:pPr>
      <w:r w:rsidRPr="009E0316">
        <w:br w:type="column"/>
      </w:r>
      <w:r w:rsidR="000433C0" w:rsidRPr="009E0316">
        <w:lastRenderedPageBreak/>
        <w:t xml:space="preserve">During the </w:t>
      </w:r>
      <w:r w:rsidR="00404B71" w:rsidRPr="009E0316">
        <w:t xml:space="preserve">last </w:t>
      </w:r>
      <w:r w:rsidR="000433C0" w:rsidRPr="009E0316">
        <w:t xml:space="preserve">three years, did your company start selling any </w:t>
      </w:r>
      <w:r w:rsidR="00BA3CD3" w:rsidRPr="009E0316">
        <w:t xml:space="preserve">new or significantly improved goods or services </w:t>
      </w:r>
      <w:r w:rsidR="000433C0" w:rsidRPr="009E0316">
        <w:rPr>
          <w:b/>
          <w:i/>
        </w:rPr>
        <w:t>after</w:t>
      </w:r>
      <w:r w:rsidR="000433C0" w:rsidRPr="009E0316">
        <w:t xml:space="preserve"> your competitors in at least one of your markets? </w:t>
      </w:r>
    </w:p>
    <w:tbl>
      <w:tblPr>
        <w:tblW w:w="0" w:type="auto"/>
        <w:tblInd w:w="432" w:type="dxa"/>
        <w:tblLook w:val="00BF"/>
      </w:tblPr>
      <w:tblGrid>
        <w:gridCol w:w="796"/>
        <w:gridCol w:w="3650"/>
      </w:tblGrid>
      <w:tr w:rsidR="000433C0" w:rsidRPr="009E0316" w:rsidTr="000433C0">
        <w:tc>
          <w:tcPr>
            <w:tcW w:w="796" w:type="dxa"/>
          </w:tcPr>
          <w:p w:rsidR="00127608" w:rsidRPr="009E0316" w:rsidRDefault="000433C0">
            <w:pPr>
              <w:spacing w:before="120"/>
            </w:pPr>
            <w:r w:rsidRPr="009E0316">
              <w:t>[     ]</w:t>
            </w:r>
          </w:p>
        </w:tc>
        <w:tc>
          <w:tcPr>
            <w:tcW w:w="3650" w:type="dxa"/>
          </w:tcPr>
          <w:p w:rsidR="00127608" w:rsidRPr="009E0316" w:rsidRDefault="000433C0">
            <w:pPr>
              <w:spacing w:before="120"/>
            </w:pPr>
            <w:r w:rsidRPr="009E0316">
              <w:t>Yes</w:t>
            </w:r>
          </w:p>
        </w:tc>
      </w:tr>
      <w:tr w:rsidR="000433C0" w:rsidRPr="009E0316" w:rsidTr="000433C0">
        <w:tc>
          <w:tcPr>
            <w:tcW w:w="796" w:type="dxa"/>
          </w:tcPr>
          <w:p w:rsidR="000433C0" w:rsidRPr="009E0316" w:rsidRDefault="000433C0" w:rsidP="000433C0">
            <w:pPr>
              <w:spacing w:before="40" w:after="40"/>
            </w:pPr>
            <w:r w:rsidRPr="009E0316">
              <w:t>[     ]</w:t>
            </w:r>
          </w:p>
        </w:tc>
        <w:tc>
          <w:tcPr>
            <w:tcW w:w="3650" w:type="dxa"/>
          </w:tcPr>
          <w:p w:rsidR="000433C0" w:rsidRPr="009E0316" w:rsidRDefault="000433C0" w:rsidP="000433C0">
            <w:pPr>
              <w:spacing w:before="60"/>
            </w:pPr>
            <w:r w:rsidRPr="009E0316">
              <w:t>No</w:t>
            </w:r>
          </w:p>
        </w:tc>
      </w:tr>
      <w:tr w:rsidR="000433C0" w:rsidRPr="009E0316" w:rsidTr="000433C0">
        <w:tc>
          <w:tcPr>
            <w:tcW w:w="796" w:type="dxa"/>
          </w:tcPr>
          <w:p w:rsidR="000433C0" w:rsidRPr="009E0316" w:rsidRDefault="000433C0" w:rsidP="000433C0">
            <w:pPr>
              <w:spacing w:before="40" w:after="40"/>
            </w:pPr>
            <w:r w:rsidRPr="009E0316">
              <w:t>[     ]</w:t>
            </w:r>
          </w:p>
        </w:tc>
        <w:tc>
          <w:tcPr>
            <w:tcW w:w="3650" w:type="dxa"/>
          </w:tcPr>
          <w:p w:rsidR="000433C0" w:rsidRPr="009E0316" w:rsidRDefault="007737DE" w:rsidP="000433C0">
            <w:pPr>
              <w:spacing w:before="60"/>
            </w:pPr>
            <w:r w:rsidRPr="009E0316">
              <w:t>Uncertain</w:t>
            </w:r>
          </w:p>
        </w:tc>
      </w:tr>
    </w:tbl>
    <w:p w:rsidR="000433C0" w:rsidRPr="009E0316" w:rsidRDefault="000433C0" w:rsidP="00CC506C">
      <w:pPr>
        <w:spacing w:before="240"/>
      </w:pPr>
    </w:p>
    <w:p w:rsidR="006A51B9" w:rsidRPr="009E0316" w:rsidRDefault="002F086B" w:rsidP="00CC506C">
      <w:pPr>
        <w:numPr>
          <w:ilvl w:val="0"/>
          <w:numId w:val="1"/>
        </w:numPr>
        <w:spacing w:after="120"/>
      </w:pPr>
      <w:r w:rsidRPr="009E0316">
        <w:t xml:space="preserve">What percent of your company’s </w:t>
      </w:r>
      <w:r w:rsidR="006D0ABF" w:rsidRPr="009E0316">
        <w:t>2010</w:t>
      </w:r>
      <w:r w:rsidR="00505EEC" w:rsidRPr="009E0316">
        <w:t xml:space="preserve"> </w:t>
      </w:r>
      <w:r w:rsidRPr="009E0316">
        <w:t>s</w:t>
      </w:r>
      <w:r w:rsidR="006A51B9" w:rsidRPr="009E0316">
        <w:t xml:space="preserve">ales </w:t>
      </w:r>
      <w:r w:rsidRPr="009E0316">
        <w:t xml:space="preserve">were new or significantly improved </w:t>
      </w:r>
      <w:r w:rsidR="00C1532A" w:rsidRPr="009E0316">
        <w:rPr>
          <w:b/>
          <w:i/>
        </w:rPr>
        <w:t>good</w:t>
      </w:r>
      <w:r w:rsidRPr="009E0316">
        <w:rPr>
          <w:b/>
          <w:i/>
        </w:rPr>
        <w:t>s</w:t>
      </w:r>
      <w:r w:rsidRPr="009E0316">
        <w:t>?</w:t>
      </w:r>
      <w:r w:rsidR="006A51B9" w:rsidRPr="009E0316">
        <w:t xml:space="preserve"> </w:t>
      </w:r>
      <w:r w:rsidR="00943E68" w:rsidRPr="009E0316">
        <w:t>(</w:t>
      </w:r>
      <w:r w:rsidR="00943E68" w:rsidRPr="009E0316">
        <w:rPr>
          <w:i/>
        </w:rPr>
        <w:t>Enter number; if none, enter zero</w:t>
      </w:r>
      <w:r w:rsidR="00943E68" w:rsidRPr="009E0316">
        <w:t>)</w:t>
      </w:r>
    </w:p>
    <w:p w:rsidR="002F086B" w:rsidRPr="009E0316" w:rsidRDefault="002F086B" w:rsidP="002F086B">
      <w:pPr>
        <w:ind w:left="360"/>
        <w:rPr>
          <w:sz w:val="16"/>
          <w:szCs w:val="16"/>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788"/>
      </w:tblGrid>
      <w:tr w:rsidR="00505EEC" w:rsidRPr="009E0316" w:rsidTr="00BB3B60">
        <w:tc>
          <w:tcPr>
            <w:tcW w:w="796" w:type="dxa"/>
          </w:tcPr>
          <w:p w:rsidR="00505EEC" w:rsidRPr="009E0316" w:rsidRDefault="00505EEC" w:rsidP="00BB3B60">
            <w:pPr>
              <w:spacing w:before="120" w:after="120"/>
            </w:pPr>
          </w:p>
        </w:tc>
        <w:tc>
          <w:tcPr>
            <w:tcW w:w="788" w:type="dxa"/>
            <w:tcBorders>
              <w:top w:val="nil"/>
              <w:bottom w:val="nil"/>
              <w:right w:val="nil"/>
            </w:tcBorders>
          </w:tcPr>
          <w:p w:rsidR="00505EEC" w:rsidRPr="009E0316" w:rsidRDefault="00505EEC" w:rsidP="00BB3B60">
            <w:pPr>
              <w:spacing w:before="120" w:after="120"/>
              <w:rPr>
                <w:b/>
                <w:sz w:val="28"/>
                <w:szCs w:val="28"/>
              </w:rPr>
            </w:pPr>
            <w:r w:rsidRPr="009E0316">
              <w:rPr>
                <w:b/>
                <w:sz w:val="28"/>
                <w:szCs w:val="28"/>
              </w:rPr>
              <w:t xml:space="preserve">% </w:t>
            </w:r>
          </w:p>
        </w:tc>
      </w:tr>
    </w:tbl>
    <w:p w:rsidR="00505EEC" w:rsidRPr="009E0316" w:rsidRDefault="00505EEC" w:rsidP="00505EEC"/>
    <w:p w:rsidR="00505EEC" w:rsidRPr="009E0316" w:rsidRDefault="00505EEC" w:rsidP="00505EEC"/>
    <w:p w:rsidR="00505EEC" w:rsidRPr="009E0316" w:rsidRDefault="00505EEC" w:rsidP="00505EEC">
      <w:pPr>
        <w:numPr>
          <w:ilvl w:val="0"/>
          <w:numId w:val="1"/>
        </w:numPr>
      </w:pPr>
      <w:r w:rsidRPr="009E0316">
        <w:t xml:space="preserve">What percent of your company’s </w:t>
      </w:r>
      <w:r w:rsidR="006D0ABF" w:rsidRPr="009E0316">
        <w:t>2010</w:t>
      </w:r>
      <w:r w:rsidRPr="009E0316">
        <w:t xml:space="preserve"> sales of new or significantly improved goods were to </w:t>
      </w:r>
      <w:r w:rsidRPr="009E0316">
        <w:rPr>
          <w:b/>
          <w:i/>
        </w:rPr>
        <w:t>domestic customers</w:t>
      </w:r>
      <w:r w:rsidRPr="009E0316">
        <w:t xml:space="preserve"> rather than foreign customers? </w:t>
      </w:r>
      <w:r w:rsidR="00943E68" w:rsidRPr="009E0316">
        <w:t>(</w:t>
      </w:r>
      <w:r w:rsidR="00943E68" w:rsidRPr="009E0316">
        <w:rPr>
          <w:i/>
        </w:rPr>
        <w:t>Enter number; if none, enter zero</w:t>
      </w:r>
      <w:r w:rsidR="00943E68" w:rsidRPr="009E0316">
        <w:t>)</w:t>
      </w:r>
    </w:p>
    <w:p w:rsidR="00505EEC" w:rsidRPr="009E0316" w:rsidRDefault="00505EEC" w:rsidP="00505EEC">
      <w:pPr>
        <w:spacing w:after="120"/>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788"/>
      </w:tblGrid>
      <w:tr w:rsidR="00505EEC" w:rsidRPr="009E0316" w:rsidTr="00BB3B60">
        <w:tc>
          <w:tcPr>
            <w:tcW w:w="796" w:type="dxa"/>
          </w:tcPr>
          <w:p w:rsidR="00505EEC" w:rsidRPr="009E0316" w:rsidRDefault="00505EEC" w:rsidP="00BB3B60">
            <w:pPr>
              <w:spacing w:before="120" w:after="120"/>
            </w:pPr>
          </w:p>
        </w:tc>
        <w:tc>
          <w:tcPr>
            <w:tcW w:w="788" w:type="dxa"/>
            <w:tcBorders>
              <w:top w:val="nil"/>
              <w:bottom w:val="nil"/>
              <w:right w:val="nil"/>
            </w:tcBorders>
          </w:tcPr>
          <w:p w:rsidR="00505EEC" w:rsidRPr="009E0316" w:rsidRDefault="00505EEC" w:rsidP="00BB3B60">
            <w:pPr>
              <w:spacing w:before="120" w:after="120"/>
              <w:rPr>
                <w:b/>
                <w:sz w:val="28"/>
                <w:szCs w:val="28"/>
              </w:rPr>
            </w:pPr>
            <w:r w:rsidRPr="009E0316">
              <w:rPr>
                <w:b/>
                <w:sz w:val="28"/>
                <w:szCs w:val="28"/>
              </w:rPr>
              <w:t xml:space="preserve">% </w:t>
            </w:r>
          </w:p>
        </w:tc>
      </w:tr>
    </w:tbl>
    <w:p w:rsidR="00505EEC" w:rsidRPr="009E0316" w:rsidRDefault="00505EEC" w:rsidP="00505EEC">
      <w:pPr>
        <w:spacing w:after="120"/>
      </w:pPr>
    </w:p>
    <w:p w:rsidR="00127608" w:rsidRPr="009E0316" w:rsidRDefault="00127608">
      <w:pPr>
        <w:spacing w:after="120"/>
        <w:ind w:left="360"/>
      </w:pPr>
    </w:p>
    <w:p w:rsidR="00CC506C" w:rsidRPr="009E0316" w:rsidRDefault="007737DE" w:rsidP="00861AD6">
      <w:pPr>
        <w:numPr>
          <w:ilvl w:val="0"/>
          <w:numId w:val="1"/>
        </w:numPr>
        <w:spacing w:after="120"/>
      </w:pPr>
      <w:r w:rsidRPr="009E0316">
        <w:br w:type="column"/>
      </w:r>
      <w:r w:rsidR="00861AD6" w:rsidRPr="009E0316">
        <w:lastRenderedPageBreak/>
        <w:t xml:space="preserve">Did you sell any </w:t>
      </w:r>
      <w:r w:rsidR="00CC506C" w:rsidRPr="009E0316">
        <w:t xml:space="preserve">new or significantly improved </w:t>
      </w:r>
      <w:r w:rsidR="00CC506C" w:rsidRPr="009E0316">
        <w:rPr>
          <w:b/>
          <w:u w:val="single"/>
        </w:rPr>
        <w:t>services</w:t>
      </w:r>
      <w:r w:rsidR="00CC506C" w:rsidRPr="009E0316">
        <w:t xml:space="preserve"> during </w:t>
      </w:r>
      <w:r w:rsidR="006D0ABF" w:rsidRPr="009E0316">
        <w:t>2010</w:t>
      </w:r>
      <w:r w:rsidR="00861AD6" w:rsidRPr="009E0316">
        <w:t xml:space="preserve"> </w:t>
      </w:r>
      <w:r w:rsidR="00505EEC" w:rsidRPr="009E0316">
        <w:t xml:space="preserve">with </w:t>
      </w:r>
      <w:r w:rsidR="00861AD6" w:rsidRPr="009E0316">
        <w:t>the following improvements?</w:t>
      </w:r>
      <w:r w:rsidR="00CC506C" w:rsidRPr="009E0316">
        <w:t xml:space="preserve"> </w:t>
      </w:r>
      <w:r w:rsidR="00CC506C" w:rsidRPr="009E0316">
        <w:rPr>
          <w:i/>
        </w:rPr>
        <w:t xml:space="preserve"> (Check yes or no for each row.)</w:t>
      </w:r>
      <w:r w:rsidR="00CC506C" w:rsidRPr="009E0316">
        <w:t xml:space="preserve">  </w:t>
      </w:r>
    </w:p>
    <w:tbl>
      <w:tblPr>
        <w:tblW w:w="0" w:type="auto"/>
        <w:tblInd w:w="468" w:type="dxa"/>
        <w:tblLook w:val="00BF"/>
      </w:tblPr>
      <w:tblGrid>
        <w:gridCol w:w="3960"/>
        <w:gridCol w:w="720"/>
      </w:tblGrid>
      <w:tr w:rsidR="00CC506C" w:rsidRPr="009E0316" w:rsidTr="00BB3B60">
        <w:tc>
          <w:tcPr>
            <w:tcW w:w="3960" w:type="dxa"/>
          </w:tcPr>
          <w:p w:rsidR="00CC506C" w:rsidRPr="009E0316" w:rsidRDefault="00CC506C" w:rsidP="0094569C">
            <w:r w:rsidRPr="009E0316">
              <w:t xml:space="preserve">If you did not </w:t>
            </w:r>
            <w:r w:rsidR="00CF055B" w:rsidRPr="009E0316">
              <w:t>have any revenues from</w:t>
            </w:r>
            <w:r w:rsidRPr="009E0316">
              <w:t xml:space="preserve"> new or significantly improved </w:t>
            </w:r>
            <w:r w:rsidRPr="009E0316">
              <w:rPr>
                <w:u w:val="single"/>
              </w:rPr>
              <w:t>services</w:t>
            </w:r>
            <w:r w:rsidRPr="009E0316">
              <w:t xml:space="preserve"> during </w:t>
            </w:r>
            <w:r w:rsidR="006D0ABF" w:rsidRPr="009E0316">
              <w:t>2010</w:t>
            </w:r>
            <w:r w:rsidRPr="009E0316">
              <w:t xml:space="preserve">, please check here and skip </w:t>
            </w:r>
            <w:r w:rsidR="005E2711" w:rsidRPr="009E0316">
              <w:t xml:space="preserve">to </w:t>
            </w:r>
            <w:r w:rsidR="00861AD6" w:rsidRPr="009E0316">
              <w:t>Q</w:t>
            </w:r>
            <w:r w:rsidRPr="009E0316">
              <w:t xml:space="preserve">uestion </w:t>
            </w:r>
            <w:r w:rsidR="00861AD6" w:rsidRPr="009E0316">
              <w:t>2</w:t>
            </w:r>
            <w:r w:rsidR="00EF5DD4">
              <w:t>7</w:t>
            </w:r>
            <w:r w:rsidR="00861AD6" w:rsidRPr="009E0316">
              <w:t>.</w:t>
            </w:r>
          </w:p>
        </w:tc>
        <w:tc>
          <w:tcPr>
            <w:tcW w:w="720" w:type="dxa"/>
          </w:tcPr>
          <w:p w:rsidR="00505EEC" w:rsidRPr="009E0316" w:rsidRDefault="00505EEC" w:rsidP="00285222">
            <w:pPr>
              <w:rPr>
                <w:sz w:val="28"/>
                <w:szCs w:val="28"/>
              </w:rPr>
            </w:pPr>
          </w:p>
          <w:p w:rsidR="00505EEC" w:rsidRPr="009E0316" w:rsidRDefault="00505EEC" w:rsidP="00285222">
            <w:pPr>
              <w:rPr>
                <w:sz w:val="28"/>
                <w:szCs w:val="28"/>
              </w:rPr>
            </w:pPr>
          </w:p>
          <w:p w:rsidR="00CC506C" w:rsidRPr="009E0316" w:rsidRDefault="00CC506C" w:rsidP="00285222">
            <w:pPr>
              <w:rPr>
                <w:sz w:val="28"/>
                <w:szCs w:val="28"/>
              </w:rPr>
            </w:pPr>
            <w:r w:rsidRPr="009E0316">
              <w:rPr>
                <w:sz w:val="28"/>
                <w:szCs w:val="28"/>
              </w:rPr>
              <w:sym w:font="Wingdings" w:char="F0A8"/>
            </w:r>
          </w:p>
        </w:tc>
      </w:tr>
    </w:tbl>
    <w:p w:rsidR="00CC506C" w:rsidRPr="009E0316" w:rsidRDefault="00CC506C" w:rsidP="00CC506C">
      <w:pPr>
        <w:ind w:left="360"/>
      </w:pPr>
    </w:p>
    <w:tbl>
      <w:tblPr>
        <w:tblW w:w="4766" w:type="dxa"/>
        <w:tblInd w:w="288" w:type="dxa"/>
        <w:tblLayout w:type="fixed"/>
        <w:tblLook w:val="00BF"/>
      </w:tblPr>
      <w:tblGrid>
        <w:gridCol w:w="2794"/>
        <w:gridCol w:w="1072"/>
        <w:gridCol w:w="900"/>
      </w:tblGrid>
      <w:tr w:rsidR="00CC506C" w:rsidRPr="009E0316" w:rsidTr="00BB3B60">
        <w:tc>
          <w:tcPr>
            <w:tcW w:w="2794" w:type="dxa"/>
            <w:tcMar>
              <w:left w:w="14" w:type="dxa"/>
              <w:right w:w="29" w:type="dxa"/>
            </w:tcMar>
            <w:vAlign w:val="bottom"/>
          </w:tcPr>
          <w:p w:rsidR="00CC506C" w:rsidRPr="009E0316" w:rsidRDefault="00CC506C" w:rsidP="00BB3B60">
            <w:pPr>
              <w:spacing w:before="120" w:after="120"/>
              <w:jc w:val="center"/>
            </w:pPr>
          </w:p>
        </w:tc>
        <w:tc>
          <w:tcPr>
            <w:tcW w:w="1072" w:type="dxa"/>
            <w:tcMar>
              <w:left w:w="14" w:type="dxa"/>
              <w:right w:w="14" w:type="dxa"/>
            </w:tcMar>
            <w:vAlign w:val="bottom"/>
          </w:tcPr>
          <w:p w:rsidR="00CC506C" w:rsidRPr="009E0316" w:rsidRDefault="00CC506C" w:rsidP="00BB3B60">
            <w:pPr>
              <w:spacing w:after="60"/>
              <w:jc w:val="center"/>
              <w:rPr>
                <w:sz w:val="22"/>
                <w:szCs w:val="22"/>
              </w:rPr>
            </w:pPr>
            <w:r w:rsidRPr="009E0316">
              <w:rPr>
                <w:b/>
                <w:sz w:val="18"/>
                <w:szCs w:val="18"/>
              </w:rPr>
              <w:t>Yes</w:t>
            </w:r>
          </w:p>
        </w:tc>
        <w:tc>
          <w:tcPr>
            <w:tcW w:w="900" w:type="dxa"/>
            <w:tcMar>
              <w:left w:w="14" w:type="dxa"/>
              <w:right w:w="14" w:type="dxa"/>
            </w:tcMar>
            <w:vAlign w:val="bottom"/>
          </w:tcPr>
          <w:p w:rsidR="00CC506C" w:rsidRPr="009E0316" w:rsidRDefault="00CC506C" w:rsidP="00BB3B60">
            <w:pPr>
              <w:spacing w:after="60"/>
              <w:jc w:val="center"/>
              <w:rPr>
                <w:sz w:val="22"/>
                <w:szCs w:val="22"/>
              </w:rPr>
            </w:pPr>
            <w:r w:rsidRPr="009E0316">
              <w:rPr>
                <w:b/>
                <w:sz w:val="18"/>
                <w:szCs w:val="18"/>
              </w:rPr>
              <w:t>No</w:t>
            </w:r>
          </w:p>
        </w:tc>
      </w:tr>
      <w:tr w:rsidR="00CC506C" w:rsidRPr="009E0316" w:rsidTr="00BB3B60">
        <w:tc>
          <w:tcPr>
            <w:tcW w:w="2794" w:type="dxa"/>
            <w:tcMar>
              <w:left w:w="14" w:type="dxa"/>
              <w:right w:w="29" w:type="dxa"/>
            </w:tcMar>
          </w:tcPr>
          <w:p w:rsidR="00CC506C" w:rsidRPr="009E0316" w:rsidRDefault="00CC506C" w:rsidP="00BB3B60">
            <w:pPr>
              <w:numPr>
                <w:ilvl w:val="0"/>
                <w:numId w:val="11"/>
              </w:numPr>
              <w:spacing w:before="120" w:after="120"/>
            </w:pPr>
            <w:r w:rsidRPr="009E0316">
              <w:t>Improved performance</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r w:rsidR="00CC506C" w:rsidRPr="009E0316" w:rsidTr="00BB3B60">
        <w:tc>
          <w:tcPr>
            <w:tcW w:w="2794" w:type="dxa"/>
            <w:tcMar>
              <w:left w:w="14" w:type="dxa"/>
              <w:right w:w="29" w:type="dxa"/>
            </w:tcMar>
          </w:tcPr>
          <w:p w:rsidR="00CC506C" w:rsidRPr="009E0316" w:rsidRDefault="00CC506C" w:rsidP="00BB3B60">
            <w:pPr>
              <w:numPr>
                <w:ilvl w:val="0"/>
                <w:numId w:val="11"/>
              </w:numPr>
              <w:spacing w:before="120" w:after="120"/>
            </w:pPr>
            <w:r w:rsidRPr="009E0316">
              <w:t>More user-friendly</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r w:rsidR="00CC506C" w:rsidRPr="009E0316" w:rsidTr="00BB3B60">
        <w:tc>
          <w:tcPr>
            <w:tcW w:w="2794" w:type="dxa"/>
            <w:tcMar>
              <w:left w:w="14" w:type="dxa"/>
              <w:right w:w="29" w:type="dxa"/>
            </w:tcMar>
          </w:tcPr>
          <w:p w:rsidR="00CC506C" w:rsidRPr="009E0316" w:rsidRDefault="00CC506C" w:rsidP="00BB3B60">
            <w:pPr>
              <w:numPr>
                <w:ilvl w:val="0"/>
                <w:numId w:val="11"/>
              </w:numPr>
              <w:spacing w:before="120" w:after="120"/>
            </w:pPr>
            <w:r w:rsidRPr="009E0316">
              <w:t>Reduced costs</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r w:rsidR="00CC506C" w:rsidRPr="009E0316" w:rsidTr="00BB3B60">
        <w:tc>
          <w:tcPr>
            <w:tcW w:w="2794" w:type="dxa"/>
            <w:tcMar>
              <w:left w:w="14" w:type="dxa"/>
              <w:right w:w="29" w:type="dxa"/>
            </w:tcMar>
          </w:tcPr>
          <w:p w:rsidR="00CC506C" w:rsidRPr="009E0316" w:rsidRDefault="00CC506C" w:rsidP="00BB3B60">
            <w:pPr>
              <w:numPr>
                <w:ilvl w:val="0"/>
                <w:numId w:val="11"/>
              </w:numPr>
              <w:spacing w:before="120" w:after="120"/>
            </w:pPr>
            <w:r w:rsidRPr="009E0316">
              <w:t>New features</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r w:rsidR="00CC506C" w:rsidRPr="009E0316" w:rsidTr="00BB3B60">
        <w:tc>
          <w:tcPr>
            <w:tcW w:w="2794" w:type="dxa"/>
            <w:tcMar>
              <w:left w:w="14" w:type="dxa"/>
              <w:right w:w="29" w:type="dxa"/>
            </w:tcMar>
          </w:tcPr>
          <w:p w:rsidR="00D76C3E" w:rsidRPr="009E0316" w:rsidRDefault="00CC506C" w:rsidP="00BB3B60">
            <w:pPr>
              <w:numPr>
                <w:ilvl w:val="0"/>
                <w:numId w:val="11"/>
              </w:numPr>
              <w:spacing w:before="120"/>
            </w:pPr>
            <w:r w:rsidRPr="009E0316">
              <w:t xml:space="preserve">Other </w:t>
            </w:r>
            <w:r w:rsidR="00D76C3E" w:rsidRPr="009E0316">
              <w:t>improvements</w:t>
            </w:r>
          </w:p>
          <w:p w:rsidR="00127608" w:rsidRPr="009E0316" w:rsidRDefault="00CC506C">
            <w:pPr>
              <w:ind w:left="288"/>
            </w:pPr>
            <w:r w:rsidRPr="009E0316">
              <w:rPr>
                <w:i/>
              </w:rPr>
              <w:t>(Please specify.)</w:t>
            </w:r>
          </w:p>
        </w:tc>
        <w:tc>
          <w:tcPr>
            <w:tcW w:w="1072"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c>
          <w:tcPr>
            <w:tcW w:w="900" w:type="dxa"/>
            <w:tcMar>
              <w:left w:w="14" w:type="dxa"/>
              <w:right w:w="14" w:type="dxa"/>
            </w:tcMar>
          </w:tcPr>
          <w:p w:rsidR="00CC506C" w:rsidRPr="009E0316" w:rsidRDefault="00CC506C" w:rsidP="00BB3B60">
            <w:pPr>
              <w:spacing w:before="120"/>
              <w:jc w:val="center"/>
              <w:rPr>
                <w:sz w:val="28"/>
                <w:szCs w:val="28"/>
              </w:rPr>
            </w:pPr>
            <w:r w:rsidRPr="009E0316">
              <w:rPr>
                <w:sz w:val="28"/>
                <w:szCs w:val="28"/>
              </w:rPr>
              <w:sym w:font="Wingdings" w:char="F0A8"/>
            </w:r>
          </w:p>
        </w:tc>
      </w:tr>
    </w:tbl>
    <w:p w:rsidR="00667BB7" w:rsidRPr="009E0316" w:rsidRDefault="00667BB7" w:rsidP="00667BB7">
      <w:pPr>
        <w:spacing w:before="240" w:after="120"/>
      </w:pPr>
    </w:p>
    <w:p w:rsidR="00CF055B" w:rsidRPr="009E0316" w:rsidRDefault="00CF055B" w:rsidP="00CF055B">
      <w:pPr>
        <w:numPr>
          <w:ilvl w:val="0"/>
          <w:numId w:val="1"/>
        </w:numPr>
        <w:spacing w:after="120"/>
      </w:pPr>
      <w:r w:rsidRPr="009E0316">
        <w:t xml:space="preserve">What percent of your company’s </w:t>
      </w:r>
      <w:r w:rsidR="006D0ABF" w:rsidRPr="009E0316">
        <w:t>2010</w:t>
      </w:r>
      <w:r w:rsidRPr="009E0316">
        <w:t xml:space="preserve"> sales revenue was from new or significantly improved </w:t>
      </w:r>
      <w:r w:rsidRPr="009E0316">
        <w:rPr>
          <w:b/>
          <w:i/>
        </w:rPr>
        <w:t>services</w:t>
      </w:r>
      <w:r w:rsidRPr="009E0316">
        <w:t xml:space="preserve">? </w:t>
      </w:r>
      <w:r w:rsidR="00943E68" w:rsidRPr="009E0316">
        <w:t>(</w:t>
      </w:r>
      <w:r w:rsidR="00943E68" w:rsidRPr="009E0316">
        <w:rPr>
          <w:i/>
        </w:rPr>
        <w:t>Enter number; if none, enter zero</w:t>
      </w:r>
      <w:r w:rsidR="00943E68" w:rsidRPr="009E0316">
        <w:t>)</w:t>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788"/>
      </w:tblGrid>
      <w:tr w:rsidR="00CF055B" w:rsidRPr="009E0316" w:rsidTr="00BB3B60">
        <w:tc>
          <w:tcPr>
            <w:tcW w:w="796" w:type="dxa"/>
          </w:tcPr>
          <w:p w:rsidR="00CF055B" w:rsidRPr="009E0316" w:rsidRDefault="00CF055B" w:rsidP="00BB3B60">
            <w:pPr>
              <w:spacing w:before="120" w:after="120"/>
            </w:pPr>
          </w:p>
        </w:tc>
        <w:tc>
          <w:tcPr>
            <w:tcW w:w="788" w:type="dxa"/>
            <w:tcBorders>
              <w:top w:val="nil"/>
              <w:bottom w:val="nil"/>
              <w:right w:val="nil"/>
            </w:tcBorders>
          </w:tcPr>
          <w:p w:rsidR="00CF055B" w:rsidRPr="009E0316" w:rsidRDefault="00CF055B" w:rsidP="00BB3B60">
            <w:pPr>
              <w:spacing w:before="120" w:after="120"/>
              <w:rPr>
                <w:b/>
                <w:sz w:val="28"/>
                <w:szCs w:val="28"/>
              </w:rPr>
            </w:pPr>
            <w:r w:rsidRPr="009E0316">
              <w:rPr>
                <w:b/>
                <w:sz w:val="28"/>
                <w:szCs w:val="28"/>
              </w:rPr>
              <w:t xml:space="preserve">% </w:t>
            </w:r>
          </w:p>
        </w:tc>
      </w:tr>
    </w:tbl>
    <w:p w:rsidR="00CF055B" w:rsidRPr="009E0316" w:rsidRDefault="00CF055B" w:rsidP="00CF055B">
      <w:pPr>
        <w:ind w:left="360"/>
      </w:pPr>
    </w:p>
    <w:p w:rsidR="00CF055B" w:rsidRPr="009E0316" w:rsidRDefault="00CF055B" w:rsidP="00CF055B">
      <w:pPr>
        <w:ind w:left="360"/>
      </w:pPr>
    </w:p>
    <w:p w:rsidR="00CF055B" w:rsidRPr="009E0316" w:rsidRDefault="00CF055B" w:rsidP="00CF055B">
      <w:pPr>
        <w:numPr>
          <w:ilvl w:val="0"/>
          <w:numId w:val="1"/>
        </w:numPr>
      </w:pPr>
      <w:r w:rsidRPr="009E0316">
        <w:t xml:space="preserve">What percent of your company’s </w:t>
      </w:r>
      <w:r w:rsidR="006D0ABF" w:rsidRPr="009E0316">
        <w:t>2010</w:t>
      </w:r>
      <w:r w:rsidRPr="009E0316">
        <w:t xml:space="preserve"> sales revenue was from new or significantly improved services provided to </w:t>
      </w:r>
      <w:r w:rsidRPr="009E0316">
        <w:rPr>
          <w:b/>
          <w:i/>
        </w:rPr>
        <w:t>domestic customers</w:t>
      </w:r>
      <w:r w:rsidR="00536ADD" w:rsidRPr="009E0316">
        <w:t xml:space="preserve"> rather than</w:t>
      </w:r>
      <w:r w:rsidRPr="009E0316">
        <w:t xml:space="preserve"> foreign customers? </w:t>
      </w:r>
      <w:r w:rsidR="00943E68" w:rsidRPr="009E0316">
        <w:t>(</w:t>
      </w:r>
      <w:r w:rsidR="00943E68" w:rsidRPr="009E0316">
        <w:rPr>
          <w:i/>
        </w:rPr>
        <w:t>Enter number; if none, enter zero</w:t>
      </w:r>
      <w:r w:rsidR="00943E68" w:rsidRPr="009E0316">
        <w:t>)</w:t>
      </w:r>
    </w:p>
    <w:p w:rsidR="00CF055B" w:rsidRPr="009E0316" w:rsidRDefault="00CF055B" w:rsidP="00CF055B">
      <w:pPr>
        <w:ind w:left="360"/>
        <w:rPr>
          <w:sz w:val="16"/>
          <w:szCs w:val="16"/>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788"/>
      </w:tblGrid>
      <w:tr w:rsidR="00CF055B" w:rsidRPr="009E0316" w:rsidTr="00BB3B60">
        <w:tc>
          <w:tcPr>
            <w:tcW w:w="796" w:type="dxa"/>
          </w:tcPr>
          <w:p w:rsidR="00CF055B" w:rsidRPr="009E0316" w:rsidRDefault="00CF055B" w:rsidP="00BB3B60">
            <w:pPr>
              <w:spacing w:before="120" w:after="120"/>
            </w:pPr>
          </w:p>
        </w:tc>
        <w:tc>
          <w:tcPr>
            <w:tcW w:w="788" w:type="dxa"/>
            <w:tcBorders>
              <w:top w:val="nil"/>
              <w:bottom w:val="nil"/>
              <w:right w:val="nil"/>
            </w:tcBorders>
          </w:tcPr>
          <w:p w:rsidR="00CF055B" w:rsidRPr="009E0316" w:rsidRDefault="00CF055B" w:rsidP="00BB3B60">
            <w:pPr>
              <w:spacing w:before="120" w:after="120"/>
              <w:rPr>
                <w:b/>
                <w:sz w:val="28"/>
                <w:szCs w:val="28"/>
              </w:rPr>
            </w:pPr>
            <w:r w:rsidRPr="009E0316">
              <w:rPr>
                <w:b/>
                <w:sz w:val="28"/>
                <w:szCs w:val="28"/>
              </w:rPr>
              <w:t xml:space="preserve">% </w:t>
            </w:r>
          </w:p>
        </w:tc>
      </w:tr>
    </w:tbl>
    <w:p w:rsidR="00BA3CD3" w:rsidRPr="009E0316" w:rsidRDefault="00BA3CD3" w:rsidP="00BA3CD3">
      <w:pPr>
        <w:spacing w:after="120"/>
        <w:ind w:left="360"/>
      </w:pPr>
    </w:p>
    <w:p w:rsidR="003852FD" w:rsidRPr="009E0316" w:rsidRDefault="007737DE" w:rsidP="00CF055B">
      <w:pPr>
        <w:numPr>
          <w:ilvl w:val="0"/>
          <w:numId w:val="1"/>
        </w:numPr>
        <w:spacing w:after="120"/>
      </w:pPr>
      <w:r w:rsidRPr="009E0316">
        <w:br w:type="column"/>
      </w:r>
      <w:r w:rsidR="003852FD" w:rsidRPr="009E0316">
        <w:lastRenderedPageBreak/>
        <w:t xml:space="preserve">During </w:t>
      </w:r>
      <w:r w:rsidR="006D0ABF" w:rsidRPr="009E0316">
        <w:t>2010</w:t>
      </w:r>
      <w:r w:rsidR="003852FD" w:rsidRPr="009E0316">
        <w:t xml:space="preserve">, did your company make </w:t>
      </w:r>
      <w:r w:rsidR="00667BB7" w:rsidRPr="009E0316">
        <w:t xml:space="preserve">any </w:t>
      </w:r>
      <w:r w:rsidR="003852FD" w:rsidRPr="009E0316">
        <w:t xml:space="preserve">significant </w:t>
      </w:r>
      <w:r w:rsidR="007A1525" w:rsidRPr="009E0316">
        <w:t>improvements</w:t>
      </w:r>
      <w:r w:rsidR="00943E68" w:rsidRPr="009E0316">
        <w:t xml:space="preserve"> in its operations</w:t>
      </w:r>
      <w:r w:rsidR="007A1525" w:rsidRPr="009E0316">
        <w:t xml:space="preserve"> </w:t>
      </w:r>
      <w:r w:rsidR="00CF055B" w:rsidRPr="009E0316">
        <w:t>in the following areas?</w:t>
      </w:r>
      <w:r w:rsidR="003852FD" w:rsidRPr="009E0316">
        <w:t xml:space="preserve"> </w:t>
      </w:r>
      <w:r w:rsidR="003852FD" w:rsidRPr="009E0316">
        <w:rPr>
          <w:i/>
        </w:rPr>
        <w:t>(Check yes or no for each row.)</w:t>
      </w:r>
    </w:p>
    <w:tbl>
      <w:tblPr>
        <w:tblW w:w="5076" w:type="dxa"/>
        <w:tblInd w:w="432" w:type="dxa"/>
        <w:tblLayout w:type="fixed"/>
        <w:tblLook w:val="00BF"/>
      </w:tblPr>
      <w:tblGrid>
        <w:gridCol w:w="3276"/>
        <w:gridCol w:w="720"/>
        <w:gridCol w:w="1080"/>
      </w:tblGrid>
      <w:tr w:rsidR="003852FD" w:rsidRPr="009E0316" w:rsidTr="00BB3B60">
        <w:tc>
          <w:tcPr>
            <w:tcW w:w="3276" w:type="dxa"/>
            <w:vAlign w:val="bottom"/>
          </w:tcPr>
          <w:p w:rsidR="003852FD" w:rsidRPr="009E0316" w:rsidRDefault="003852FD" w:rsidP="0034338E">
            <w:pPr>
              <w:rPr>
                <w:b/>
                <w:sz w:val="20"/>
                <w:szCs w:val="20"/>
              </w:rPr>
            </w:pPr>
          </w:p>
        </w:tc>
        <w:tc>
          <w:tcPr>
            <w:tcW w:w="720" w:type="dxa"/>
            <w:vAlign w:val="bottom"/>
          </w:tcPr>
          <w:p w:rsidR="003852FD" w:rsidRPr="009E0316" w:rsidRDefault="003852FD" w:rsidP="00BB3B60">
            <w:pPr>
              <w:jc w:val="center"/>
              <w:rPr>
                <w:b/>
                <w:sz w:val="20"/>
                <w:szCs w:val="20"/>
              </w:rPr>
            </w:pPr>
          </w:p>
          <w:p w:rsidR="003852FD" w:rsidRPr="009E0316" w:rsidRDefault="003852FD" w:rsidP="00BB3B60">
            <w:pPr>
              <w:jc w:val="center"/>
              <w:rPr>
                <w:b/>
                <w:sz w:val="20"/>
                <w:szCs w:val="20"/>
              </w:rPr>
            </w:pPr>
            <w:r w:rsidRPr="009E0316">
              <w:rPr>
                <w:b/>
                <w:sz w:val="20"/>
                <w:szCs w:val="20"/>
              </w:rPr>
              <w:t>Yes</w:t>
            </w:r>
          </w:p>
        </w:tc>
        <w:tc>
          <w:tcPr>
            <w:tcW w:w="1080" w:type="dxa"/>
            <w:vAlign w:val="bottom"/>
          </w:tcPr>
          <w:p w:rsidR="003852FD" w:rsidRPr="009E0316" w:rsidRDefault="003852FD" w:rsidP="00BB3B60">
            <w:pPr>
              <w:jc w:val="center"/>
              <w:rPr>
                <w:b/>
                <w:sz w:val="20"/>
                <w:szCs w:val="20"/>
              </w:rPr>
            </w:pPr>
            <w:r w:rsidRPr="009E0316">
              <w:rPr>
                <w:b/>
                <w:sz w:val="20"/>
                <w:szCs w:val="20"/>
              </w:rPr>
              <w:t>No</w:t>
            </w:r>
          </w:p>
        </w:tc>
      </w:tr>
      <w:tr w:rsidR="003852FD" w:rsidRPr="009E0316" w:rsidTr="00BB3B60">
        <w:tc>
          <w:tcPr>
            <w:tcW w:w="3276" w:type="dxa"/>
          </w:tcPr>
          <w:p w:rsidR="007E6F7E" w:rsidRPr="009E0316" w:rsidRDefault="006D0ABF">
            <w:pPr>
              <w:numPr>
                <w:ilvl w:val="0"/>
                <w:numId w:val="8"/>
              </w:numPr>
              <w:spacing w:before="120"/>
            </w:pPr>
            <w:r w:rsidRPr="009E0316">
              <w:t xml:space="preserve">Reduced </w:t>
            </w:r>
            <w:r w:rsidR="000A287F" w:rsidRPr="009E0316">
              <w:t xml:space="preserve">our </w:t>
            </w:r>
            <w:r w:rsidR="00943E68" w:rsidRPr="009E0316">
              <w:t xml:space="preserve">company’s </w:t>
            </w:r>
            <w:r w:rsidRPr="009E0316">
              <w:t xml:space="preserve">use of </w:t>
            </w:r>
            <w:r w:rsidR="00CF055B" w:rsidRPr="009E0316">
              <w:t xml:space="preserve">energy </w:t>
            </w:r>
          </w:p>
        </w:tc>
        <w:tc>
          <w:tcPr>
            <w:tcW w:w="720" w:type="dxa"/>
          </w:tcPr>
          <w:p w:rsidR="003852FD" w:rsidRPr="009E0316" w:rsidRDefault="003852FD" w:rsidP="00BB3B60">
            <w:pPr>
              <w:spacing w:before="120"/>
              <w:jc w:val="center"/>
              <w:rPr>
                <w:sz w:val="28"/>
                <w:szCs w:val="28"/>
              </w:rPr>
            </w:pPr>
            <w:r w:rsidRPr="009E0316">
              <w:rPr>
                <w:sz w:val="28"/>
                <w:szCs w:val="28"/>
              </w:rPr>
              <w:sym w:font="Wingdings" w:char="F0A8"/>
            </w:r>
          </w:p>
        </w:tc>
        <w:tc>
          <w:tcPr>
            <w:tcW w:w="1080" w:type="dxa"/>
          </w:tcPr>
          <w:p w:rsidR="003852FD" w:rsidRPr="009E0316" w:rsidRDefault="003852FD" w:rsidP="00BB3B60">
            <w:pPr>
              <w:spacing w:before="120"/>
              <w:jc w:val="center"/>
              <w:rPr>
                <w:sz w:val="28"/>
                <w:szCs w:val="28"/>
              </w:rPr>
            </w:pPr>
            <w:r w:rsidRPr="009E0316">
              <w:rPr>
                <w:sz w:val="28"/>
                <w:szCs w:val="28"/>
              </w:rPr>
              <w:sym w:font="Wingdings" w:char="F0A8"/>
            </w:r>
          </w:p>
        </w:tc>
      </w:tr>
      <w:tr w:rsidR="003852FD" w:rsidRPr="009E0316" w:rsidTr="00BB3B60">
        <w:tc>
          <w:tcPr>
            <w:tcW w:w="3276" w:type="dxa"/>
            <w:shd w:val="clear" w:color="auto" w:fill="E6E6E6"/>
          </w:tcPr>
          <w:p w:rsidR="003852FD" w:rsidRPr="009E0316" w:rsidRDefault="00CF055B" w:rsidP="00BB3B60">
            <w:pPr>
              <w:numPr>
                <w:ilvl w:val="0"/>
                <w:numId w:val="8"/>
              </w:numPr>
              <w:spacing w:before="120"/>
            </w:pPr>
            <w:r w:rsidRPr="009E0316">
              <w:t xml:space="preserve">Reduced </w:t>
            </w:r>
            <w:r w:rsidR="000A287F" w:rsidRPr="009E0316">
              <w:t xml:space="preserve">our </w:t>
            </w:r>
            <w:r w:rsidR="00943E68" w:rsidRPr="009E0316">
              <w:t xml:space="preserve">company’s </w:t>
            </w:r>
            <w:r w:rsidRPr="009E0316">
              <w:t>production costs</w:t>
            </w:r>
          </w:p>
        </w:tc>
        <w:tc>
          <w:tcPr>
            <w:tcW w:w="720" w:type="dxa"/>
            <w:shd w:val="clear" w:color="auto" w:fill="E6E6E6"/>
          </w:tcPr>
          <w:p w:rsidR="003852FD" w:rsidRPr="009E0316" w:rsidRDefault="003852FD" w:rsidP="00BB3B60">
            <w:pPr>
              <w:spacing w:before="120"/>
              <w:jc w:val="center"/>
              <w:rPr>
                <w:sz w:val="28"/>
                <w:szCs w:val="28"/>
              </w:rPr>
            </w:pPr>
            <w:r w:rsidRPr="009E0316">
              <w:rPr>
                <w:sz w:val="28"/>
                <w:szCs w:val="28"/>
              </w:rPr>
              <w:sym w:font="Wingdings" w:char="F0A8"/>
            </w:r>
          </w:p>
        </w:tc>
        <w:tc>
          <w:tcPr>
            <w:tcW w:w="1080" w:type="dxa"/>
            <w:shd w:val="clear" w:color="auto" w:fill="E6E6E6"/>
          </w:tcPr>
          <w:p w:rsidR="003852FD" w:rsidRPr="009E0316" w:rsidRDefault="003852FD" w:rsidP="00BB3B60">
            <w:pPr>
              <w:spacing w:before="120"/>
              <w:jc w:val="center"/>
              <w:rPr>
                <w:sz w:val="28"/>
                <w:szCs w:val="28"/>
              </w:rPr>
            </w:pPr>
            <w:r w:rsidRPr="009E0316">
              <w:rPr>
                <w:sz w:val="28"/>
                <w:szCs w:val="28"/>
              </w:rPr>
              <w:sym w:font="Wingdings" w:char="F0A8"/>
            </w:r>
          </w:p>
        </w:tc>
      </w:tr>
      <w:tr w:rsidR="003852FD" w:rsidRPr="009E0316" w:rsidTr="00BB3B60">
        <w:tc>
          <w:tcPr>
            <w:tcW w:w="3276" w:type="dxa"/>
          </w:tcPr>
          <w:p w:rsidR="003852FD" w:rsidRPr="009E0316" w:rsidRDefault="006D0ABF" w:rsidP="006D0ABF">
            <w:pPr>
              <w:numPr>
                <w:ilvl w:val="0"/>
                <w:numId w:val="8"/>
              </w:numPr>
              <w:spacing w:before="120"/>
            </w:pPr>
            <w:r w:rsidRPr="009E0316">
              <w:t xml:space="preserve">Increased </w:t>
            </w:r>
            <w:r w:rsidR="000A287F" w:rsidRPr="009E0316">
              <w:t xml:space="preserve">our </w:t>
            </w:r>
            <w:r w:rsidR="00943E68" w:rsidRPr="009E0316">
              <w:t xml:space="preserve">company’s </w:t>
            </w:r>
            <w:r w:rsidR="00CF055B" w:rsidRPr="009E0316">
              <w:t>productivity</w:t>
            </w:r>
          </w:p>
        </w:tc>
        <w:tc>
          <w:tcPr>
            <w:tcW w:w="720" w:type="dxa"/>
          </w:tcPr>
          <w:p w:rsidR="003852FD" w:rsidRPr="009E0316" w:rsidRDefault="003852FD" w:rsidP="00BB3B60">
            <w:pPr>
              <w:spacing w:before="120"/>
              <w:jc w:val="center"/>
              <w:rPr>
                <w:sz w:val="28"/>
                <w:szCs w:val="28"/>
              </w:rPr>
            </w:pPr>
            <w:r w:rsidRPr="009E0316">
              <w:rPr>
                <w:sz w:val="28"/>
                <w:szCs w:val="28"/>
              </w:rPr>
              <w:sym w:font="Wingdings" w:char="F0A8"/>
            </w:r>
          </w:p>
        </w:tc>
        <w:tc>
          <w:tcPr>
            <w:tcW w:w="1080" w:type="dxa"/>
          </w:tcPr>
          <w:p w:rsidR="003852FD" w:rsidRPr="009E0316" w:rsidRDefault="003852FD" w:rsidP="00BB3B60">
            <w:pPr>
              <w:spacing w:before="120"/>
              <w:jc w:val="center"/>
              <w:rPr>
                <w:sz w:val="28"/>
                <w:szCs w:val="28"/>
              </w:rPr>
            </w:pPr>
            <w:r w:rsidRPr="009E0316">
              <w:rPr>
                <w:sz w:val="28"/>
                <w:szCs w:val="28"/>
              </w:rPr>
              <w:sym w:font="Wingdings" w:char="F0A8"/>
            </w:r>
          </w:p>
        </w:tc>
      </w:tr>
      <w:tr w:rsidR="003852FD" w:rsidRPr="009E0316" w:rsidTr="002E45D9">
        <w:trPr>
          <w:trHeight w:val="251"/>
        </w:trPr>
        <w:tc>
          <w:tcPr>
            <w:tcW w:w="3276" w:type="dxa"/>
            <w:shd w:val="clear" w:color="auto" w:fill="E6E6E6"/>
          </w:tcPr>
          <w:p w:rsidR="007E6F7E" w:rsidRPr="009E0316" w:rsidRDefault="006D0ABF">
            <w:pPr>
              <w:numPr>
                <w:ilvl w:val="0"/>
                <w:numId w:val="8"/>
              </w:numPr>
              <w:spacing w:before="120"/>
            </w:pPr>
            <w:r w:rsidRPr="009E0316">
              <w:t xml:space="preserve">Updated </w:t>
            </w:r>
            <w:r w:rsidR="00943E68" w:rsidRPr="009E0316">
              <w:t>our company’s operations</w:t>
            </w:r>
            <w:r w:rsidRPr="009E0316">
              <w:t xml:space="preserve"> with better technology</w:t>
            </w:r>
          </w:p>
        </w:tc>
        <w:tc>
          <w:tcPr>
            <w:tcW w:w="720" w:type="dxa"/>
            <w:shd w:val="clear" w:color="auto" w:fill="E6E6E6"/>
          </w:tcPr>
          <w:p w:rsidR="003852FD" w:rsidRPr="009E0316" w:rsidRDefault="003852FD" w:rsidP="00BB3B60">
            <w:pPr>
              <w:spacing w:before="120"/>
              <w:jc w:val="center"/>
              <w:rPr>
                <w:sz w:val="28"/>
                <w:szCs w:val="28"/>
              </w:rPr>
            </w:pPr>
            <w:r w:rsidRPr="009E0316">
              <w:rPr>
                <w:sz w:val="28"/>
                <w:szCs w:val="28"/>
              </w:rPr>
              <w:sym w:font="Wingdings" w:char="F0A8"/>
            </w:r>
          </w:p>
        </w:tc>
        <w:tc>
          <w:tcPr>
            <w:tcW w:w="1080" w:type="dxa"/>
            <w:shd w:val="clear" w:color="auto" w:fill="E6E6E6"/>
          </w:tcPr>
          <w:p w:rsidR="003852FD" w:rsidRPr="009E0316" w:rsidRDefault="003852FD" w:rsidP="00BB3B60">
            <w:pPr>
              <w:spacing w:before="120"/>
              <w:jc w:val="center"/>
              <w:rPr>
                <w:sz w:val="28"/>
                <w:szCs w:val="28"/>
              </w:rPr>
            </w:pPr>
            <w:r w:rsidRPr="009E0316">
              <w:rPr>
                <w:sz w:val="28"/>
                <w:szCs w:val="28"/>
              </w:rPr>
              <w:sym w:font="Wingdings" w:char="F0A8"/>
            </w:r>
          </w:p>
        </w:tc>
      </w:tr>
      <w:tr w:rsidR="006241A1" w:rsidRPr="009E0316" w:rsidTr="002E45D9">
        <w:tc>
          <w:tcPr>
            <w:tcW w:w="5076" w:type="dxa"/>
            <w:gridSpan w:val="3"/>
            <w:tcBorders>
              <w:bottom w:val="single" w:sz="4" w:space="0" w:color="auto"/>
            </w:tcBorders>
          </w:tcPr>
          <w:p w:rsidR="00127608" w:rsidRDefault="006241A1">
            <w:pPr>
              <w:numPr>
                <w:ilvl w:val="0"/>
                <w:numId w:val="8"/>
              </w:numPr>
              <w:spacing w:before="120"/>
            </w:pPr>
            <w:r w:rsidRPr="009E0316">
              <w:t>Please list any other significant improvements</w:t>
            </w:r>
            <w:r w:rsidR="00943E68" w:rsidRPr="009E0316">
              <w:t xml:space="preserve"> in your company’s operations</w:t>
            </w:r>
          </w:p>
          <w:p w:rsidR="002E45D9" w:rsidRPr="002E45D9" w:rsidRDefault="002E45D9" w:rsidP="002E45D9">
            <w:pPr>
              <w:spacing w:before="120"/>
              <w:rPr>
                <w:u w:val="single"/>
              </w:rPr>
            </w:pPr>
            <w:r>
              <w:rPr>
                <w:u w:val="single"/>
              </w:rPr>
              <w:softHyphen/>
            </w:r>
            <w:r>
              <w:rPr>
                <w:u w:val="single"/>
              </w:rPr>
              <w:softHyphen/>
            </w:r>
          </w:p>
          <w:p w:rsidR="00127608" w:rsidRPr="009E0316" w:rsidRDefault="00127608">
            <w:pPr>
              <w:rPr>
                <w:sz w:val="28"/>
                <w:szCs w:val="28"/>
              </w:rPr>
            </w:pPr>
          </w:p>
        </w:tc>
      </w:tr>
    </w:tbl>
    <w:p w:rsidR="00127608" w:rsidRDefault="00127608"/>
    <w:p w:rsidR="00FB25DA" w:rsidRPr="009E0316" w:rsidRDefault="00FB25DA" w:rsidP="00FB25DA">
      <w:pPr>
        <w:numPr>
          <w:ilvl w:val="0"/>
          <w:numId w:val="1"/>
        </w:numPr>
        <w:spacing w:after="120"/>
      </w:pPr>
      <w:r w:rsidRPr="009E0316">
        <w:t xml:space="preserve">During the last three years, did your company make significant improvements in any of the following </w:t>
      </w:r>
      <w:r w:rsidR="00E136D3">
        <w:t xml:space="preserve">production, marketing or distribution </w:t>
      </w:r>
      <w:r w:rsidRPr="009E0316">
        <w:t>areas?</w:t>
      </w:r>
    </w:p>
    <w:tbl>
      <w:tblPr>
        <w:tblW w:w="5076" w:type="dxa"/>
        <w:tblInd w:w="432" w:type="dxa"/>
        <w:tblLayout w:type="fixed"/>
        <w:tblLook w:val="00BF"/>
      </w:tblPr>
      <w:tblGrid>
        <w:gridCol w:w="3276"/>
        <w:gridCol w:w="720"/>
        <w:gridCol w:w="1080"/>
      </w:tblGrid>
      <w:tr w:rsidR="00FB25DA" w:rsidRPr="009E0316" w:rsidTr="00854EA0">
        <w:tc>
          <w:tcPr>
            <w:tcW w:w="3276" w:type="dxa"/>
            <w:vAlign w:val="bottom"/>
          </w:tcPr>
          <w:p w:rsidR="00FB25DA" w:rsidRPr="009E0316" w:rsidRDefault="00FB25DA" w:rsidP="00854EA0">
            <w:pPr>
              <w:rPr>
                <w:b/>
                <w:sz w:val="20"/>
                <w:szCs w:val="20"/>
              </w:rPr>
            </w:pPr>
          </w:p>
        </w:tc>
        <w:tc>
          <w:tcPr>
            <w:tcW w:w="720" w:type="dxa"/>
            <w:vAlign w:val="bottom"/>
          </w:tcPr>
          <w:p w:rsidR="00FB25DA" w:rsidRPr="009E0316" w:rsidRDefault="00FB25DA" w:rsidP="00854EA0">
            <w:pPr>
              <w:jc w:val="center"/>
              <w:rPr>
                <w:b/>
                <w:sz w:val="20"/>
                <w:szCs w:val="20"/>
              </w:rPr>
            </w:pPr>
          </w:p>
          <w:p w:rsidR="00FB25DA" w:rsidRPr="009E0316" w:rsidRDefault="00FB25DA" w:rsidP="00854EA0">
            <w:pPr>
              <w:jc w:val="center"/>
              <w:rPr>
                <w:b/>
                <w:sz w:val="20"/>
                <w:szCs w:val="20"/>
              </w:rPr>
            </w:pPr>
            <w:r w:rsidRPr="009E0316">
              <w:rPr>
                <w:b/>
                <w:sz w:val="20"/>
                <w:szCs w:val="20"/>
              </w:rPr>
              <w:t>Yes</w:t>
            </w:r>
          </w:p>
        </w:tc>
        <w:tc>
          <w:tcPr>
            <w:tcW w:w="1080" w:type="dxa"/>
            <w:vAlign w:val="bottom"/>
          </w:tcPr>
          <w:p w:rsidR="00FB25DA" w:rsidRPr="009E0316" w:rsidRDefault="00FB25DA" w:rsidP="00854EA0">
            <w:pPr>
              <w:jc w:val="center"/>
              <w:rPr>
                <w:b/>
                <w:sz w:val="20"/>
                <w:szCs w:val="20"/>
              </w:rPr>
            </w:pPr>
            <w:r w:rsidRPr="009E0316">
              <w:rPr>
                <w:b/>
                <w:sz w:val="20"/>
                <w:szCs w:val="20"/>
              </w:rPr>
              <w:t>No</w:t>
            </w:r>
          </w:p>
        </w:tc>
      </w:tr>
      <w:tr w:rsidR="00FB25DA" w:rsidRPr="009E0316" w:rsidTr="00854EA0">
        <w:tc>
          <w:tcPr>
            <w:tcW w:w="3276" w:type="dxa"/>
            <w:shd w:val="clear" w:color="auto" w:fill="E6E6E6"/>
          </w:tcPr>
          <w:p w:rsidR="00FB25DA" w:rsidRPr="009E0316" w:rsidRDefault="00FB25DA" w:rsidP="00FB25DA">
            <w:pPr>
              <w:numPr>
                <w:ilvl w:val="0"/>
                <w:numId w:val="25"/>
              </w:numPr>
              <w:spacing w:before="120"/>
            </w:pPr>
            <w:r w:rsidRPr="009E0316">
              <w:t>How you produce your products</w:t>
            </w:r>
          </w:p>
        </w:tc>
        <w:tc>
          <w:tcPr>
            <w:tcW w:w="720" w:type="dxa"/>
            <w:shd w:val="clear" w:color="auto" w:fill="E6E6E6"/>
          </w:tcPr>
          <w:p w:rsidR="00FB25DA" w:rsidRPr="009E0316" w:rsidRDefault="00FB25DA" w:rsidP="00854EA0">
            <w:pPr>
              <w:spacing w:before="120"/>
              <w:jc w:val="center"/>
              <w:rPr>
                <w:sz w:val="28"/>
                <w:szCs w:val="28"/>
              </w:rPr>
            </w:pPr>
            <w:r w:rsidRPr="009E0316">
              <w:rPr>
                <w:sz w:val="28"/>
                <w:szCs w:val="28"/>
              </w:rPr>
              <w:sym w:font="Wingdings" w:char="F0A8"/>
            </w:r>
          </w:p>
        </w:tc>
        <w:tc>
          <w:tcPr>
            <w:tcW w:w="1080" w:type="dxa"/>
            <w:shd w:val="clear" w:color="auto" w:fill="E6E6E6"/>
          </w:tcPr>
          <w:p w:rsidR="00FB25DA" w:rsidRPr="009E0316" w:rsidRDefault="00FB25DA" w:rsidP="00854EA0">
            <w:pPr>
              <w:spacing w:before="120"/>
              <w:jc w:val="center"/>
              <w:rPr>
                <w:sz w:val="28"/>
                <w:szCs w:val="28"/>
              </w:rPr>
            </w:pPr>
            <w:r w:rsidRPr="009E0316">
              <w:rPr>
                <w:sz w:val="28"/>
                <w:szCs w:val="28"/>
              </w:rPr>
              <w:sym w:font="Wingdings" w:char="F0A8"/>
            </w:r>
          </w:p>
        </w:tc>
      </w:tr>
      <w:tr w:rsidR="00FB25DA" w:rsidRPr="009E0316" w:rsidTr="00854EA0">
        <w:tc>
          <w:tcPr>
            <w:tcW w:w="3276" w:type="dxa"/>
          </w:tcPr>
          <w:p w:rsidR="00FB25DA" w:rsidRPr="009E0316" w:rsidRDefault="00FB25DA" w:rsidP="00854EA0">
            <w:pPr>
              <w:numPr>
                <w:ilvl w:val="0"/>
                <w:numId w:val="25"/>
              </w:numPr>
              <w:spacing w:before="120"/>
            </w:pPr>
            <w:r w:rsidRPr="009E0316">
              <w:t>How you distribute/deliver your products</w:t>
            </w:r>
          </w:p>
        </w:tc>
        <w:tc>
          <w:tcPr>
            <w:tcW w:w="720" w:type="dxa"/>
          </w:tcPr>
          <w:p w:rsidR="00FB25DA" w:rsidRPr="009E0316" w:rsidRDefault="00FB25DA" w:rsidP="00854EA0">
            <w:pPr>
              <w:spacing w:before="120"/>
              <w:jc w:val="center"/>
              <w:rPr>
                <w:sz w:val="28"/>
                <w:szCs w:val="28"/>
              </w:rPr>
            </w:pPr>
            <w:r w:rsidRPr="009E0316">
              <w:rPr>
                <w:sz w:val="28"/>
                <w:szCs w:val="28"/>
              </w:rPr>
              <w:sym w:font="Wingdings" w:char="F0A8"/>
            </w:r>
          </w:p>
        </w:tc>
        <w:tc>
          <w:tcPr>
            <w:tcW w:w="1080" w:type="dxa"/>
          </w:tcPr>
          <w:p w:rsidR="00FB25DA" w:rsidRPr="009E0316" w:rsidRDefault="00FB25DA" w:rsidP="00854EA0">
            <w:pPr>
              <w:spacing w:before="120"/>
              <w:jc w:val="center"/>
              <w:rPr>
                <w:sz w:val="28"/>
                <w:szCs w:val="28"/>
              </w:rPr>
            </w:pPr>
            <w:r w:rsidRPr="009E0316">
              <w:rPr>
                <w:sz w:val="28"/>
                <w:szCs w:val="28"/>
              </w:rPr>
              <w:sym w:font="Wingdings" w:char="F0A8"/>
            </w:r>
          </w:p>
        </w:tc>
      </w:tr>
      <w:tr w:rsidR="00FB25DA" w:rsidRPr="009E0316" w:rsidTr="00854EA0">
        <w:tc>
          <w:tcPr>
            <w:tcW w:w="3276" w:type="dxa"/>
            <w:shd w:val="clear" w:color="auto" w:fill="E6E6E6"/>
          </w:tcPr>
          <w:p w:rsidR="00FB25DA" w:rsidRPr="009E0316" w:rsidRDefault="00FB25DA" w:rsidP="00854EA0">
            <w:pPr>
              <w:numPr>
                <w:ilvl w:val="0"/>
                <w:numId w:val="25"/>
              </w:numPr>
              <w:spacing w:before="120"/>
            </w:pPr>
            <w:r w:rsidRPr="009E0316">
              <w:t xml:space="preserve">How you market your products </w:t>
            </w:r>
          </w:p>
        </w:tc>
        <w:tc>
          <w:tcPr>
            <w:tcW w:w="720" w:type="dxa"/>
            <w:shd w:val="clear" w:color="auto" w:fill="E6E6E6"/>
          </w:tcPr>
          <w:p w:rsidR="00FB25DA" w:rsidRPr="009E0316" w:rsidRDefault="00FB25DA" w:rsidP="00854EA0">
            <w:pPr>
              <w:spacing w:before="120"/>
              <w:jc w:val="center"/>
              <w:rPr>
                <w:sz w:val="28"/>
                <w:szCs w:val="28"/>
              </w:rPr>
            </w:pPr>
            <w:r w:rsidRPr="009E0316">
              <w:rPr>
                <w:sz w:val="28"/>
                <w:szCs w:val="28"/>
              </w:rPr>
              <w:sym w:font="Wingdings" w:char="F0A8"/>
            </w:r>
          </w:p>
        </w:tc>
        <w:tc>
          <w:tcPr>
            <w:tcW w:w="1080" w:type="dxa"/>
            <w:shd w:val="clear" w:color="auto" w:fill="E6E6E6"/>
          </w:tcPr>
          <w:p w:rsidR="00FB25DA" w:rsidRPr="009E0316" w:rsidRDefault="00FB25DA" w:rsidP="00854EA0">
            <w:pPr>
              <w:spacing w:before="120"/>
              <w:jc w:val="center"/>
              <w:rPr>
                <w:sz w:val="28"/>
                <w:szCs w:val="28"/>
              </w:rPr>
            </w:pPr>
            <w:r w:rsidRPr="009E0316">
              <w:rPr>
                <w:sz w:val="28"/>
                <w:szCs w:val="28"/>
              </w:rPr>
              <w:sym w:font="Wingdings" w:char="F0A8"/>
            </w:r>
          </w:p>
        </w:tc>
      </w:tr>
      <w:tr w:rsidR="00FB25DA" w:rsidRPr="009E0316" w:rsidTr="002E45D9">
        <w:tc>
          <w:tcPr>
            <w:tcW w:w="3276" w:type="dxa"/>
          </w:tcPr>
          <w:p w:rsidR="00FB25DA" w:rsidRPr="009E0316" w:rsidRDefault="00FB25DA" w:rsidP="00854EA0">
            <w:pPr>
              <w:numPr>
                <w:ilvl w:val="0"/>
                <w:numId w:val="25"/>
              </w:numPr>
              <w:spacing w:before="120"/>
            </w:pPr>
            <w:r w:rsidRPr="009E0316">
              <w:t xml:space="preserve">How you sell your products </w:t>
            </w:r>
          </w:p>
        </w:tc>
        <w:tc>
          <w:tcPr>
            <w:tcW w:w="720" w:type="dxa"/>
          </w:tcPr>
          <w:p w:rsidR="00FB25DA" w:rsidRPr="009E0316" w:rsidRDefault="00FB25DA" w:rsidP="00854EA0">
            <w:pPr>
              <w:spacing w:before="120"/>
              <w:jc w:val="center"/>
              <w:rPr>
                <w:sz w:val="28"/>
                <w:szCs w:val="28"/>
              </w:rPr>
            </w:pPr>
            <w:r w:rsidRPr="009E0316">
              <w:rPr>
                <w:sz w:val="28"/>
                <w:szCs w:val="28"/>
              </w:rPr>
              <w:sym w:font="Wingdings" w:char="F0A8"/>
            </w:r>
          </w:p>
        </w:tc>
        <w:tc>
          <w:tcPr>
            <w:tcW w:w="1080" w:type="dxa"/>
          </w:tcPr>
          <w:p w:rsidR="00FB25DA" w:rsidRPr="009E0316" w:rsidRDefault="00FB25DA" w:rsidP="00854EA0">
            <w:pPr>
              <w:spacing w:before="120"/>
              <w:jc w:val="center"/>
              <w:rPr>
                <w:sz w:val="28"/>
                <w:szCs w:val="28"/>
              </w:rPr>
            </w:pPr>
            <w:r w:rsidRPr="009E0316">
              <w:rPr>
                <w:sz w:val="28"/>
                <w:szCs w:val="28"/>
              </w:rPr>
              <w:sym w:font="Wingdings" w:char="F0A8"/>
            </w:r>
          </w:p>
        </w:tc>
      </w:tr>
      <w:tr w:rsidR="00FB25DA" w:rsidRPr="009E0316" w:rsidTr="002E45D9">
        <w:tc>
          <w:tcPr>
            <w:tcW w:w="5076" w:type="dxa"/>
            <w:gridSpan w:val="3"/>
            <w:tcBorders>
              <w:bottom w:val="single" w:sz="4" w:space="0" w:color="auto"/>
            </w:tcBorders>
            <w:shd w:val="clear" w:color="auto" w:fill="E6E6E6"/>
          </w:tcPr>
          <w:p w:rsidR="00FB25DA" w:rsidRPr="002E45D9" w:rsidRDefault="00FB25DA" w:rsidP="00854EA0">
            <w:pPr>
              <w:numPr>
                <w:ilvl w:val="0"/>
                <w:numId w:val="25"/>
              </w:numPr>
              <w:spacing w:before="240"/>
              <w:rPr>
                <w:sz w:val="28"/>
                <w:szCs w:val="28"/>
              </w:rPr>
            </w:pPr>
            <w:r w:rsidRPr="009E0316">
              <w:t>Please list any other significant improvements in your company over the last three years.</w:t>
            </w:r>
          </w:p>
          <w:p w:rsidR="002E45D9" w:rsidRPr="009E0316" w:rsidRDefault="002E45D9" w:rsidP="002E45D9">
            <w:pPr>
              <w:spacing w:before="240"/>
              <w:ind w:left="216"/>
              <w:rPr>
                <w:sz w:val="28"/>
                <w:szCs w:val="28"/>
              </w:rPr>
            </w:pPr>
          </w:p>
        </w:tc>
      </w:tr>
    </w:tbl>
    <w:p w:rsidR="00FB25DA" w:rsidRDefault="00FB25DA"/>
    <w:p w:rsidR="00FB25DA" w:rsidRDefault="00FB25DA"/>
    <w:p w:rsidR="00FB25DA" w:rsidRPr="009E0316" w:rsidRDefault="00FB25DA"/>
    <w:p w:rsidR="007737DE" w:rsidRPr="009E0316" w:rsidRDefault="007737DE">
      <w:r w:rsidRPr="009E0316">
        <w:br w:type="page"/>
      </w:r>
    </w:p>
    <w:p w:rsidR="007737DE" w:rsidRPr="009E0316" w:rsidRDefault="007737DE" w:rsidP="007737DE">
      <w:pPr>
        <w:numPr>
          <w:ilvl w:val="0"/>
          <w:numId w:val="1"/>
        </w:numPr>
        <w:spacing w:after="120"/>
        <w:sectPr w:rsidR="007737DE" w:rsidRPr="009E0316" w:rsidSect="00DB6334">
          <w:pgSz w:w="12240" w:h="15840"/>
          <w:pgMar w:top="1008" w:right="576" w:bottom="1008" w:left="720" w:header="720" w:footer="720" w:gutter="0"/>
          <w:cols w:num="2" w:space="720"/>
          <w:docGrid w:linePitch="360"/>
        </w:sectPr>
      </w:pPr>
    </w:p>
    <w:p w:rsidR="00127608" w:rsidRPr="009E0316" w:rsidRDefault="007C2075">
      <w:pPr>
        <w:numPr>
          <w:ilvl w:val="0"/>
          <w:numId w:val="1"/>
        </w:numPr>
        <w:spacing w:after="120"/>
      </w:pPr>
      <w:r w:rsidRPr="009E0316">
        <w:lastRenderedPageBreak/>
        <w:t xml:space="preserve">During the last </w:t>
      </w:r>
      <w:r w:rsidR="0022685E" w:rsidRPr="009E0316">
        <w:t>three year</w:t>
      </w:r>
      <w:r w:rsidRPr="009E0316">
        <w:t>s, h</w:t>
      </w:r>
      <w:r w:rsidR="003138C8" w:rsidRPr="009E0316">
        <w:t>ow important was</w:t>
      </w:r>
      <w:r w:rsidR="00C60181" w:rsidRPr="009E0316">
        <w:t xml:space="preserve"> each of</w:t>
      </w:r>
      <w:r w:rsidR="003F5BF4" w:rsidRPr="009E0316">
        <w:t xml:space="preserve"> the following for increasing your</w:t>
      </w:r>
      <w:r w:rsidR="00C60181" w:rsidRPr="009E0316">
        <w:t xml:space="preserve"> company’s </w:t>
      </w:r>
      <w:r w:rsidR="00F64C44" w:rsidRPr="009E0316">
        <w:t xml:space="preserve">technical </w:t>
      </w:r>
      <w:r w:rsidR="008A5A96" w:rsidRPr="009E0316">
        <w:t>knowledge</w:t>
      </w:r>
      <w:r w:rsidRPr="009E0316">
        <w:t>?</w:t>
      </w:r>
      <w:r w:rsidR="00DF4C71" w:rsidRPr="009E0316">
        <w:t xml:space="preserve"> </w:t>
      </w:r>
      <w:r w:rsidR="00E11AA4" w:rsidRPr="009E0316">
        <w:t>(</w:t>
      </w:r>
      <w:r w:rsidR="00E11AA4" w:rsidRPr="009E0316">
        <w:rPr>
          <w:i/>
        </w:rPr>
        <w:t>Check one for each row</w:t>
      </w:r>
      <w:r w:rsidR="00E11AA4" w:rsidRPr="009E0316">
        <w:t>)</w:t>
      </w:r>
    </w:p>
    <w:tbl>
      <w:tblPr>
        <w:tblW w:w="10013" w:type="dxa"/>
        <w:tblInd w:w="374" w:type="dxa"/>
        <w:tblLayout w:type="fixed"/>
        <w:tblLook w:val="00BF"/>
      </w:tblPr>
      <w:tblGrid>
        <w:gridCol w:w="3918"/>
        <w:gridCol w:w="1108"/>
        <w:gridCol w:w="1330"/>
        <w:gridCol w:w="1219"/>
        <w:gridCol w:w="1219"/>
        <w:gridCol w:w="1219"/>
      </w:tblGrid>
      <w:tr w:rsidR="00631A93" w:rsidRPr="00013013" w:rsidTr="00BB3B60">
        <w:tc>
          <w:tcPr>
            <w:tcW w:w="3918" w:type="dxa"/>
            <w:tcMar>
              <w:left w:w="14" w:type="dxa"/>
              <w:right w:w="14" w:type="dxa"/>
            </w:tcMar>
            <w:vAlign w:val="bottom"/>
          </w:tcPr>
          <w:p w:rsidR="00631A93" w:rsidRPr="009E0316" w:rsidRDefault="00631A93" w:rsidP="00BB3B60">
            <w:pPr>
              <w:spacing w:after="120"/>
              <w:jc w:val="center"/>
              <w:rPr>
                <w:sz w:val="20"/>
                <w:szCs w:val="20"/>
              </w:rPr>
            </w:pPr>
          </w:p>
        </w:tc>
        <w:tc>
          <w:tcPr>
            <w:tcW w:w="1108" w:type="dxa"/>
            <w:tcMar>
              <w:left w:w="86" w:type="dxa"/>
              <w:right w:w="86" w:type="dxa"/>
            </w:tcMar>
            <w:vAlign w:val="bottom"/>
          </w:tcPr>
          <w:p w:rsidR="00631A93" w:rsidRPr="009E0316" w:rsidRDefault="00631A93" w:rsidP="00BB3B60">
            <w:pPr>
              <w:spacing w:after="120"/>
              <w:jc w:val="center"/>
              <w:rPr>
                <w:sz w:val="20"/>
                <w:szCs w:val="20"/>
              </w:rPr>
            </w:pPr>
            <w:r w:rsidRPr="009E0316">
              <w:rPr>
                <w:b/>
                <w:sz w:val="20"/>
                <w:szCs w:val="20"/>
              </w:rPr>
              <w:t>Very important</w:t>
            </w:r>
            <w:r w:rsidRPr="009E0316">
              <w:rPr>
                <w:sz w:val="20"/>
                <w:szCs w:val="20"/>
              </w:rPr>
              <w:t xml:space="preserve"> </w:t>
            </w:r>
          </w:p>
        </w:tc>
        <w:tc>
          <w:tcPr>
            <w:tcW w:w="1330" w:type="dxa"/>
            <w:tcMar>
              <w:left w:w="86" w:type="dxa"/>
              <w:right w:w="86" w:type="dxa"/>
            </w:tcMar>
            <w:vAlign w:val="bottom"/>
          </w:tcPr>
          <w:p w:rsidR="00631A93" w:rsidRPr="009E0316" w:rsidRDefault="00631A93" w:rsidP="00BB3B60">
            <w:pPr>
              <w:spacing w:after="120"/>
              <w:jc w:val="center"/>
              <w:rPr>
                <w:sz w:val="20"/>
                <w:szCs w:val="20"/>
              </w:rPr>
            </w:pPr>
            <w:r w:rsidRPr="009E0316">
              <w:rPr>
                <w:b/>
                <w:sz w:val="20"/>
                <w:szCs w:val="20"/>
              </w:rPr>
              <w:t>Moderately important</w:t>
            </w:r>
          </w:p>
        </w:tc>
        <w:tc>
          <w:tcPr>
            <w:tcW w:w="1219" w:type="dxa"/>
            <w:tcMar>
              <w:left w:w="86" w:type="dxa"/>
              <w:right w:w="86" w:type="dxa"/>
            </w:tcMar>
            <w:vAlign w:val="bottom"/>
          </w:tcPr>
          <w:p w:rsidR="00631A93" w:rsidRPr="009E0316" w:rsidRDefault="00631A93" w:rsidP="00BB3B60">
            <w:pPr>
              <w:spacing w:after="120"/>
              <w:jc w:val="center"/>
              <w:rPr>
                <w:sz w:val="20"/>
                <w:szCs w:val="20"/>
              </w:rPr>
            </w:pPr>
            <w:r w:rsidRPr="009E0316">
              <w:rPr>
                <w:b/>
                <w:sz w:val="20"/>
                <w:szCs w:val="20"/>
              </w:rPr>
              <w:t>Somewhat important</w:t>
            </w:r>
          </w:p>
        </w:tc>
        <w:tc>
          <w:tcPr>
            <w:tcW w:w="1219" w:type="dxa"/>
            <w:tcMar>
              <w:left w:w="86" w:type="dxa"/>
              <w:right w:w="86" w:type="dxa"/>
            </w:tcMar>
            <w:vAlign w:val="bottom"/>
          </w:tcPr>
          <w:p w:rsidR="00631A93" w:rsidRPr="009E0316" w:rsidRDefault="00631A93" w:rsidP="00BB3B60">
            <w:pPr>
              <w:spacing w:after="120"/>
              <w:jc w:val="center"/>
              <w:rPr>
                <w:sz w:val="20"/>
                <w:szCs w:val="20"/>
              </w:rPr>
            </w:pPr>
            <w:r w:rsidRPr="009E0316">
              <w:rPr>
                <w:b/>
                <w:sz w:val="20"/>
                <w:szCs w:val="20"/>
              </w:rPr>
              <w:t>Not very important</w:t>
            </w:r>
          </w:p>
        </w:tc>
        <w:tc>
          <w:tcPr>
            <w:tcW w:w="1219" w:type="dxa"/>
            <w:tcMar>
              <w:left w:w="86" w:type="dxa"/>
              <w:right w:w="86" w:type="dxa"/>
            </w:tcMar>
            <w:vAlign w:val="bottom"/>
          </w:tcPr>
          <w:p w:rsidR="00631A93" w:rsidRPr="009E0316" w:rsidRDefault="00943E68" w:rsidP="00013013">
            <w:pPr>
              <w:spacing w:after="120"/>
              <w:jc w:val="center"/>
              <w:rPr>
                <w:b/>
                <w:sz w:val="20"/>
                <w:szCs w:val="20"/>
              </w:rPr>
            </w:pPr>
            <w:r w:rsidRPr="009E0316">
              <w:rPr>
                <w:b/>
                <w:sz w:val="20"/>
                <w:szCs w:val="20"/>
              </w:rPr>
              <w:t>Did not use</w:t>
            </w:r>
          </w:p>
        </w:tc>
      </w:tr>
      <w:tr w:rsidR="008A5A96" w:rsidRPr="009E0316" w:rsidTr="00BB3B60">
        <w:tc>
          <w:tcPr>
            <w:tcW w:w="3918" w:type="dxa"/>
            <w:tcMar>
              <w:left w:w="14" w:type="dxa"/>
              <w:right w:w="14" w:type="dxa"/>
            </w:tcMar>
          </w:tcPr>
          <w:p w:rsidR="008A5A96" w:rsidRPr="009E0316" w:rsidRDefault="00CC02BF" w:rsidP="00BB3B60">
            <w:pPr>
              <w:numPr>
                <w:ilvl w:val="0"/>
                <w:numId w:val="4"/>
              </w:numPr>
              <w:spacing w:before="80"/>
              <w:rPr>
                <w:sz w:val="20"/>
                <w:szCs w:val="20"/>
                <w:lang w:val="fr-FR"/>
              </w:rPr>
            </w:pPr>
            <w:r w:rsidRPr="009E0316">
              <w:t>Scientific</w:t>
            </w:r>
            <w:r w:rsidR="008A5A96" w:rsidRPr="009E0316">
              <w:rPr>
                <w:lang w:val="fr-FR"/>
              </w:rPr>
              <w:t xml:space="preserve"> publications (</w:t>
            </w:r>
            <w:r w:rsidRPr="009E0316">
              <w:t>journals</w:t>
            </w:r>
            <w:r w:rsidR="008A5A96" w:rsidRPr="009E0316">
              <w:rPr>
                <w:lang w:val="fr-FR"/>
              </w:rPr>
              <w:t xml:space="preserve">, </w:t>
            </w:r>
            <w:proofErr w:type="spellStart"/>
            <w:r w:rsidR="008A5A96" w:rsidRPr="009E0316">
              <w:rPr>
                <w:lang w:val="fr-FR"/>
              </w:rPr>
              <w:t>technical</w:t>
            </w:r>
            <w:proofErr w:type="spellEnd"/>
            <w:r w:rsidR="008A5A96" w:rsidRPr="009E0316">
              <w:rPr>
                <w:lang w:val="fr-FR"/>
              </w:rPr>
              <w:t xml:space="preserve"> newsletters, etc.)</w:t>
            </w:r>
          </w:p>
        </w:tc>
        <w:tc>
          <w:tcPr>
            <w:tcW w:w="1108" w:type="dxa"/>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c>
          <w:tcPr>
            <w:tcW w:w="1330" w:type="dxa"/>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c>
          <w:tcPr>
            <w:tcW w:w="1219" w:type="dxa"/>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c>
          <w:tcPr>
            <w:tcW w:w="1219" w:type="dxa"/>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c>
          <w:tcPr>
            <w:tcW w:w="1219" w:type="dxa"/>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r>
      <w:tr w:rsidR="008A5A96" w:rsidRPr="009E0316" w:rsidTr="00BB3B60">
        <w:tc>
          <w:tcPr>
            <w:tcW w:w="3918" w:type="dxa"/>
            <w:shd w:val="clear" w:color="auto" w:fill="E6E6E6"/>
            <w:tcMar>
              <w:left w:w="14" w:type="dxa"/>
              <w:right w:w="14" w:type="dxa"/>
            </w:tcMar>
          </w:tcPr>
          <w:p w:rsidR="008A5A96" w:rsidRPr="009E0316" w:rsidRDefault="008A5A96" w:rsidP="00BB3B60">
            <w:pPr>
              <w:numPr>
                <w:ilvl w:val="0"/>
                <w:numId w:val="4"/>
              </w:numPr>
              <w:spacing w:before="80"/>
              <w:rPr>
                <w:sz w:val="20"/>
                <w:szCs w:val="20"/>
              </w:rPr>
            </w:pPr>
            <w:r w:rsidRPr="009E0316">
              <w:t>Conferences or other technical meetings</w:t>
            </w:r>
          </w:p>
        </w:tc>
        <w:tc>
          <w:tcPr>
            <w:tcW w:w="1108" w:type="dxa"/>
            <w:shd w:val="clear" w:color="auto" w:fill="E6E6E6"/>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c>
          <w:tcPr>
            <w:tcW w:w="1330" w:type="dxa"/>
            <w:shd w:val="clear" w:color="auto" w:fill="E6E6E6"/>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8A5A96" w:rsidRPr="009E0316" w:rsidRDefault="008A5A96" w:rsidP="00BB3B60">
            <w:pPr>
              <w:spacing w:before="120"/>
              <w:jc w:val="center"/>
              <w:rPr>
                <w:sz w:val="28"/>
                <w:szCs w:val="28"/>
              </w:rPr>
            </w:pPr>
            <w:r w:rsidRPr="009E0316">
              <w:rPr>
                <w:sz w:val="28"/>
                <w:szCs w:val="28"/>
              </w:rPr>
              <w:sym w:font="Wingdings" w:char="F0A8"/>
            </w:r>
          </w:p>
        </w:tc>
      </w:tr>
      <w:tr w:rsidR="00631A93" w:rsidRPr="009E0316" w:rsidTr="00BB3B60">
        <w:tc>
          <w:tcPr>
            <w:tcW w:w="3918" w:type="dxa"/>
            <w:tcMar>
              <w:left w:w="14" w:type="dxa"/>
              <w:right w:w="14" w:type="dxa"/>
            </w:tcMar>
          </w:tcPr>
          <w:p w:rsidR="00631A93" w:rsidRPr="009E0316" w:rsidRDefault="008A5A96" w:rsidP="00BB3B60">
            <w:pPr>
              <w:numPr>
                <w:ilvl w:val="0"/>
                <w:numId w:val="4"/>
              </w:numPr>
              <w:spacing w:before="80"/>
              <w:rPr>
                <w:lang w:val="fr-FR"/>
              </w:rPr>
            </w:pPr>
            <w:r w:rsidRPr="009E0316">
              <w:t>Patent data</w:t>
            </w:r>
            <w:r w:rsidRPr="009E0316">
              <w:rPr>
                <w:lang w:val="fr-FR"/>
              </w:rPr>
              <w:t xml:space="preserve"> </w:t>
            </w:r>
          </w:p>
        </w:tc>
        <w:tc>
          <w:tcPr>
            <w:tcW w:w="1108" w:type="dxa"/>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c>
          <w:tcPr>
            <w:tcW w:w="1330" w:type="dxa"/>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c>
          <w:tcPr>
            <w:tcW w:w="1219" w:type="dxa"/>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c>
          <w:tcPr>
            <w:tcW w:w="1219" w:type="dxa"/>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c>
          <w:tcPr>
            <w:tcW w:w="1219" w:type="dxa"/>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r>
      <w:tr w:rsidR="00631A93" w:rsidRPr="009E0316" w:rsidTr="00BB3B60">
        <w:tc>
          <w:tcPr>
            <w:tcW w:w="3918" w:type="dxa"/>
            <w:shd w:val="clear" w:color="auto" w:fill="E6E6E6"/>
            <w:tcMar>
              <w:left w:w="14" w:type="dxa"/>
              <w:right w:w="14" w:type="dxa"/>
            </w:tcMar>
          </w:tcPr>
          <w:p w:rsidR="00631A93" w:rsidRPr="009E0316" w:rsidRDefault="008A5A96" w:rsidP="00BB3B60">
            <w:pPr>
              <w:numPr>
                <w:ilvl w:val="0"/>
                <w:numId w:val="4"/>
              </w:numPr>
              <w:spacing w:before="80"/>
              <w:rPr>
                <w:sz w:val="20"/>
                <w:szCs w:val="20"/>
              </w:rPr>
            </w:pPr>
            <w:r w:rsidRPr="009E0316">
              <w:t xml:space="preserve">Internet </w:t>
            </w:r>
          </w:p>
        </w:tc>
        <w:tc>
          <w:tcPr>
            <w:tcW w:w="1108" w:type="dxa"/>
            <w:shd w:val="clear" w:color="auto" w:fill="E6E6E6"/>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c>
          <w:tcPr>
            <w:tcW w:w="1330" w:type="dxa"/>
            <w:shd w:val="clear" w:color="auto" w:fill="E6E6E6"/>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631A93" w:rsidRPr="009E0316" w:rsidRDefault="00631A93" w:rsidP="00BB3B60">
            <w:pPr>
              <w:spacing w:before="120"/>
              <w:jc w:val="center"/>
              <w:rPr>
                <w:sz w:val="28"/>
                <w:szCs w:val="28"/>
              </w:rPr>
            </w:pPr>
            <w:r w:rsidRPr="009E0316">
              <w:rPr>
                <w:sz w:val="28"/>
                <w:szCs w:val="28"/>
              </w:rPr>
              <w:sym w:font="Wingdings" w:char="F0A8"/>
            </w:r>
          </w:p>
        </w:tc>
      </w:tr>
    </w:tbl>
    <w:p w:rsidR="00127608" w:rsidRDefault="00972A84">
      <w:pPr>
        <w:numPr>
          <w:ilvl w:val="0"/>
          <w:numId w:val="4"/>
        </w:numPr>
        <w:spacing w:before="80"/>
        <w:ind w:left="648"/>
      </w:pPr>
      <w:r w:rsidRPr="009E0316">
        <w:t>Please list others below.</w:t>
      </w:r>
    </w:p>
    <w:p w:rsidR="00013013" w:rsidRPr="009E0316" w:rsidRDefault="00013013" w:rsidP="00013013">
      <w:pPr>
        <w:pBdr>
          <w:bottom w:val="single" w:sz="4" w:space="1" w:color="auto"/>
        </w:pBdr>
        <w:spacing w:before="80"/>
        <w:ind w:left="648"/>
      </w:pPr>
    </w:p>
    <w:p w:rsidR="00127608" w:rsidRPr="009E0316" w:rsidRDefault="00127608">
      <w:pPr>
        <w:spacing w:before="80"/>
        <w:ind w:left="648"/>
      </w:pPr>
    </w:p>
    <w:p w:rsidR="006D0ABF" w:rsidRPr="009E0316" w:rsidRDefault="006D0ABF" w:rsidP="007737DE">
      <w:pPr>
        <w:numPr>
          <w:ilvl w:val="0"/>
          <w:numId w:val="1"/>
        </w:numPr>
        <w:spacing w:after="120"/>
        <w:sectPr w:rsidR="006D0ABF" w:rsidRPr="009E0316" w:rsidSect="006D0ABF">
          <w:pgSz w:w="12240" w:h="15840"/>
          <w:pgMar w:top="1008" w:right="576" w:bottom="1008" w:left="720" w:header="720" w:footer="720" w:gutter="0"/>
          <w:cols w:space="720"/>
          <w:docGrid w:linePitch="360"/>
        </w:sectPr>
      </w:pPr>
    </w:p>
    <w:p w:rsidR="00127608" w:rsidRPr="009E0316" w:rsidRDefault="00127608">
      <w:pPr>
        <w:spacing w:after="120"/>
      </w:pPr>
    </w:p>
    <w:p w:rsidR="00127608" w:rsidRPr="009E0316" w:rsidRDefault="00E300C0" w:rsidP="004F6BB7">
      <w:pPr>
        <w:numPr>
          <w:ilvl w:val="0"/>
          <w:numId w:val="1"/>
        </w:numPr>
      </w:pPr>
      <w:r w:rsidRPr="009E0316">
        <w:t>Over the past 12 months, what portion of your company’s total staff time was spent on government regulations?  (Include local, state, regional and federal</w:t>
      </w:r>
      <w:r w:rsidR="00A21FFC" w:rsidRPr="009E0316">
        <w:t>.</w:t>
      </w:r>
      <w:r w:rsidRPr="009E0316">
        <w:t>)</w:t>
      </w:r>
    </w:p>
    <w:p w:rsidR="00127608" w:rsidRPr="009E0316" w:rsidRDefault="00127608">
      <w:pPr>
        <w:ind w:left="360"/>
      </w:pPr>
    </w:p>
    <w:tbl>
      <w:tblPr>
        <w:tblW w:w="0" w:type="auto"/>
        <w:tblInd w:w="432" w:type="dxa"/>
        <w:tblLook w:val="00BF"/>
      </w:tblPr>
      <w:tblGrid>
        <w:gridCol w:w="796"/>
        <w:gridCol w:w="3200"/>
      </w:tblGrid>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None</w:t>
            </w:r>
          </w:p>
        </w:tc>
      </w:tr>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Less than 10%</w:t>
            </w:r>
          </w:p>
        </w:tc>
      </w:tr>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11 – 20%</w:t>
            </w:r>
          </w:p>
        </w:tc>
      </w:tr>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21 – 30%</w:t>
            </w:r>
          </w:p>
        </w:tc>
      </w:tr>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31 – 40%</w:t>
            </w:r>
          </w:p>
        </w:tc>
      </w:tr>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41 – 50%</w:t>
            </w:r>
          </w:p>
        </w:tc>
      </w:tr>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51 – 60%</w:t>
            </w:r>
          </w:p>
        </w:tc>
      </w:tr>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61 – 70%</w:t>
            </w:r>
          </w:p>
        </w:tc>
      </w:tr>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71 – 80%</w:t>
            </w:r>
          </w:p>
        </w:tc>
      </w:tr>
      <w:tr w:rsidR="00972A84" w:rsidRPr="009E0316" w:rsidTr="00972A84">
        <w:tc>
          <w:tcPr>
            <w:tcW w:w="796" w:type="dxa"/>
          </w:tcPr>
          <w:p w:rsidR="00972A84" w:rsidRPr="009E0316" w:rsidRDefault="00972A84" w:rsidP="00972A84">
            <w:pPr>
              <w:spacing w:before="40" w:after="40"/>
            </w:pPr>
            <w:r w:rsidRPr="009E0316">
              <w:t>[     ]</w:t>
            </w:r>
          </w:p>
        </w:tc>
        <w:tc>
          <w:tcPr>
            <w:tcW w:w="3200" w:type="dxa"/>
          </w:tcPr>
          <w:p w:rsidR="00972A84" w:rsidRPr="009E0316" w:rsidRDefault="00972A84" w:rsidP="00972A84">
            <w:pPr>
              <w:spacing w:before="40" w:after="40"/>
            </w:pPr>
            <w:r w:rsidRPr="009E0316">
              <w:t>81 – 90%</w:t>
            </w:r>
          </w:p>
        </w:tc>
      </w:tr>
      <w:tr w:rsidR="003C20E5" w:rsidRPr="009E0316" w:rsidTr="003C20E5">
        <w:tc>
          <w:tcPr>
            <w:tcW w:w="796" w:type="dxa"/>
          </w:tcPr>
          <w:p w:rsidR="003C20E5" w:rsidRPr="009E0316" w:rsidRDefault="003C20E5" w:rsidP="003C20E5">
            <w:pPr>
              <w:spacing w:before="40" w:after="40"/>
            </w:pPr>
            <w:r w:rsidRPr="009E0316">
              <w:t>[     ]</w:t>
            </w:r>
          </w:p>
        </w:tc>
        <w:tc>
          <w:tcPr>
            <w:tcW w:w="3200" w:type="dxa"/>
          </w:tcPr>
          <w:p w:rsidR="00127608" w:rsidRPr="009E0316" w:rsidRDefault="00972A84">
            <w:pPr>
              <w:spacing w:before="40" w:after="40"/>
            </w:pPr>
            <w:r w:rsidRPr="009E0316">
              <w:t xml:space="preserve">91 – 100% </w:t>
            </w:r>
          </w:p>
        </w:tc>
      </w:tr>
      <w:tr w:rsidR="003C20E5" w:rsidRPr="009E0316" w:rsidTr="003C20E5">
        <w:tc>
          <w:tcPr>
            <w:tcW w:w="796" w:type="dxa"/>
          </w:tcPr>
          <w:p w:rsidR="003C20E5" w:rsidRPr="009E0316" w:rsidRDefault="003C20E5" w:rsidP="003C20E5">
            <w:pPr>
              <w:spacing w:before="40" w:after="40"/>
            </w:pPr>
            <w:r w:rsidRPr="009E0316">
              <w:t>[     ]</w:t>
            </w:r>
          </w:p>
        </w:tc>
        <w:tc>
          <w:tcPr>
            <w:tcW w:w="3200" w:type="dxa"/>
          </w:tcPr>
          <w:p w:rsidR="003C20E5" w:rsidRPr="009E0316" w:rsidRDefault="00972A84" w:rsidP="003C20E5">
            <w:pPr>
              <w:spacing w:before="60"/>
            </w:pPr>
            <w:r w:rsidRPr="009E0316">
              <w:t>Uncertain</w:t>
            </w:r>
          </w:p>
        </w:tc>
      </w:tr>
    </w:tbl>
    <w:p w:rsidR="00127608" w:rsidRPr="009E0316" w:rsidRDefault="00127608">
      <w:pPr>
        <w:pStyle w:val="ListParagraph"/>
        <w:spacing w:before="120" w:after="240"/>
        <w:ind w:left="1368"/>
      </w:pPr>
    </w:p>
    <w:p w:rsidR="00AF5B41" w:rsidRPr="009E0316" w:rsidRDefault="00A21FFC" w:rsidP="00E50735">
      <w:pPr>
        <w:spacing w:before="120" w:after="240"/>
        <w:rPr>
          <w:b/>
        </w:rPr>
      </w:pPr>
      <w:r w:rsidRPr="009E0316">
        <w:rPr>
          <w:b/>
        </w:rPr>
        <w:br w:type="column"/>
      </w:r>
      <w:r w:rsidR="00C60181" w:rsidRPr="009E0316">
        <w:rPr>
          <w:b/>
        </w:rPr>
        <w:lastRenderedPageBreak/>
        <w:t>Patents</w:t>
      </w:r>
      <w:r w:rsidR="00284B56" w:rsidRPr="009E0316">
        <w:rPr>
          <w:b/>
        </w:rPr>
        <w:t xml:space="preserve"> and licensing</w:t>
      </w:r>
    </w:p>
    <w:p w:rsidR="008A5A96" w:rsidRPr="009E0316" w:rsidRDefault="008A5A96" w:rsidP="008A5A96">
      <w:pPr>
        <w:numPr>
          <w:ilvl w:val="0"/>
          <w:numId w:val="1"/>
        </w:numPr>
        <w:spacing w:after="120"/>
      </w:pPr>
      <w:r w:rsidRPr="009E0316">
        <w:t xml:space="preserve">Did your company own any patents during </w:t>
      </w:r>
      <w:r w:rsidR="006D0ABF" w:rsidRPr="009E0316">
        <w:t>2010</w:t>
      </w:r>
      <w:r w:rsidRPr="009E0316">
        <w:t>? (</w:t>
      </w:r>
      <w:r w:rsidRPr="009E0316">
        <w:rPr>
          <w:i/>
        </w:rPr>
        <w:t>Check one</w:t>
      </w:r>
      <w:r w:rsidRPr="009E0316">
        <w:t xml:space="preserve">) </w:t>
      </w:r>
    </w:p>
    <w:tbl>
      <w:tblPr>
        <w:tblW w:w="0" w:type="auto"/>
        <w:tblInd w:w="432" w:type="dxa"/>
        <w:tblLook w:val="00BF"/>
      </w:tblPr>
      <w:tblGrid>
        <w:gridCol w:w="796"/>
        <w:gridCol w:w="3132"/>
      </w:tblGrid>
      <w:tr w:rsidR="008A5A96" w:rsidRPr="009E0316" w:rsidTr="00BB3B60">
        <w:tc>
          <w:tcPr>
            <w:tcW w:w="796" w:type="dxa"/>
          </w:tcPr>
          <w:p w:rsidR="008A5A96" w:rsidRPr="009E0316" w:rsidRDefault="008A5A96" w:rsidP="00BB3B60">
            <w:pPr>
              <w:spacing w:before="40" w:after="40"/>
            </w:pPr>
            <w:r w:rsidRPr="009E0316">
              <w:t>[     ]</w:t>
            </w:r>
          </w:p>
        </w:tc>
        <w:tc>
          <w:tcPr>
            <w:tcW w:w="3132" w:type="dxa"/>
          </w:tcPr>
          <w:p w:rsidR="008A5A96" w:rsidRPr="009E0316" w:rsidRDefault="008A5A96" w:rsidP="00BB3B60">
            <w:pPr>
              <w:spacing w:before="60"/>
              <w:ind w:left="720" w:hanging="720"/>
            </w:pPr>
            <w:r w:rsidRPr="009E0316">
              <w:t xml:space="preserve">Yes </w:t>
            </w:r>
            <w:r w:rsidRPr="009E0316">
              <w:sym w:font="Wingdings" w:char="F0E0"/>
            </w:r>
            <w:r w:rsidRPr="009E0316">
              <w:t xml:space="preserve"> Continue with next question</w:t>
            </w:r>
          </w:p>
        </w:tc>
      </w:tr>
      <w:tr w:rsidR="008A5A96" w:rsidRPr="009E0316" w:rsidTr="00BB3B60">
        <w:tc>
          <w:tcPr>
            <w:tcW w:w="796" w:type="dxa"/>
          </w:tcPr>
          <w:p w:rsidR="008A5A96" w:rsidRPr="009E0316" w:rsidRDefault="008A5A96" w:rsidP="00BB3B60">
            <w:pPr>
              <w:spacing w:before="40" w:after="40"/>
            </w:pPr>
            <w:r w:rsidRPr="009E0316">
              <w:t>[     ]</w:t>
            </w:r>
          </w:p>
        </w:tc>
        <w:tc>
          <w:tcPr>
            <w:tcW w:w="3132" w:type="dxa"/>
          </w:tcPr>
          <w:p w:rsidR="008A5A96" w:rsidRPr="009E0316" w:rsidRDefault="008A5A96" w:rsidP="00BB3B60">
            <w:pPr>
              <w:spacing w:before="60"/>
            </w:pPr>
            <w:r w:rsidRPr="009E0316">
              <w:t>No</w:t>
            </w:r>
            <w:r w:rsidR="00401FB5" w:rsidRPr="009E0316">
              <w:t xml:space="preserve"> </w:t>
            </w:r>
            <w:r w:rsidR="00401FB5" w:rsidRPr="009E0316">
              <w:sym w:font="Wingdings" w:char="F0E0"/>
            </w:r>
            <w:r w:rsidR="00401FB5" w:rsidRPr="009E0316">
              <w:t xml:space="preserve"> Skip to Question </w:t>
            </w:r>
            <w:r w:rsidR="005D08D1" w:rsidRPr="009E0316">
              <w:t>3</w:t>
            </w:r>
            <w:r w:rsidR="00EF5DD4">
              <w:t>9</w:t>
            </w:r>
          </w:p>
        </w:tc>
      </w:tr>
    </w:tbl>
    <w:p w:rsidR="008A5A96" w:rsidRPr="009E0316" w:rsidRDefault="008A5A96" w:rsidP="008A5A96">
      <w:pPr>
        <w:spacing w:after="120"/>
      </w:pPr>
    </w:p>
    <w:p w:rsidR="00401FB5" w:rsidRPr="009E0316" w:rsidRDefault="00401FB5" w:rsidP="00401FB5">
      <w:pPr>
        <w:numPr>
          <w:ilvl w:val="0"/>
          <w:numId w:val="1"/>
        </w:numPr>
        <w:spacing w:after="120"/>
      </w:pPr>
      <w:r w:rsidRPr="009E0316">
        <w:t xml:space="preserve">How many </w:t>
      </w:r>
      <w:smartTag w:uri="urn:schemas-microsoft-com:office:smarttags" w:element="country-region">
        <w:smartTag w:uri="urn:schemas-microsoft-com:office:smarttags" w:element="place">
          <w:r w:rsidRPr="009E0316">
            <w:t>U.S.</w:t>
          </w:r>
        </w:smartTag>
      </w:smartTag>
      <w:r w:rsidRPr="009E0316">
        <w:t xml:space="preserve"> patents did your company </w:t>
      </w:r>
      <w:r w:rsidRPr="009E0316">
        <w:rPr>
          <w:u w:val="single"/>
        </w:rPr>
        <w:t>own</w:t>
      </w:r>
      <w:r w:rsidRPr="009E0316">
        <w:t xml:space="preserve"> as of December 31, </w:t>
      </w:r>
      <w:r w:rsidR="006D0ABF" w:rsidRPr="009E0316">
        <w:t>2010</w:t>
      </w:r>
      <w:r w:rsidRPr="009E0316">
        <w:t>? (</w:t>
      </w:r>
      <w:r w:rsidRPr="009E0316">
        <w:rPr>
          <w:i/>
        </w:rPr>
        <w:t>Enter number; if none, enter zero</w:t>
      </w:r>
      <w:r w:rsidRPr="009E0316">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1260"/>
      </w:tblGrid>
      <w:tr w:rsidR="00401FB5" w:rsidRPr="009E0316" w:rsidTr="00BB3B60">
        <w:tc>
          <w:tcPr>
            <w:tcW w:w="1260" w:type="dxa"/>
          </w:tcPr>
          <w:p w:rsidR="00401FB5" w:rsidRPr="009E0316" w:rsidRDefault="00401FB5" w:rsidP="00BB3B60">
            <w:pPr>
              <w:spacing w:before="120" w:after="120"/>
            </w:pPr>
          </w:p>
        </w:tc>
        <w:tc>
          <w:tcPr>
            <w:tcW w:w="1260" w:type="dxa"/>
            <w:tcBorders>
              <w:top w:val="nil"/>
              <w:bottom w:val="nil"/>
              <w:right w:val="nil"/>
            </w:tcBorders>
          </w:tcPr>
          <w:p w:rsidR="00401FB5" w:rsidRPr="009E0316" w:rsidRDefault="00401FB5" w:rsidP="00BB3B60">
            <w:pPr>
              <w:spacing w:before="120" w:after="120"/>
            </w:pPr>
            <w:r w:rsidRPr="009E0316">
              <w:t>patents</w:t>
            </w:r>
          </w:p>
        </w:tc>
      </w:tr>
    </w:tbl>
    <w:p w:rsidR="00401FB5" w:rsidRPr="009E0316" w:rsidRDefault="00401FB5" w:rsidP="008A5A96">
      <w:pPr>
        <w:spacing w:after="120"/>
      </w:pPr>
    </w:p>
    <w:p w:rsidR="005C7937" w:rsidRPr="009E0316" w:rsidRDefault="005C7937" w:rsidP="005C7937">
      <w:pPr>
        <w:numPr>
          <w:ilvl w:val="0"/>
          <w:numId w:val="1"/>
        </w:numPr>
        <w:spacing w:before="240" w:after="120"/>
      </w:pPr>
      <w:r w:rsidRPr="009E0316">
        <w:t xml:space="preserve">In </w:t>
      </w:r>
      <w:r w:rsidR="006D0ABF" w:rsidRPr="009E0316">
        <w:t>2010</w:t>
      </w:r>
      <w:r w:rsidRPr="009E0316">
        <w:t xml:space="preserve">, how much revenue, if any, did your company earn licensing your company’s patents </w:t>
      </w:r>
      <w:r w:rsidRPr="009E0316">
        <w:rPr>
          <w:b/>
        </w:rPr>
        <w:t>to</w:t>
      </w:r>
      <w:r w:rsidRPr="009E0316">
        <w:t xml:space="preserve"> other organizations? (</w:t>
      </w:r>
      <w:r w:rsidRPr="009E0316">
        <w:rPr>
          <w:i/>
        </w:rPr>
        <w:t>Enter number; if none, enter zero.</w:t>
      </w:r>
      <w:r w:rsidRPr="009E0316">
        <w:t xml:space="preserve">) </w:t>
      </w:r>
    </w:p>
    <w:p w:rsidR="005C7937" w:rsidRPr="009E0316" w:rsidRDefault="005C7937" w:rsidP="005C7937"/>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tblGrid>
      <w:tr w:rsidR="005C7937" w:rsidRPr="009E0316" w:rsidTr="00BB3B60">
        <w:tc>
          <w:tcPr>
            <w:tcW w:w="2160" w:type="dxa"/>
          </w:tcPr>
          <w:p w:rsidR="005C7937" w:rsidRPr="009E0316" w:rsidRDefault="005C7937" w:rsidP="00BB3B60">
            <w:pPr>
              <w:spacing w:before="120" w:after="120"/>
              <w:rPr>
                <w:b/>
              </w:rPr>
            </w:pPr>
            <w:r w:rsidRPr="009E0316">
              <w:rPr>
                <w:b/>
              </w:rPr>
              <w:t>$</w:t>
            </w:r>
          </w:p>
        </w:tc>
      </w:tr>
    </w:tbl>
    <w:p w:rsidR="005C7937" w:rsidRPr="009E0316" w:rsidRDefault="005C7937" w:rsidP="005C7937">
      <w:pPr>
        <w:ind w:left="432" w:hanging="432"/>
      </w:pPr>
      <w:r w:rsidRPr="009E0316">
        <w:t xml:space="preserve">  </w:t>
      </w:r>
    </w:p>
    <w:p w:rsidR="00AA375B" w:rsidRPr="009E0316" w:rsidRDefault="00AA375B" w:rsidP="00BD033E">
      <w:pPr>
        <w:numPr>
          <w:ilvl w:val="0"/>
          <w:numId w:val="1"/>
        </w:numPr>
        <w:spacing w:before="360" w:after="120"/>
      </w:pPr>
      <w:r w:rsidRPr="009E0316">
        <w:t xml:space="preserve">How many new agreements did your company enter into during </w:t>
      </w:r>
      <w:r w:rsidR="006D0ABF" w:rsidRPr="009E0316">
        <w:t>2010</w:t>
      </w:r>
      <w:r w:rsidRPr="009E0316">
        <w:t xml:space="preserve"> to </w:t>
      </w:r>
      <w:r w:rsidRPr="009E0316">
        <w:rPr>
          <w:b/>
        </w:rPr>
        <w:t>license patents to</w:t>
      </w:r>
      <w:r w:rsidRPr="009E0316">
        <w:t xml:space="preserve"> other organizations? (</w:t>
      </w:r>
      <w:r w:rsidRPr="009E0316">
        <w:rPr>
          <w:i/>
        </w:rPr>
        <w:t>Enter number; if none, enter zero</w:t>
      </w:r>
      <w:r w:rsidRPr="009E0316">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1309"/>
      </w:tblGrid>
      <w:tr w:rsidR="00AA375B" w:rsidRPr="009E0316" w:rsidTr="00BB3B60">
        <w:tc>
          <w:tcPr>
            <w:tcW w:w="1260" w:type="dxa"/>
          </w:tcPr>
          <w:p w:rsidR="00AA375B" w:rsidRPr="009E0316" w:rsidRDefault="00AA375B" w:rsidP="00BB3B60">
            <w:pPr>
              <w:spacing w:before="120" w:after="120"/>
            </w:pPr>
          </w:p>
        </w:tc>
        <w:tc>
          <w:tcPr>
            <w:tcW w:w="1309" w:type="dxa"/>
            <w:tcBorders>
              <w:top w:val="nil"/>
              <w:bottom w:val="nil"/>
              <w:right w:val="nil"/>
            </w:tcBorders>
          </w:tcPr>
          <w:p w:rsidR="00AA375B" w:rsidRPr="009E0316" w:rsidRDefault="00AA375B" w:rsidP="00BB3B60">
            <w:pPr>
              <w:spacing w:before="120" w:after="120"/>
            </w:pPr>
            <w:r w:rsidRPr="009E0316">
              <w:t xml:space="preserve">agreements </w:t>
            </w:r>
          </w:p>
        </w:tc>
      </w:tr>
    </w:tbl>
    <w:p w:rsidR="00E50735" w:rsidRPr="009E0316" w:rsidRDefault="00E50735" w:rsidP="000326F2">
      <w:pPr>
        <w:numPr>
          <w:ilvl w:val="0"/>
          <w:numId w:val="1"/>
        </w:numPr>
        <w:spacing w:after="120"/>
      </w:pPr>
      <w:r w:rsidRPr="009E0316">
        <w:lastRenderedPageBreak/>
        <w:t xml:space="preserve">How many </w:t>
      </w:r>
      <w:smartTag w:uri="urn:schemas-microsoft-com:office:smarttags" w:element="country-region">
        <w:smartTag w:uri="urn:schemas-microsoft-com:office:smarttags" w:element="place">
          <w:r w:rsidRPr="009E0316">
            <w:t>U.S.</w:t>
          </w:r>
        </w:smartTag>
      </w:smartTag>
      <w:r w:rsidRPr="009E0316">
        <w:t xml:space="preserve"> patents were issued to your company in </w:t>
      </w:r>
      <w:r w:rsidR="006D0ABF" w:rsidRPr="009E0316">
        <w:t>2010</w:t>
      </w:r>
      <w:r w:rsidRPr="009E0316">
        <w:t>? (</w:t>
      </w:r>
      <w:r w:rsidRPr="009E0316">
        <w:rPr>
          <w:i/>
        </w:rPr>
        <w:t>Enter number; if none, enter zero</w:t>
      </w:r>
      <w:r w:rsidRPr="009E0316">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1260"/>
      </w:tblGrid>
      <w:tr w:rsidR="00E50735" w:rsidRPr="009E0316" w:rsidTr="00BB3B60">
        <w:tc>
          <w:tcPr>
            <w:tcW w:w="1260" w:type="dxa"/>
          </w:tcPr>
          <w:p w:rsidR="00E50735" w:rsidRPr="009E0316" w:rsidRDefault="00E50735" w:rsidP="00BB3B60">
            <w:pPr>
              <w:spacing w:before="120" w:after="120"/>
            </w:pPr>
          </w:p>
        </w:tc>
        <w:tc>
          <w:tcPr>
            <w:tcW w:w="1260" w:type="dxa"/>
            <w:tcBorders>
              <w:top w:val="nil"/>
              <w:bottom w:val="nil"/>
              <w:right w:val="nil"/>
            </w:tcBorders>
          </w:tcPr>
          <w:p w:rsidR="00E50735" w:rsidRPr="009E0316" w:rsidRDefault="00E50735" w:rsidP="00BB3B60">
            <w:pPr>
              <w:spacing w:before="120" w:after="120"/>
            </w:pPr>
            <w:r w:rsidRPr="009E0316">
              <w:t>patents</w:t>
            </w:r>
          </w:p>
        </w:tc>
      </w:tr>
    </w:tbl>
    <w:p w:rsidR="00AF5B41" w:rsidRPr="009E0316" w:rsidRDefault="00D731AE" w:rsidP="000326F2">
      <w:pPr>
        <w:numPr>
          <w:ilvl w:val="0"/>
          <w:numId w:val="1"/>
        </w:numPr>
        <w:spacing w:before="240" w:after="120"/>
      </w:pPr>
      <w:r w:rsidRPr="009E0316">
        <w:t xml:space="preserve">How many </w:t>
      </w:r>
      <w:r w:rsidR="00A46BA0" w:rsidRPr="009E0316">
        <w:t xml:space="preserve">U.S. </w:t>
      </w:r>
      <w:r w:rsidR="00C60181" w:rsidRPr="009E0316">
        <w:t>patent</w:t>
      </w:r>
      <w:r w:rsidR="0039473E" w:rsidRPr="009E0316">
        <w:t xml:space="preserve"> applications</w:t>
      </w:r>
      <w:r w:rsidR="00C60181" w:rsidRPr="009E0316">
        <w:t xml:space="preserve"> </w:t>
      </w:r>
      <w:r w:rsidRPr="009E0316">
        <w:t xml:space="preserve">did your company </w:t>
      </w:r>
      <w:r w:rsidR="0039473E" w:rsidRPr="009E0316">
        <w:t xml:space="preserve">file </w:t>
      </w:r>
      <w:r w:rsidR="00C60181" w:rsidRPr="009E0316">
        <w:t xml:space="preserve">in </w:t>
      </w:r>
      <w:r w:rsidR="006D0ABF" w:rsidRPr="009E0316">
        <w:t>2010</w:t>
      </w:r>
      <w:r w:rsidRPr="009E0316">
        <w:t>?</w:t>
      </w:r>
      <w:r w:rsidR="00DF4C71" w:rsidRPr="009E0316">
        <w:t xml:space="preserve"> </w:t>
      </w:r>
      <w:r w:rsidR="00943E68" w:rsidRPr="009E0316">
        <w:t>(</w:t>
      </w:r>
      <w:r w:rsidR="00943E68" w:rsidRPr="009E0316">
        <w:rPr>
          <w:i/>
        </w:rPr>
        <w:t>Enter number; if none, enter zero</w:t>
      </w:r>
      <w:r w:rsidR="00943E68" w:rsidRPr="009E0316">
        <w:t>)</w:t>
      </w:r>
    </w:p>
    <w:p w:rsidR="00401FB5" w:rsidRPr="009E0316" w:rsidRDefault="00401FB5" w:rsidP="006526E1">
      <w:pPr>
        <w:spacing w:before="120"/>
        <w:ind w:left="360"/>
      </w:pPr>
      <w:r w:rsidRPr="009E0316">
        <w:t>Do not include applications for provisional patents.</w:t>
      </w:r>
    </w:p>
    <w:p w:rsidR="00A953AE" w:rsidRPr="009E0316" w:rsidRDefault="00A953AE" w:rsidP="00A953AE">
      <w:pP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2700"/>
      </w:tblGrid>
      <w:tr w:rsidR="00D731AE" w:rsidRPr="009E0316" w:rsidTr="00BB3B60">
        <w:tc>
          <w:tcPr>
            <w:tcW w:w="1260" w:type="dxa"/>
          </w:tcPr>
          <w:p w:rsidR="00D731AE" w:rsidRPr="009E0316" w:rsidRDefault="00D731AE" w:rsidP="00BB3B60">
            <w:pPr>
              <w:spacing w:before="120" w:after="120"/>
            </w:pPr>
          </w:p>
        </w:tc>
        <w:tc>
          <w:tcPr>
            <w:tcW w:w="2700" w:type="dxa"/>
            <w:tcBorders>
              <w:top w:val="nil"/>
              <w:bottom w:val="nil"/>
              <w:right w:val="nil"/>
            </w:tcBorders>
          </w:tcPr>
          <w:p w:rsidR="00D731AE" w:rsidRPr="009E0316" w:rsidRDefault="00704FC0" w:rsidP="00BB3B60">
            <w:pPr>
              <w:spacing w:before="120" w:after="120"/>
            </w:pPr>
            <w:r w:rsidRPr="009E0316">
              <w:t>patent</w:t>
            </w:r>
            <w:r w:rsidR="0039473E" w:rsidRPr="009E0316">
              <w:t xml:space="preserve"> applications</w:t>
            </w:r>
          </w:p>
        </w:tc>
      </w:tr>
    </w:tbl>
    <w:p w:rsidR="00BD033E" w:rsidRPr="009E0316" w:rsidRDefault="00BD033E" w:rsidP="00BD033E">
      <w:pPr>
        <w:rPr>
          <w:sz w:val="16"/>
          <w:szCs w:val="16"/>
        </w:rPr>
      </w:pPr>
    </w:p>
    <w:p w:rsidR="0031234A" w:rsidRPr="009E0316" w:rsidRDefault="0031234A" w:rsidP="0031234A">
      <w:pPr>
        <w:spacing w:before="120" w:after="120"/>
        <w:rPr>
          <w:b/>
        </w:rPr>
      </w:pPr>
      <w:r w:rsidRPr="009E0316">
        <w:t xml:space="preserve">  </w:t>
      </w:r>
      <w:r w:rsidRPr="009E0316">
        <w:rPr>
          <w:b/>
        </w:rPr>
        <w:sym w:font="Wingdings" w:char="F0E0"/>
      </w:r>
      <w:r w:rsidRPr="009E0316">
        <w:rPr>
          <w:b/>
        </w:rPr>
        <w:t xml:space="preserve">  If you reported “0,” skip to Question </w:t>
      </w:r>
      <w:r w:rsidR="005D08D1" w:rsidRPr="009E0316">
        <w:rPr>
          <w:b/>
        </w:rPr>
        <w:t>39.</w:t>
      </w:r>
    </w:p>
    <w:p w:rsidR="003F5BF4" w:rsidRPr="009E0316" w:rsidRDefault="005C7937" w:rsidP="00715AA2">
      <w:pPr>
        <w:numPr>
          <w:ilvl w:val="0"/>
          <w:numId w:val="1"/>
        </w:numPr>
        <w:spacing w:before="360" w:after="120"/>
      </w:pPr>
      <w:r w:rsidRPr="009E0316">
        <w:rPr>
          <w:b/>
          <w:i/>
        </w:rPr>
        <w:lastRenderedPageBreak/>
        <w:t xml:space="preserve">For the </w:t>
      </w:r>
      <w:r w:rsidR="00551819" w:rsidRPr="009E0316">
        <w:rPr>
          <w:b/>
          <w:i/>
        </w:rPr>
        <w:t xml:space="preserve">U.S. patents </w:t>
      </w:r>
      <w:r w:rsidRPr="009E0316">
        <w:rPr>
          <w:b/>
          <w:i/>
        </w:rPr>
        <w:t xml:space="preserve">you </w:t>
      </w:r>
      <w:r w:rsidR="00551819" w:rsidRPr="009E0316">
        <w:rPr>
          <w:b/>
          <w:i/>
        </w:rPr>
        <w:t xml:space="preserve">filed in </w:t>
      </w:r>
      <w:r w:rsidR="006D0ABF" w:rsidRPr="009E0316">
        <w:rPr>
          <w:b/>
          <w:i/>
        </w:rPr>
        <w:t>2010</w:t>
      </w:r>
      <w:r w:rsidRPr="009E0316">
        <w:rPr>
          <w:b/>
          <w:i/>
        </w:rPr>
        <w:t>,</w:t>
      </w:r>
      <w:r w:rsidRPr="009E0316">
        <w:t xml:space="preserve"> how many </w:t>
      </w:r>
      <w:r w:rsidR="00551819" w:rsidRPr="009E0316">
        <w:t xml:space="preserve">did you seek any additional patent protection </w:t>
      </w:r>
      <w:r w:rsidR="006241A1" w:rsidRPr="009E0316">
        <w:t>in foreign countries or from the international patent system?</w:t>
      </w:r>
      <w:r w:rsidR="00551819" w:rsidRPr="009E0316">
        <w:t xml:space="preserve"> </w:t>
      </w:r>
      <w:r w:rsidR="00A953AE" w:rsidRPr="009E0316">
        <w:t>(</w:t>
      </w:r>
      <w:r w:rsidR="00A953AE" w:rsidRPr="009E0316">
        <w:rPr>
          <w:i/>
        </w:rPr>
        <w:t>Enter numbers; if none, enter zero.</w:t>
      </w:r>
      <w:r w:rsidR="00A953AE" w:rsidRPr="009E0316">
        <w:t xml:space="preserve">) </w:t>
      </w:r>
      <w:r w:rsidR="00DF4C71" w:rsidRPr="009E0316">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1260"/>
      </w:tblGrid>
      <w:tr w:rsidR="00551819" w:rsidRPr="009E0316" w:rsidTr="00BB3B60">
        <w:tc>
          <w:tcPr>
            <w:tcW w:w="1260" w:type="dxa"/>
          </w:tcPr>
          <w:p w:rsidR="00551819" w:rsidRPr="009E0316" w:rsidRDefault="00551819" w:rsidP="00BB3B60">
            <w:pPr>
              <w:spacing w:before="120" w:after="120"/>
            </w:pPr>
          </w:p>
        </w:tc>
        <w:tc>
          <w:tcPr>
            <w:tcW w:w="1260" w:type="dxa"/>
            <w:tcBorders>
              <w:top w:val="nil"/>
              <w:bottom w:val="nil"/>
              <w:right w:val="nil"/>
            </w:tcBorders>
          </w:tcPr>
          <w:p w:rsidR="00551819" w:rsidRPr="009E0316" w:rsidRDefault="00551819" w:rsidP="00BB3B60">
            <w:pPr>
              <w:spacing w:before="120" w:after="120"/>
            </w:pPr>
            <w:r w:rsidRPr="009E0316">
              <w:t>patents</w:t>
            </w:r>
          </w:p>
        </w:tc>
      </w:tr>
    </w:tbl>
    <w:p w:rsidR="00A953AE" w:rsidRPr="009E0316" w:rsidRDefault="00A953AE" w:rsidP="00A953AE">
      <w:pPr>
        <w:rPr>
          <w:b/>
          <w:sz w:val="16"/>
          <w:szCs w:val="16"/>
        </w:rPr>
      </w:pPr>
    </w:p>
    <w:p w:rsidR="00A46BA0" w:rsidRPr="009E0316" w:rsidRDefault="0031234A" w:rsidP="000326F2">
      <w:pPr>
        <w:numPr>
          <w:ilvl w:val="0"/>
          <w:numId w:val="1"/>
        </w:numPr>
        <w:spacing w:before="120" w:after="120"/>
      </w:pPr>
      <w:r w:rsidRPr="009E0316">
        <w:t xml:space="preserve">How many patent applications do you expect to file during 2009? </w:t>
      </w:r>
      <w:r w:rsidR="00A953AE" w:rsidRPr="009E0316">
        <w:t>(</w:t>
      </w:r>
      <w:r w:rsidR="00A953AE" w:rsidRPr="009E0316">
        <w:rPr>
          <w:i/>
        </w:rPr>
        <w:t>Enter number; if none, enter zero</w:t>
      </w:r>
      <w:r w:rsidR="00A953AE" w:rsidRPr="009E0316">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2880"/>
      </w:tblGrid>
      <w:tr w:rsidR="00D731AE" w:rsidRPr="009E0316" w:rsidTr="00BB3B60">
        <w:tc>
          <w:tcPr>
            <w:tcW w:w="1260" w:type="dxa"/>
          </w:tcPr>
          <w:p w:rsidR="00D731AE" w:rsidRPr="009E0316" w:rsidRDefault="00D731AE" w:rsidP="00BB3B60">
            <w:pPr>
              <w:spacing w:before="120" w:after="120"/>
            </w:pPr>
          </w:p>
        </w:tc>
        <w:tc>
          <w:tcPr>
            <w:tcW w:w="2880" w:type="dxa"/>
            <w:tcBorders>
              <w:top w:val="nil"/>
              <w:bottom w:val="nil"/>
              <w:right w:val="nil"/>
            </w:tcBorders>
          </w:tcPr>
          <w:p w:rsidR="00A21FFC" w:rsidRPr="009E0316" w:rsidRDefault="00A54100" w:rsidP="00BB3B60">
            <w:pPr>
              <w:spacing w:before="120" w:after="120"/>
            </w:pPr>
            <w:r w:rsidRPr="009E0316">
              <w:t>p</w:t>
            </w:r>
            <w:r w:rsidR="00D57A4D" w:rsidRPr="009E0316">
              <w:t>atent</w:t>
            </w:r>
            <w:r w:rsidRPr="009E0316">
              <w:t xml:space="preserve"> applications</w:t>
            </w:r>
            <w:r w:rsidR="0039473E" w:rsidRPr="009E0316">
              <w:t xml:space="preserve"> </w:t>
            </w:r>
          </w:p>
        </w:tc>
      </w:tr>
    </w:tbl>
    <w:p w:rsidR="00680F3B" w:rsidRPr="009E0316" w:rsidRDefault="00680F3B" w:rsidP="00293A60">
      <w:pPr>
        <w:spacing w:before="120" w:after="120"/>
        <w:rPr>
          <w:b/>
        </w:rPr>
      </w:pPr>
    </w:p>
    <w:p w:rsidR="00680F3B" w:rsidRPr="009E0316" w:rsidRDefault="00680F3B" w:rsidP="00680F3B">
      <w:pPr>
        <w:spacing w:after="120"/>
        <w:rPr>
          <w:b/>
        </w:rPr>
        <w:sectPr w:rsidR="00680F3B" w:rsidRPr="009E0316" w:rsidSect="007737DE">
          <w:type w:val="continuous"/>
          <w:pgSz w:w="12240" w:h="15840"/>
          <w:pgMar w:top="1008" w:right="576" w:bottom="1008" w:left="720" w:header="720" w:footer="720" w:gutter="0"/>
          <w:cols w:num="2" w:space="720"/>
          <w:docGrid w:linePitch="360"/>
        </w:sectPr>
      </w:pPr>
    </w:p>
    <w:p w:rsidR="00680F3B" w:rsidRPr="009E0316" w:rsidRDefault="00680F3B" w:rsidP="00680F3B">
      <w:pPr>
        <w:spacing w:after="120"/>
        <w:rPr>
          <w:b/>
        </w:rPr>
        <w:sectPr w:rsidR="00680F3B" w:rsidRPr="009E0316" w:rsidSect="00680F3B">
          <w:type w:val="continuous"/>
          <w:pgSz w:w="12240" w:h="15840"/>
          <w:pgMar w:top="1008" w:right="576" w:bottom="1008" w:left="720" w:header="720" w:footer="720" w:gutter="0"/>
          <w:cols w:space="720"/>
          <w:docGrid w:linePitch="360"/>
        </w:sectPr>
      </w:pPr>
    </w:p>
    <w:p w:rsidR="00680F3B" w:rsidRPr="009E0316" w:rsidRDefault="00680F3B" w:rsidP="00680F3B">
      <w:pPr>
        <w:spacing w:after="120"/>
        <w:rPr>
          <w:b/>
        </w:rPr>
      </w:pPr>
      <w:r w:rsidRPr="009E0316">
        <w:rPr>
          <w:b/>
        </w:rPr>
        <w:lastRenderedPageBreak/>
        <w:t>Intellectual property transfers</w:t>
      </w:r>
    </w:p>
    <w:p w:rsidR="00127608" w:rsidRPr="009E0316" w:rsidRDefault="00680F3B">
      <w:pPr>
        <w:numPr>
          <w:ilvl w:val="0"/>
          <w:numId w:val="1"/>
        </w:numPr>
        <w:spacing w:before="120"/>
      </w:pPr>
      <w:r w:rsidRPr="009E0316">
        <w:t xml:space="preserve">Did your company participate in the following activities relating </w:t>
      </w:r>
    </w:p>
    <w:p w:rsidR="00127608" w:rsidRPr="009E0316" w:rsidRDefault="00680F3B">
      <w:pPr>
        <w:spacing w:after="120"/>
        <w:ind w:left="360"/>
      </w:pPr>
      <w:proofErr w:type="gramStart"/>
      <w:r w:rsidRPr="009E0316">
        <w:t>to</w:t>
      </w:r>
      <w:proofErr w:type="gramEnd"/>
      <w:r w:rsidRPr="009E0316">
        <w:t xml:space="preserve"> intellectual property in 2010? (</w:t>
      </w:r>
      <w:r w:rsidR="00CC02BF" w:rsidRPr="009E0316">
        <w:rPr>
          <w:i/>
        </w:rPr>
        <w:t>Check one for each row</w:t>
      </w:r>
      <w:r w:rsidRPr="009E0316">
        <w:t>)</w:t>
      </w:r>
    </w:p>
    <w:tbl>
      <w:tblPr>
        <w:tblW w:w="8784" w:type="dxa"/>
        <w:tblInd w:w="144" w:type="dxa"/>
        <w:tblBorders>
          <w:insideH w:val="single" w:sz="4" w:space="0" w:color="auto"/>
        </w:tblBorders>
        <w:tblLayout w:type="fixed"/>
        <w:tblLook w:val="01E0"/>
      </w:tblPr>
      <w:tblGrid>
        <w:gridCol w:w="5814"/>
        <w:gridCol w:w="900"/>
        <w:gridCol w:w="810"/>
        <w:gridCol w:w="1260"/>
      </w:tblGrid>
      <w:tr w:rsidR="00680F3B" w:rsidRPr="009E0316" w:rsidTr="00680F3B">
        <w:tc>
          <w:tcPr>
            <w:tcW w:w="5814" w:type="dxa"/>
            <w:vAlign w:val="bottom"/>
          </w:tcPr>
          <w:p w:rsidR="00680F3B" w:rsidRPr="009E0316" w:rsidRDefault="00680F3B" w:rsidP="007E6F7E">
            <w:pPr>
              <w:spacing w:before="120" w:after="120"/>
              <w:jc w:val="center"/>
              <w:rPr>
                <w:b/>
                <w:sz w:val="20"/>
                <w:szCs w:val="20"/>
              </w:rPr>
            </w:pPr>
            <w:r w:rsidRPr="009E0316">
              <w:tab/>
            </w:r>
          </w:p>
        </w:tc>
        <w:tc>
          <w:tcPr>
            <w:tcW w:w="900" w:type="dxa"/>
            <w:vAlign w:val="bottom"/>
          </w:tcPr>
          <w:p w:rsidR="00680F3B" w:rsidRPr="009E0316" w:rsidRDefault="00680F3B" w:rsidP="007E6F7E">
            <w:pPr>
              <w:spacing w:before="120" w:after="120"/>
              <w:jc w:val="center"/>
              <w:rPr>
                <w:b/>
                <w:sz w:val="20"/>
                <w:szCs w:val="20"/>
              </w:rPr>
            </w:pPr>
            <w:r w:rsidRPr="009E0316">
              <w:rPr>
                <w:b/>
                <w:sz w:val="20"/>
                <w:szCs w:val="20"/>
              </w:rPr>
              <w:t>Yes</w:t>
            </w:r>
          </w:p>
        </w:tc>
        <w:tc>
          <w:tcPr>
            <w:tcW w:w="810" w:type="dxa"/>
            <w:vAlign w:val="bottom"/>
          </w:tcPr>
          <w:p w:rsidR="00680F3B" w:rsidRPr="009E0316" w:rsidRDefault="00680F3B" w:rsidP="007E6F7E">
            <w:pPr>
              <w:spacing w:before="120" w:after="120"/>
              <w:jc w:val="center"/>
              <w:rPr>
                <w:b/>
                <w:sz w:val="20"/>
                <w:szCs w:val="20"/>
              </w:rPr>
            </w:pPr>
            <w:r w:rsidRPr="009E0316">
              <w:rPr>
                <w:b/>
                <w:sz w:val="20"/>
                <w:szCs w:val="20"/>
              </w:rPr>
              <w:t>No</w:t>
            </w:r>
          </w:p>
        </w:tc>
        <w:tc>
          <w:tcPr>
            <w:tcW w:w="1260" w:type="dxa"/>
            <w:vAlign w:val="bottom"/>
          </w:tcPr>
          <w:p w:rsidR="00680F3B" w:rsidRPr="009E0316" w:rsidRDefault="00680F3B" w:rsidP="007E6F7E">
            <w:pPr>
              <w:spacing w:before="120" w:after="120"/>
              <w:jc w:val="center"/>
              <w:rPr>
                <w:b/>
                <w:sz w:val="20"/>
                <w:szCs w:val="20"/>
              </w:rPr>
            </w:pPr>
            <w:r w:rsidRPr="009E0316">
              <w:rPr>
                <w:b/>
                <w:sz w:val="20"/>
                <w:szCs w:val="20"/>
              </w:rPr>
              <w:t>Uncertain</w:t>
            </w:r>
          </w:p>
        </w:tc>
      </w:tr>
      <w:tr w:rsidR="00680F3B" w:rsidRPr="009E0316" w:rsidTr="00680F3B">
        <w:tc>
          <w:tcPr>
            <w:tcW w:w="5814" w:type="dxa"/>
            <w:tcMar>
              <w:top w:w="58" w:type="dxa"/>
              <w:left w:w="115" w:type="dxa"/>
              <w:bottom w:w="58" w:type="dxa"/>
              <w:right w:w="115" w:type="dxa"/>
            </w:tcMar>
          </w:tcPr>
          <w:p w:rsidR="00680F3B" w:rsidRPr="009E0316" w:rsidRDefault="00680F3B" w:rsidP="007E6F7E">
            <w:pPr>
              <w:numPr>
                <w:ilvl w:val="0"/>
                <w:numId w:val="12"/>
              </w:numPr>
            </w:pPr>
            <w:r w:rsidRPr="009E0316">
              <w:t xml:space="preserve">Transferred intellectual property (patents, trade secrets, copyrights, etc.) </w:t>
            </w:r>
            <w:r w:rsidRPr="006526E1">
              <w:t>to others</w:t>
            </w:r>
            <w:r w:rsidRPr="009E0316">
              <w:t xml:space="preserve"> using a technical assistance or “know-how” agreements</w:t>
            </w:r>
          </w:p>
        </w:tc>
        <w:tc>
          <w:tcPr>
            <w:tcW w:w="900" w:type="dxa"/>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810" w:type="dxa"/>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1260" w:type="dxa"/>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r>
      <w:tr w:rsidR="00680F3B" w:rsidRPr="009E0316" w:rsidTr="00680F3B">
        <w:tc>
          <w:tcPr>
            <w:tcW w:w="5814" w:type="dxa"/>
            <w:shd w:val="clear" w:color="auto" w:fill="E6E6E6"/>
            <w:tcMar>
              <w:top w:w="58" w:type="dxa"/>
              <w:left w:w="115" w:type="dxa"/>
              <w:bottom w:w="58" w:type="dxa"/>
              <w:right w:w="115" w:type="dxa"/>
            </w:tcMar>
          </w:tcPr>
          <w:p w:rsidR="00680F3B" w:rsidRPr="009E0316" w:rsidRDefault="00680F3B" w:rsidP="007E6F7E">
            <w:pPr>
              <w:numPr>
                <w:ilvl w:val="0"/>
                <w:numId w:val="12"/>
              </w:numPr>
            </w:pPr>
            <w:r w:rsidRPr="009E0316">
              <w:t xml:space="preserve">Received intellectual property </w:t>
            </w:r>
            <w:r w:rsidRPr="006526E1">
              <w:t>from others</w:t>
            </w:r>
            <w:r w:rsidRPr="009E0316">
              <w:t xml:space="preserve"> using a technical assistance or “know-how” agreements</w:t>
            </w:r>
          </w:p>
        </w:tc>
        <w:tc>
          <w:tcPr>
            <w:tcW w:w="900" w:type="dxa"/>
            <w:shd w:val="clear" w:color="auto" w:fill="E6E6E6"/>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810" w:type="dxa"/>
            <w:shd w:val="clear" w:color="auto" w:fill="E6E6E6"/>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1260" w:type="dxa"/>
            <w:shd w:val="clear" w:color="auto" w:fill="E6E6E6"/>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r>
      <w:tr w:rsidR="00680F3B" w:rsidRPr="009E0316" w:rsidTr="00680F3B">
        <w:tc>
          <w:tcPr>
            <w:tcW w:w="5814" w:type="dxa"/>
            <w:tcMar>
              <w:top w:w="58" w:type="dxa"/>
              <w:left w:w="115" w:type="dxa"/>
              <w:bottom w:w="58" w:type="dxa"/>
              <w:right w:w="115" w:type="dxa"/>
            </w:tcMar>
          </w:tcPr>
          <w:p w:rsidR="00680F3B" w:rsidRPr="009E0316" w:rsidRDefault="00680F3B" w:rsidP="007E6F7E">
            <w:pPr>
              <w:numPr>
                <w:ilvl w:val="0"/>
                <w:numId w:val="12"/>
              </w:numPr>
            </w:pPr>
            <w:r w:rsidRPr="009E0316">
              <w:t>Participated in cross-licensing agreements to permit one party to use the invention that is the subject of one or more patents owned by the other party</w:t>
            </w:r>
          </w:p>
        </w:tc>
        <w:tc>
          <w:tcPr>
            <w:tcW w:w="900" w:type="dxa"/>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810" w:type="dxa"/>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1260" w:type="dxa"/>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r>
      <w:tr w:rsidR="00680F3B" w:rsidRPr="009E0316" w:rsidTr="00680F3B">
        <w:tc>
          <w:tcPr>
            <w:tcW w:w="5814" w:type="dxa"/>
            <w:tcBorders>
              <w:bottom w:val="single" w:sz="4" w:space="0" w:color="auto"/>
            </w:tcBorders>
            <w:shd w:val="clear" w:color="auto" w:fill="E6E6E6"/>
            <w:tcMar>
              <w:top w:w="58" w:type="dxa"/>
              <w:left w:w="115" w:type="dxa"/>
              <w:bottom w:w="58" w:type="dxa"/>
              <w:right w:w="115" w:type="dxa"/>
            </w:tcMar>
          </w:tcPr>
          <w:p w:rsidR="00680F3B" w:rsidRPr="009E0316" w:rsidRDefault="00680F3B" w:rsidP="007E6F7E">
            <w:pPr>
              <w:numPr>
                <w:ilvl w:val="0"/>
                <w:numId w:val="12"/>
              </w:numPr>
            </w:pPr>
            <w:r w:rsidRPr="009E0316">
              <w:t>Allowed free use of patents or other intellectual property owned by your company (for example, allowing free use of software</w:t>
            </w:r>
            <w:r w:rsidRPr="009E0316">
              <w:rPr>
                <w:sz w:val="20"/>
                <w:szCs w:val="20"/>
              </w:rPr>
              <w:t xml:space="preserve"> </w:t>
            </w:r>
            <w:r w:rsidRPr="009E0316">
              <w:t>patents by the open source community)</w:t>
            </w:r>
          </w:p>
        </w:tc>
        <w:tc>
          <w:tcPr>
            <w:tcW w:w="900" w:type="dxa"/>
            <w:tcBorders>
              <w:bottom w:val="single" w:sz="4" w:space="0" w:color="auto"/>
            </w:tcBorders>
            <w:shd w:val="clear" w:color="auto" w:fill="E6E6E6"/>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810" w:type="dxa"/>
            <w:tcBorders>
              <w:bottom w:val="single" w:sz="4" w:space="0" w:color="auto"/>
            </w:tcBorders>
            <w:shd w:val="clear" w:color="auto" w:fill="E6E6E6"/>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1260" w:type="dxa"/>
            <w:tcBorders>
              <w:bottom w:val="single" w:sz="4" w:space="0" w:color="auto"/>
            </w:tcBorders>
            <w:shd w:val="clear" w:color="auto" w:fill="E6E6E6"/>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r>
      <w:tr w:rsidR="00680F3B" w:rsidRPr="009E0316" w:rsidTr="00680F3B">
        <w:tc>
          <w:tcPr>
            <w:tcW w:w="5814" w:type="dxa"/>
            <w:tcBorders>
              <w:top w:val="single" w:sz="4" w:space="0" w:color="auto"/>
              <w:bottom w:val="single" w:sz="4" w:space="0" w:color="auto"/>
            </w:tcBorders>
            <w:tcMar>
              <w:top w:w="58" w:type="dxa"/>
              <w:left w:w="115" w:type="dxa"/>
              <w:bottom w:w="58" w:type="dxa"/>
              <w:right w:w="115" w:type="dxa"/>
            </w:tcMar>
          </w:tcPr>
          <w:p w:rsidR="00680F3B" w:rsidRPr="009E0316" w:rsidRDefault="00680F3B" w:rsidP="007E6F7E">
            <w:pPr>
              <w:numPr>
                <w:ilvl w:val="0"/>
                <w:numId w:val="12"/>
              </w:numPr>
            </w:pPr>
            <w:r w:rsidRPr="009E0316">
              <w:t>Made use of patents or other intellectual property that is available for free use, such as patents made available by the open source community</w:t>
            </w:r>
          </w:p>
        </w:tc>
        <w:tc>
          <w:tcPr>
            <w:tcW w:w="900" w:type="dxa"/>
            <w:tcBorders>
              <w:top w:val="single" w:sz="4" w:space="0" w:color="auto"/>
              <w:bottom w:val="single" w:sz="4" w:space="0" w:color="auto"/>
            </w:tcBorders>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810" w:type="dxa"/>
            <w:tcBorders>
              <w:top w:val="single" w:sz="4" w:space="0" w:color="auto"/>
              <w:bottom w:val="single" w:sz="4" w:space="0" w:color="auto"/>
            </w:tcBorders>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tc>
        <w:tc>
          <w:tcPr>
            <w:tcW w:w="1260" w:type="dxa"/>
            <w:tcBorders>
              <w:top w:val="single" w:sz="4" w:space="0" w:color="auto"/>
              <w:bottom w:val="single" w:sz="4" w:space="0" w:color="auto"/>
            </w:tcBorders>
            <w:tcMar>
              <w:top w:w="58" w:type="dxa"/>
              <w:left w:w="115" w:type="dxa"/>
              <w:bottom w:w="58" w:type="dxa"/>
              <w:right w:w="115" w:type="dxa"/>
            </w:tcMar>
          </w:tcPr>
          <w:p w:rsidR="00680F3B" w:rsidRPr="009E0316" w:rsidRDefault="00680F3B" w:rsidP="007E6F7E">
            <w:pPr>
              <w:spacing w:before="40" w:after="120"/>
              <w:jc w:val="center"/>
              <w:rPr>
                <w:sz w:val="28"/>
                <w:szCs w:val="28"/>
              </w:rPr>
            </w:pPr>
            <w:r w:rsidRPr="009E0316">
              <w:rPr>
                <w:sz w:val="28"/>
                <w:szCs w:val="28"/>
              </w:rPr>
              <w:sym w:font="Wingdings" w:char="F0A8"/>
            </w:r>
          </w:p>
          <w:p w:rsidR="00680F3B" w:rsidRPr="009E0316" w:rsidRDefault="00680F3B" w:rsidP="007E6F7E"/>
        </w:tc>
      </w:tr>
    </w:tbl>
    <w:p w:rsidR="00680F3B" w:rsidRPr="009E0316" w:rsidRDefault="00680F3B" w:rsidP="00680F3B">
      <w:pPr>
        <w:ind w:left="576"/>
      </w:pPr>
    </w:p>
    <w:p w:rsidR="00680F3B" w:rsidRPr="009E0316" w:rsidRDefault="00680F3B" w:rsidP="001772A9">
      <w:pPr>
        <w:spacing w:after="120"/>
        <w:rPr>
          <w:b/>
        </w:rPr>
      </w:pPr>
    </w:p>
    <w:p w:rsidR="00680F3B" w:rsidRPr="009E0316" w:rsidRDefault="00680F3B" w:rsidP="007E7306">
      <w:pPr>
        <w:numPr>
          <w:ilvl w:val="0"/>
          <w:numId w:val="1"/>
        </w:numPr>
        <w:spacing w:before="120" w:after="60"/>
      </w:pPr>
      <w:r w:rsidRPr="009E0316">
        <w:t>During the last three years, how important were the following to your strategy for protecting your company’s intellectual property? (</w:t>
      </w:r>
      <w:r w:rsidRPr="009E0316">
        <w:rPr>
          <w:i/>
        </w:rPr>
        <w:t>Check one for each row</w:t>
      </w:r>
      <w:r w:rsidRPr="009E0316">
        <w:t xml:space="preserve">) </w:t>
      </w:r>
    </w:p>
    <w:tbl>
      <w:tblPr>
        <w:tblW w:w="9540" w:type="dxa"/>
        <w:tblBorders>
          <w:insideH w:val="single" w:sz="4" w:space="0" w:color="auto"/>
        </w:tblBorders>
        <w:tblLayout w:type="fixed"/>
        <w:tblLook w:val="00BF"/>
      </w:tblPr>
      <w:tblGrid>
        <w:gridCol w:w="2700"/>
        <w:gridCol w:w="1260"/>
        <w:gridCol w:w="1424"/>
        <w:gridCol w:w="1219"/>
        <w:gridCol w:w="1219"/>
        <w:gridCol w:w="458"/>
        <w:gridCol w:w="1260"/>
      </w:tblGrid>
      <w:tr w:rsidR="00680F3B" w:rsidRPr="009E0316" w:rsidTr="00680F3B">
        <w:tc>
          <w:tcPr>
            <w:tcW w:w="2700" w:type="dxa"/>
            <w:tcMar>
              <w:left w:w="14" w:type="dxa"/>
              <w:right w:w="14" w:type="dxa"/>
            </w:tcMar>
            <w:vAlign w:val="bottom"/>
          </w:tcPr>
          <w:p w:rsidR="00680F3B" w:rsidRPr="009E0316" w:rsidRDefault="00680F3B" w:rsidP="007E6F7E">
            <w:pPr>
              <w:jc w:val="center"/>
              <w:rPr>
                <w:sz w:val="20"/>
                <w:szCs w:val="20"/>
              </w:rPr>
            </w:pPr>
          </w:p>
        </w:tc>
        <w:tc>
          <w:tcPr>
            <w:tcW w:w="1260" w:type="dxa"/>
            <w:tcMar>
              <w:left w:w="86" w:type="dxa"/>
              <w:right w:w="86" w:type="dxa"/>
            </w:tcMar>
            <w:vAlign w:val="bottom"/>
          </w:tcPr>
          <w:p w:rsidR="00680F3B" w:rsidRPr="009E0316" w:rsidRDefault="00680F3B" w:rsidP="007E6F7E">
            <w:pPr>
              <w:spacing w:before="120" w:after="120"/>
              <w:jc w:val="center"/>
              <w:rPr>
                <w:b/>
                <w:sz w:val="20"/>
                <w:szCs w:val="20"/>
              </w:rPr>
            </w:pPr>
            <w:r w:rsidRPr="009E0316">
              <w:rPr>
                <w:b/>
                <w:sz w:val="20"/>
                <w:szCs w:val="20"/>
              </w:rPr>
              <w:t xml:space="preserve">Very important </w:t>
            </w:r>
          </w:p>
        </w:tc>
        <w:tc>
          <w:tcPr>
            <w:tcW w:w="1424" w:type="dxa"/>
            <w:tcMar>
              <w:left w:w="86" w:type="dxa"/>
              <w:right w:w="86" w:type="dxa"/>
            </w:tcMar>
            <w:vAlign w:val="bottom"/>
          </w:tcPr>
          <w:p w:rsidR="00680F3B" w:rsidRPr="009E0316" w:rsidRDefault="00680F3B" w:rsidP="007E6F7E">
            <w:pPr>
              <w:spacing w:before="120" w:after="120"/>
              <w:jc w:val="center"/>
              <w:rPr>
                <w:b/>
                <w:sz w:val="20"/>
                <w:szCs w:val="20"/>
              </w:rPr>
            </w:pPr>
            <w:r w:rsidRPr="009E0316">
              <w:rPr>
                <w:b/>
                <w:sz w:val="20"/>
                <w:szCs w:val="20"/>
              </w:rPr>
              <w:t>Moderately important</w:t>
            </w:r>
          </w:p>
        </w:tc>
        <w:tc>
          <w:tcPr>
            <w:tcW w:w="1219" w:type="dxa"/>
            <w:tcMar>
              <w:left w:w="86" w:type="dxa"/>
              <w:right w:w="86" w:type="dxa"/>
            </w:tcMar>
            <w:vAlign w:val="bottom"/>
          </w:tcPr>
          <w:p w:rsidR="00680F3B" w:rsidRPr="009E0316" w:rsidRDefault="00680F3B" w:rsidP="007E6F7E">
            <w:pPr>
              <w:spacing w:before="120" w:after="120"/>
              <w:jc w:val="center"/>
              <w:rPr>
                <w:b/>
                <w:sz w:val="20"/>
                <w:szCs w:val="20"/>
              </w:rPr>
            </w:pPr>
            <w:r w:rsidRPr="009E0316">
              <w:rPr>
                <w:b/>
                <w:sz w:val="20"/>
                <w:szCs w:val="20"/>
              </w:rPr>
              <w:t>Somewhat important</w:t>
            </w:r>
          </w:p>
        </w:tc>
        <w:tc>
          <w:tcPr>
            <w:tcW w:w="1219" w:type="dxa"/>
            <w:tcMar>
              <w:left w:w="86" w:type="dxa"/>
              <w:right w:w="86" w:type="dxa"/>
            </w:tcMar>
            <w:vAlign w:val="bottom"/>
          </w:tcPr>
          <w:p w:rsidR="00680F3B" w:rsidRPr="009E0316" w:rsidRDefault="00680F3B" w:rsidP="007E6F7E">
            <w:pPr>
              <w:spacing w:before="120" w:after="120"/>
              <w:jc w:val="center"/>
              <w:rPr>
                <w:b/>
                <w:sz w:val="20"/>
                <w:szCs w:val="20"/>
              </w:rPr>
            </w:pPr>
            <w:r w:rsidRPr="009E0316">
              <w:rPr>
                <w:b/>
                <w:sz w:val="20"/>
                <w:szCs w:val="20"/>
              </w:rPr>
              <w:t>Not very important</w:t>
            </w:r>
          </w:p>
        </w:tc>
        <w:tc>
          <w:tcPr>
            <w:tcW w:w="458" w:type="dxa"/>
          </w:tcPr>
          <w:p w:rsidR="00680F3B" w:rsidRPr="009E0316" w:rsidRDefault="00680F3B" w:rsidP="007E6F7E">
            <w:pPr>
              <w:spacing w:before="120" w:after="120"/>
              <w:jc w:val="center"/>
              <w:rPr>
                <w:b/>
                <w:sz w:val="20"/>
                <w:szCs w:val="20"/>
              </w:rPr>
            </w:pPr>
          </w:p>
        </w:tc>
        <w:tc>
          <w:tcPr>
            <w:tcW w:w="1260" w:type="dxa"/>
            <w:tcMar>
              <w:left w:w="86" w:type="dxa"/>
              <w:right w:w="86" w:type="dxa"/>
            </w:tcMar>
            <w:vAlign w:val="bottom"/>
          </w:tcPr>
          <w:p w:rsidR="00680F3B" w:rsidRPr="009E0316" w:rsidRDefault="00680F3B" w:rsidP="007E6F7E">
            <w:pPr>
              <w:spacing w:before="120" w:after="120"/>
              <w:jc w:val="center"/>
              <w:rPr>
                <w:b/>
                <w:sz w:val="20"/>
                <w:szCs w:val="20"/>
              </w:rPr>
            </w:pPr>
            <w:r w:rsidRPr="009E0316">
              <w:rPr>
                <w:b/>
                <w:sz w:val="20"/>
                <w:szCs w:val="20"/>
              </w:rPr>
              <w:t>Uncertain</w:t>
            </w:r>
          </w:p>
        </w:tc>
      </w:tr>
      <w:tr w:rsidR="00680F3B" w:rsidRPr="009E0316" w:rsidTr="00680F3B">
        <w:tc>
          <w:tcPr>
            <w:tcW w:w="2700" w:type="dxa"/>
            <w:tcMar>
              <w:left w:w="14" w:type="dxa"/>
              <w:right w:w="14" w:type="dxa"/>
            </w:tcMar>
          </w:tcPr>
          <w:p w:rsidR="00680F3B" w:rsidRPr="009E0316" w:rsidRDefault="00680F3B" w:rsidP="007E6F7E">
            <w:pPr>
              <w:numPr>
                <w:ilvl w:val="0"/>
                <w:numId w:val="6"/>
              </w:numPr>
              <w:spacing w:before="120"/>
            </w:pPr>
            <w:r w:rsidRPr="009E0316">
              <w:t xml:space="preserve">Utility patents </w:t>
            </w:r>
          </w:p>
          <w:p w:rsidR="00680F3B" w:rsidRPr="009E0316" w:rsidRDefault="00680F3B" w:rsidP="007E6F7E">
            <w:pPr>
              <w:ind w:left="144"/>
            </w:pPr>
            <w:r w:rsidRPr="009E0316">
              <w:t>(patents for inventions)</w:t>
            </w:r>
          </w:p>
        </w:tc>
        <w:tc>
          <w:tcPr>
            <w:tcW w:w="1260"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424"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458" w:type="dxa"/>
          </w:tcPr>
          <w:p w:rsidR="00680F3B" w:rsidRPr="009E0316" w:rsidRDefault="00680F3B" w:rsidP="007E6F7E">
            <w:pPr>
              <w:spacing w:before="120"/>
              <w:jc w:val="center"/>
              <w:rPr>
                <w:sz w:val="28"/>
                <w:szCs w:val="28"/>
              </w:rPr>
            </w:pPr>
          </w:p>
        </w:tc>
        <w:tc>
          <w:tcPr>
            <w:tcW w:w="1260"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r>
      <w:tr w:rsidR="00680F3B" w:rsidRPr="009E0316" w:rsidTr="00680F3B">
        <w:tc>
          <w:tcPr>
            <w:tcW w:w="2700" w:type="dxa"/>
            <w:shd w:val="clear" w:color="auto" w:fill="E6E6E6"/>
            <w:tcMar>
              <w:left w:w="14" w:type="dxa"/>
              <w:right w:w="14" w:type="dxa"/>
            </w:tcMar>
          </w:tcPr>
          <w:p w:rsidR="00680F3B" w:rsidRPr="009E0316" w:rsidRDefault="00680F3B" w:rsidP="007E6F7E">
            <w:pPr>
              <w:numPr>
                <w:ilvl w:val="0"/>
                <w:numId w:val="6"/>
              </w:numPr>
              <w:spacing w:before="120"/>
            </w:pPr>
            <w:r w:rsidRPr="009E0316">
              <w:t xml:space="preserve">Design patents </w:t>
            </w:r>
          </w:p>
          <w:p w:rsidR="00680F3B" w:rsidRPr="009E0316" w:rsidRDefault="00680F3B" w:rsidP="007E6F7E">
            <w:pPr>
              <w:ind w:left="144"/>
            </w:pPr>
            <w:r w:rsidRPr="009E0316">
              <w:t>(patents for appearance)</w:t>
            </w:r>
          </w:p>
        </w:tc>
        <w:tc>
          <w:tcPr>
            <w:tcW w:w="1260"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424"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458" w:type="dxa"/>
            <w:shd w:val="clear" w:color="auto" w:fill="E6E6E6"/>
          </w:tcPr>
          <w:p w:rsidR="00680F3B" w:rsidRPr="009E0316" w:rsidRDefault="00680F3B" w:rsidP="007E6F7E">
            <w:pPr>
              <w:spacing w:before="120"/>
              <w:jc w:val="center"/>
              <w:rPr>
                <w:sz w:val="28"/>
                <w:szCs w:val="28"/>
              </w:rPr>
            </w:pPr>
          </w:p>
        </w:tc>
        <w:tc>
          <w:tcPr>
            <w:tcW w:w="1260"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r>
      <w:tr w:rsidR="00680F3B" w:rsidRPr="009E0316" w:rsidTr="00680F3B">
        <w:tc>
          <w:tcPr>
            <w:tcW w:w="2700" w:type="dxa"/>
            <w:tcMar>
              <w:left w:w="14" w:type="dxa"/>
              <w:right w:w="14" w:type="dxa"/>
            </w:tcMar>
          </w:tcPr>
          <w:p w:rsidR="00680F3B" w:rsidRPr="009E0316" w:rsidRDefault="00680F3B" w:rsidP="007E6F7E">
            <w:pPr>
              <w:numPr>
                <w:ilvl w:val="0"/>
                <w:numId w:val="6"/>
              </w:numPr>
              <w:spacing w:before="120"/>
            </w:pPr>
            <w:r w:rsidRPr="009E0316">
              <w:t>Trademarks</w:t>
            </w:r>
          </w:p>
        </w:tc>
        <w:tc>
          <w:tcPr>
            <w:tcW w:w="1260"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424"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458" w:type="dxa"/>
          </w:tcPr>
          <w:p w:rsidR="00680F3B" w:rsidRPr="009E0316" w:rsidRDefault="00680F3B" w:rsidP="007E6F7E">
            <w:pPr>
              <w:spacing w:before="120"/>
              <w:jc w:val="center"/>
              <w:rPr>
                <w:sz w:val="28"/>
                <w:szCs w:val="28"/>
              </w:rPr>
            </w:pPr>
          </w:p>
        </w:tc>
        <w:tc>
          <w:tcPr>
            <w:tcW w:w="1260" w:type="dxa"/>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r>
      <w:tr w:rsidR="00680F3B" w:rsidRPr="009E0316" w:rsidTr="00680F3B">
        <w:tc>
          <w:tcPr>
            <w:tcW w:w="2700" w:type="dxa"/>
            <w:shd w:val="clear" w:color="auto" w:fill="E6E6E6"/>
            <w:tcMar>
              <w:left w:w="14" w:type="dxa"/>
              <w:right w:w="14" w:type="dxa"/>
            </w:tcMar>
          </w:tcPr>
          <w:p w:rsidR="00680F3B" w:rsidRPr="009E0316" w:rsidRDefault="00680F3B" w:rsidP="007E6F7E">
            <w:pPr>
              <w:numPr>
                <w:ilvl w:val="0"/>
                <w:numId w:val="6"/>
              </w:numPr>
              <w:spacing w:before="120"/>
            </w:pPr>
            <w:r w:rsidRPr="009E0316">
              <w:t>Copyrights</w:t>
            </w:r>
          </w:p>
        </w:tc>
        <w:tc>
          <w:tcPr>
            <w:tcW w:w="1260"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424"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458" w:type="dxa"/>
            <w:shd w:val="clear" w:color="auto" w:fill="E6E6E6"/>
          </w:tcPr>
          <w:p w:rsidR="00680F3B" w:rsidRPr="009E0316" w:rsidRDefault="00680F3B" w:rsidP="007E6F7E">
            <w:pPr>
              <w:spacing w:before="120"/>
              <w:jc w:val="center"/>
              <w:rPr>
                <w:sz w:val="28"/>
                <w:szCs w:val="28"/>
              </w:rPr>
            </w:pPr>
          </w:p>
        </w:tc>
        <w:tc>
          <w:tcPr>
            <w:tcW w:w="1260" w:type="dxa"/>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r>
      <w:tr w:rsidR="00680F3B" w:rsidRPr="009E0316" w:rsidTr="00680F3B">
        <w:tc>
          <w:tcPr>
            <w:tcW w:w="2700" w:type="dxa"/>
            <w:tcBorders>
              <w:bottom w:val="single" w:sz="4" w:space="0" w:color="auto"/>
            </w:tcBorders>
            <w:tcMar>
              <w:left w:w="14" w:type="dxa"/>
              <w:right w:w="14" w:type="dxa"/>
            </w:tcMar>
          </w:tcPr>
          <w:p w:rsidR="00680F3B" w:rsidRPr="009E0316" w:rsidRDefault="00680F3B" w:rsidP="007E6F7E">
            <w:pPr>
              <w:numPr>
                <w:ilvl w:val="0"/>
                <w:numId w:val="6"/>
              </w:numPr>
              <w:spacing w:before="120"/>
            </w:pPr>
            <w:r w:rsidRPr="009E0316">
              <w:t>Trade secrets</w:t>
            </w:r>
          </w:p>
        </w:tc>
        <w:tc>
          <w:tcPr>
            <w:tcW w:w="1260" w:type="dxa"/>
            <w:tcBorders>
              <w:bottom w:val="single" w:sz="4" w:space="0" w:color="auto"/>
            </w:tcBorders>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424" w:type="dxa"/>
            <w:tcBorders>
              <w:bottom w:val="single" w:sz="4" w:space="0" w:color="auto"/>
            </w:tcBorders>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tcBorders>
              <w:bottom w:val="single" w:sz="4" w:space="0" w:color="auto"/>
            </w:tcBorders>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tcBorders>
              <w:bottom w:val="single" w:sz="4" w:space="0" w:color="auto"/>
            </w:tcBorders>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458" w:type="dxa"/>
            <w:tcBorders>
              <w:bottom w:val="single" w:sz="4" w:space="0" w:color="auto"/>
            </w:tcBorders>
          </w:tcPr>
          <w:p w:rsidR="00680F3B" w:rsidRPr="009E0316" w:rsidRDefault="00680F3B" w:rsidP="007E6F7E">
            <w:pPr>
              <w:spacing w:before="120"/>
              <w:jc w:val="center"/>
              <w:rPr>
                <w:sz w:val="28"/>
                <w:szCs w:val="28"/>
              </w:rPr>
            </w:pPr>
          </w:p>
        </w:tc>
        <w:tc>
          <w:tcPr>
            <w:tcW w:w="1260" w:type="dxa"/>
            <w:tcBorders>
              <w:bottom w:val="single" w:sz="4" w:space="0" w:color="auto"/>
            </w:tcBorders>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r>
      <w:tr w:rsidR="00680F3B" w:rsidRPr="009E0316" w:rsidTr="00680F3B">
        <w:tc>
          <w:tcPr>
            <w:tcW w:w="2700" w:type="dxa"/>
            <w:tcBorders>
              <w:top w:val="single" w:sz="4" w:space="0" w:color="auto"/>
              <w:bottom w:val="single" w:sz="4" w:space="0" w:color="auto"/>
            </w:tcBorders>
            <w:shd w:val="clear" w:color="auto" w:fill="E6E6E6"/>
            <w:tcMar>
              <w:left w:w="14" w:type="dxa"/>
              <w:right w:w="14" w:type="dxa"/>
            </w:tcMar>
          </w:tcPr>
          <w:p w:rsidR="00680F3B" w:rsidRPr="009E0316" w:rsidRDefault="00680F3B" w:rsidP="007E6F7E">
            <w:pPr>
              <w:numPr>
                <w:ilvl w:val="0"/>
                <w:numId w:val="6"/>
              </w:numPr>
              <w:spacing w:before="120"/>
            </w:pPr>
            <w:r w:rsidRPr="009E0316">
              <w:t>Nondisclosure agreements</w:t>
            </w:r>
          </w:p>
        </w:tc>
        <w:tc>
          <w:tcPr>
            <w:tcW w:w="1260" w:type="dxa"/>
            <w:tcBorders>
              <w:top w:val="single" w:sz="4" w:space="0" w:color="auto"/>
              <w:bottom w:val="single" w:sz="4" w:space="0" w:color="auto"/>
            </w:tcBorders>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424" w:type="dxa"/>
            <w:tcBorders>
              <w:top w:val="single" w:sz="4" w:space="0" w:color="auto"/>
              <w:bottom w:val="single" w:sz="4" w:space="0" w:color="auto"/>
            </w:tcBorders>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tcBorders>
              <w:top w:val="single" w:sz="4" w:space="0" w:color="auto"/>
              <w:bottom w:val="single" w:sz="4" w:space="0" w:color="auto"/>
            </w:tcBorders>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1219" w:type="dxa"/>
            <w:tcBorders>
              <w:top w:val="single" w:sz="4" w:space="0" w:color="auto"/>
              <w:bottom w:val="single" w:sz="4" w:space="0" w:color="auto"/>
            </w:tcBorders>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c>
          <w:tcPr>
            <w:tcW w:w="458" w:type="dxa"/>
            <w:tcBorders>
              <w:top w:val="single" w:sz="4" w:space="0" w:color="auto"/>
              <w:bottom w:val="single" w:sz="4" w:space="0" w:color="auto"/>
            </w:tcBorders>
            <w:shd w:val="clear" w:color="auto" w:fill="E6E6E6"/>
          </w:tcPr>
          <w:p w:rsidR="00680F3B" w:rsidRPr="009E0316" w:rsidRDefault="00680F3B" w:rsidP="007E6F7E">
            <w:pPr>
              <w:spacing w:before="120"/>
              <w:jc w:val="center"/>
              <w:rPr>
                <w:sz w:val="28"/>
                <w:szCs w:val="28"/>
              </w:rPr>
            </w:pPr>
          </w:p>
        </w:tc>
        <w:tc>
          <w:tcPr>
            <w:tcW w:w="1260" w:type="dxa"/>
            <w:tcBorders>
              <w:top w:val="single" w:sz="4" w:space="0" w:color="auto"/>
              <w:bottom w:val="single" w:sz="4" w:space="0" w:color="auto"/>
            </w:tcBorders>
            <w:shd w:val="clear" w:color="auto" w:fill="E6E6E6"/>
            <w:tcMar>
              <w:left w:w="86" w:type="dxa"/>
              <w:right w:w="86" w:type="dxa"/>
            </w:tcMar>
          </w:tcPr>
          <w:p w:rsidR="00680F3B" w:rsidRPr="009E0316" w:rsidRDefault="00680F3B" w:rsidP="007E6F7E">
            <w:pPr>
              <w:spacing w:before="120"/>
              <w:jc w:val="center"/>
              <w:rPr>
                <w:sz w:val="28"/>
                <w:szCs w:val="28"/>
              </w:rPr>
            </w:pPr>
            <w:r w:rsidRPr="009E0316">
              <w:rPr>
                <w:sz w:val="28"/>
                <w:szCs w:val="28"/>
              </w:rPr>
              <w:sym w:font="Wingdings" w:char="F0A8"/>
            </w:r>
          </w:p>
        </w:tc>
      </w:tr>
    </w:tbl>
    <w:p w:rsidR="00680F3B" w:rsidRPr="009E0316" w:rsidRDefault="00680F3B" w:rsidP="00680F3B">
      <w:pPr>
        <w:numPr>
          <w:ilvl w:val="0"/>
          <w:numId w:val="6"/>
        </w:numPr>
        <w:spacing w:before="120"/>
      </w:pPr>
      <w:r w:rsidRPr="009E0316">
        <w:t xml:space="preserve">Please list any others below. </w:t>
      </w:r>
    </w:p>
    <w:p w:rsidR="00680F3B" w:rsidRPr="009E0316" w:rsidRDefault="00680F3B" w:rsidP="00680F3B">
      <w:pPr>
        <w:spacing w:before="120"/>
        <w:ind w:left="216"/>
      </w:pPr>
    </w:p>
    <w:p w:rsidR="00680F3B" w:rsidRPr="009E0316" w:rsidRDefault="00680F3B" w:rsidP="00293A60">
      <w:pPr>
        <w:spacing w:before="120" w:after="120"/>
        <w:rPr>
          <w:b/>
        </w:rPr>
        <w:sectPr w:rsidR="00680F3B" w:rsidRPr="009E0316" w:rsidSect="00680F3B">
          <w:pgSz w:w="12240" w:h="15840"/>
          <w:pgMar w:top="1008" w:right="576" w:bottom="1008" w:left="720" w:header="720" w:footer="720" w:gutter="0"/>
          <w:cols w:space="720"/>
          <w:docGrid w:linePitch="360"/>
        </w:sectPr>
      </w:pPr>
    </w:p>
    <w:p w:rsidR="00680F3B" w:rsidRPr="009E0316" w:rsidRDefault="00680F3B" w:rsidP="00680F3B">
      <w:pPr>
        <w:spacing w:after="240"/>
        <w:rPr>
          <w:b/>
        </w:rPr>
        <w:sectPr w:rsidR="00680F3B" w:rsidRPr="009E0316" w:rsidSect="00680F3B">
          <w:type w:val="continuous"/>
          <w:pgSz w:w="12240" w:h="15840"/>
          <w:pgMar w:top="1008" w:right="576" w:bottom="1008" w:left="720" w:header="720" w:footer="720" w:gutter="0"/>
          <w:cols w:num="2" w:space="720"/>
          <w:docGrid w:linePitch="360"/>
        </w:sectPr>
      </w:pPr>
    </w:p>
    <w:p w:rsidR="00680F3B" w:rsidRPr="009E0316" w:rsidRDefault="00680F3B" w:rsidP="00680F3B">
      <w:pPr>
        <w:spacing w:after="120"/>
        <w:sectPr w:rsidR="00680F3B" w:rsidRPr="009E0316" w:rsidSect="00680F3B">
          <w:pgSz w:w="12240" w:h="15840"/>
          <w:pgMar w:top="1008" w:right="576" w:bottom="1008" w:left="720" w:header="720" w:footer="720" w:gutter="0"/>
          <w:cols w:num="2" w:space="720"/>
          <w:docGrid w:linePitch="360"/>
        </w:sectPr>
      </w:pPr>
      <w:r w:rsidRPr="009E0316">
        <w:rPr>
          <w:b/>
        </w:rPr>
        <w:lastRenderedPageBreak/>
        <w:t>R&amp;D</w:t>
      </w:r>
    </w:p>
    <w:p w:rsidR="00BB01BB" w:rsidRPr="009E0316" w:rsidRDefault="00311B09" w:rsidP="00096F5A">
      <w:pPr>
        <w:numPr>
          <w:ilvl w:val="0"/>
          <w:numId w:val="1"/>
        </w:numPr>
        <w:spacing w:after="120"/>
      </w:pPr>
      <w:r w:rsidRPr="009E0316">
        <w:lastRenderedPageBreak/>
        <w:t>What was your company’s t</w:t>
      </w:r>
      <w:r w:rsidR="00BB01BB" w:rsidRPr="009E0316">
        <w:t xml:space="preserve">otal R&amp;D expense for </w:t>
      </w:r>
      <w:r w:rsidR="006D0ABF" w:rsidRPr="009E0316">
        <w:t>2010</w:t>
      </w:r>
      <w:r w:rsidR="00BB01BB" w:rsidRPr="009E0316">
        <w:t xml:space="preserve"> </w:t>
      </w:r>
      <w:r w:rsidRPr="009E0316">
        <w:t xml:space="preserve">worldwide </w:t>
      </w:r>
      <w:r w:rsidR="00BB01BB" w:rsidRPr="009E0316">
        <w:t>(</w:t>
      </w:r>
      <w:r w:rsidRPr="009E0316">
        <w:t xml:space="preserve">both </w:t>
      </w:r>
      <w:r w:rsidR="00BB01BB" w:rsidRPr="009E0316">
        <w:t>domestic and foreign)</w:t>
      </w:r>
      <w:r w:rsidRPr="009E0316">
        <w:t>?</w:t>
      </w:r>
      <w:r w:rsidR="00BB01BB" w:rsidRPr="009E0316">
        <w:t xml:space="preserve"> </w:t>
      </w:r>
      <w:r w:rsidR="00A953AE" w:rsidRPr="009E0316">
        <w:t>(</w:t>
      </w:r>
      <w:r w:rsidR="00A953AE" w:rsidRPr="009E0316">
        <w:rPr>
          <w:i/>
        </w:rPr>
        <w:t>Enter number; if none, enter zero</w:t>
      </w:r>
      <w:r w:rsidR="00687696" w:rsidRPr="009E0316">
        <w:t>.</w:t>
      </w:r>
      <w:r w:rsidR="00A953AE" w:rsidRPr="009E0316">
        <w:t xml:space="preserve">) </w:t>
      </w:r>
    </w:p>
    <w:p w:rsidR="00096F5A" w:rsidRPr="009E0316" w:rsidRDefault="00311B09" w:rsidP="00096F5A">
      <w:pPr>
        <w:spacing w:after="120"/>
        <w:ind w:left="360"/>
        <w:rPr>
          <w:sz w:val="22"/>
          <w:szCs w:val="22"/>
        </w:rPr>
      </w:pPr>
      <w:r w:rsidRPr="009E0316">
        <w:rPr>
          <w:b/>
        </w:rPr>
        <w:t>R&amp;D</w:t>
      </w:r>
      <w:r w:rsidRPr="009E0316">
        <w:t xml:space="preserve"> </w:t>
      </w:r>
      <w:r w:rsidRPr="009E0316">
        <w:rPr>
          <w:sz w:val="22"/>
          <w:szCs w:val="22"/>
        </w:rPr>
        <w:t xml:space="preserve">is </w:t>
      </w:r>
      <w:r w:rsidR="007C2559" w:rsidRPr="009E0316">
        <w:rPr>
          <w:sz w:val="22"/>
          <w:szCs w:val="22"/>
        </w:rPr>
        <w:t xml:space="preserve">planned, creative work aimed at discovering new knowledge or developing new or significantly improved goods or services.  </w:t>
      </w:r>
    </w:p>
    <w:p w:rsidR="007C2559" w:rsidRPr="009E0316" w:rsidRDefault="00096F5A" w:rsidP="00096F5A">
      <w:pPr>
        <w:spacing w:after="120"/>
        <w:ind w:left="360"/>
        <w:rPr>
          <w:sz w:val="22"/>
          <w:szCs w:val="22"/>
        </w:rPr>
      </w:pPr>
      <w:r w:rsidRPr="009E0316">
        <w:rPr>
          <w:sz w:val="22"/>
          <w:szCs w:val="22"/>
        </w:rPr>
        <w:t>R&amp;D</w:t>
      </w:r>
      <w:r w:rsidR="007C2559" w:rsidRPr="009E0316">
        <w:rPr>
          <w:sz w:val="22"/>
          <w:szCs w:val="22"/>
        </w:rPr>
        <w:t xml:space="preserve"> does </w:t>
      </w:r>
      <w:r w:rsidR="007C2559" w:rsidRPr="009E0316">
        <w:rPr>
          <w:b/>
          <w:iCs/>
          <w:sz w:val="22"/>
          <w:szCs w:val="22"/>
        </w:rPr>
        <w:t>not</w:t>
      </w:r>
      <w:r w:rsidR="007C2559" w:rsidRPr="009E0316">
        <w:rPr>
          <w:iCs/>
          <w:sz w:val="22"/>
          <w:szCs w:val="22"/>
        </w:rPr>
        <w:t xml:space="preserve"> </w:t>
      </w:r>
      <w:r w:rsidR="007C2559" w:rsidRPr="009E0316">
        <w:rPr>
          <w:sz w:val="22"/>
          <w:szCs w:val="22"/>
        </w:rPr>
        <w:t>include expenditures for:</w:t>
      </w:r>
    </w:p>
    <w:p w:rsidR="007C2559" w:rsidRPr="009E0316" w:rsidRDefault="007C2559" w:rsidP="00096F5A">
      <w:pPr>
        <w:spacing w:before="40"/>
        <w:ind w:left="576"/>
        <w:rPr>
          <w:sz w:val="22"/>
          <w:szCs w:val="22"/>
        </w:rPr>
      </w:pPr>
      <w:r w:rsidRPr="009E0316">
        <w:rPr>
          <w:sz w:val="22"/>
          <w:szCs w:val="22"/>
        </w:rPr>
        <w:t>•</w:t>
      </w:r>
      <w:r w:rsidRPr="009E0316">
        <w:rPr>
          <w:sz w:val="22"/>
          <w:szCs w:val="22"/>
        </w:rPr>
        <w:tab/>
        <w:t>Routine quality control testing</w:t>
      </w:r>
    </w:p>
    <w:p w:rsidR="007C2559" w:rsidRPr="009E0316" w:rsidRDefault="007C2559" w:rsidP="00096F5A">
      <w:pPr>
        <w:spacing w:before="40"/>
        <w:ind w:left="576"/>
        <w:rPr>
          <w:sz w:val="22"/>
          <w:szCs w:val="22"/>
        </w:rPr>
      </w:pPr>
      <w:r w:rsidRPr="009E0316">
        <w:rPr>
          <w:sz w:val="22"/>
          <w:szCs w:val="22"/>
        </w:rPr>
        <w:t>•</w:t>
      </w:r>
      <w:r w:rsidRPr="009E0316">
        <w:rPr>
          <w:sz w:val="22"/>
          <w:szCs w:val="22"/>
        </w:rPr>
        <w:tab/>
        <w:t>Market research</w:t>
      </w:r>
    </w:p>
    <w:p w:rsidR="007C2559" w:rsidRPr="009E0316" w:rsidRDefault="007C2559" w:rsidP="00096F5A">
      <w:pPr>
        <w:spacing w:before="40"/>
        <w:ind w:left="576"/>
        <w:rPr>
          <w:sz w:val="22"/>
          <w:szCs w:val="22"/>
        </w:rPr>
      </w:pPr>
      <w:r w:rsidRPr="009E0316">
        <w:rPr>
          <w:sz w:val="22"/>
          <w:szCs w:val="22"/>
        </w:rPr>
        <w:t>•</w:t>
      </w:r>
      <w:r w:rsidRPr="009E0316">
        <w:rPr>
          <w:sz w:val="22"/>
          <w:szCs w:val="22"/>
        </w:rPr>
        <w:tab/>
        <w:t>Efficiency surveys or management studies</w:t>
      </w:r>
    </w:p>
    <w:p w:rsidR="007C2559" w:rsidRPr="009E0316" w:rsidRDefault="007C2559" w:rsidP="00096F5A">
      <w:pPr>
        <w:spacing w:before="40"/>
        <w:ind w:left="720" w:hanging="144"/>
        <w:rPr>
          <w:sz w:val="22"/>
          <w:szCs w:val="22"/>
        </w:rPr>
      </w:pPr>
      <w:r w:rsidRPr="009E0316">
        <w:rPr>
          <w:sz w:val="22"/>
          <w:szCs w:val="22"/>
        </w:rPr>
        <w:t>•</w:t>
      </w:r>
      <w:r w:rsidRPr="009E0316">
        <w:rPr>
          <w:sz w:val="22"/>
          <w:szCs w:val="22"/>
        </w:rPr>
        <w:tab/>
        <w:t>Literary, artistic, or historical projects such as films, music, or books and other publications</w:t>
      </w:r>
    </w:p>
    <w:p w:rsidR="007C2559" w:rsidRPr="009E0316" w:rsidRDefault="007C2559" w:rsidP="00096F5A">
      <w:pPr>
        <w:spacing w:before="40" w:after="240"/>
        <w:ind w:left="720" w:hanging="144"/>
        <w:rPr>
          <w:sz w:val="22"/>
          <w:szCs w:val="22"/>
        </w:rPr>
      </w:pPr>
      <w:r w:rsidRPr="009E0316">
        <w:rPr>
          <w:sz w:val="22"/>
          <w:szCs w:val="22"/>
        </w:rPr>
        <w:t>•</w:t>
      </w:r>
      <w:r w:rsidRPr="009E0316">
        <w:rPr>
          <w:sz w:val="22"/>
          <w:szCs w:val="22"/>
        </w:rPr>
        <w:tab/>
        <w:t>Prospecting or exploration for natural resources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tblGrid>
      <w:tr w:rsidR="00BA4B16" w:rsidRPr="009E0316" w:rsidTr="00BB3B60">
        <w:tc>
          <w:tcPr>
            <w:tcW w:w="2160" w:type="dxa"/>
          </w:tcPr>
          <w:p w:rsidR="00BA4B16" w:rsidRPr="009E0316" w:rsidRDefault="00BA4B16" w:rsidP="00BB3B60">
            <w:pPr>
              <w:spacing w:before="120" w:after="120"/>
              <w:rPr>
                <w:b/>
              </w:rPr>
            </w:pPr>
            <w:r w:rsidRPr="009E0316">
              <w:rPr>
                <w:b/>
              </w:rPr>
              <w:t>$</w:t>
            </w:r>
          </w:p>
        </w:tc>
      </w:tr>
    </w:tbl>
    <w:p w:rsidR="00BB01BB" w:rsidRPr="009E0316" w:rsidRDefault="00BB01BB" w:rsidP="00BB01BB">
      <w:pPr>
        <w:spacing w:before="120"/>
        <w:ind w:left="360"/>
      </w:pPr>
    </w:p>
    <w:p w:rsidR="009A3F35" w:rsidRPr="009E0316" w:rsidRDefault="009A3F35" w:rsidP="009A3F35">
      <w:pPr>
        <w:numPr>
          <w:ilvl w:val="0"/>
          <w:numId w:val="1"/>
        </w:numPr>
        <w:spacing w:before="120" w:after="120"/>
      </w:pPr>
      <w:r w:rsidRPr="009E0316">
        <w:t>What is your company’s projected R&amp;D expense for 2009? (</w:t>
      </w:r>
      <w:r w:rsidRPr="009E0316">
        <w:rPr>
          <w:i/>
        </w:rPr>
        <w:t>Enter number; if none, enter zero</w:t>
      </w:r>
      <w:r w:rsidRPr="009E0316">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tblGrid>
      <w:tr w:rsidR="009A3F35" w:rsidRPr="009E0316" w:rsidTr="00BB3B60">
        <w:tc>
          <w:tcPr>
            <w:tcW w:w="2160" w:type="dxa"/>
          </w:tcPr>
          <w:p w:rsidR="009A3F35" w:rsidRPr="009E0316" w:rsidRDefault="009A3F35" w:rsidP="00BB3B60">
            <w:pPr>
              <w:spacing w:before="120" w:after="120"/>
              <w:rPr>
                <w:b/>
              </w:rPr>
            </w:pPr>
            <w:r w:rsidRPr="009E0316">
              <w:rPr>
                <w:b/>
              </w:rPr>
              <w:t>$</w:t>
            </w:r>
          </w:p>
        </w:tc>
      </w:tr>
    </w:tbl>
    <w:p w:rsidR="009A3F35" w:rsidRPr="009E0316" w:rsidRDefault="009A3F35" w:rsidP="009A3F35">
      <w:pPr>
        <w:ind w:left="360"/>
      </w:pPr>
    </w:p>
    <w:p w:rsidR="008C6BE6" w:rsidRPr="009E0316" w:rsidRDefault="008C6BE6" w:rsidP="008C6BE6">
      <w:pPr>
        <w:numPr>
          <w:ilvl w:val="0"/>
          <w:numId w:val="1"/>
        </w:numPr>
        <w:spacing w:before="120" w:after="120"/>
      </w:pPr>
      <w:r w:rsidRPr="009E0316">
        <w:t xml:space="preserve">Which five-digit business code from the list on pages </w:t>
      </w:r>
      <w:r w:rsidR="000326F2" w:rsidRPr="009E0316">
        <w:t>1</w:t>
      </w:r>
      <w:r w:rsidR="005D08D1" w:rsidRPr="009E0316">
        <w:t>2</w:t>
      </w:r>
      <w:r w:rsidRPr="009E0316">
        <w:t xml:space="preserve"> and </w:t>
      </w:r>
      <w:r w:rsidR="000326F2" w:rsidRPr="009E0316">
        <w:t>1</w:t>
      </w:r>
      <w:r w:rsidR="005D08D1" w:rsidRPr="009E0316">
        <w:t>3</w:t>
      </w:r>
      <w:r w:rsidRPr="009E0316">
        <w:t xml:space="preserve"> best describes your company at end of </w:t>
      </w:r>
      <w:r w:rsidR="006D0ABF" w:rsidRPr="009E0316">
        <w:t>2010</w:t>
      </w:r>
      <w:r w:rsidRPr="009E0316">
        <w:t>? (</w:t>
      </w:r>
      <w:r w:rsidRPr="009E0316">
        <w:rPr>
          <w:i/>
        </w:rPr>
        <w:t>Enter number; if none, enter zero</w:t>
      </w:r>
      <w:r w:rsidRPr="009E0316">
        <w:t xml:space="preserve">.)  </w:t>
      </w:r>
    </w:p>
    <w:tbl>
      <w:tblPr>
        <w:tblW w:w="0" w:type="auto"/>
        <w:tblInd w:w="648" w:type="dxa"/>
        <w:tblLook w:val="00BF"/>
      </w:tblPr>
      <w:tblGrid>
        <w:gridCol w:w="468"/>
        <w:gridCol w:w="236"/>
        <w:gridCol w:w="556"/>
        <w:gridCol w:w="236"/>
        <w:gridCol w:w="484"/>
        <w:gridCol w:w="236"/>
        <w:gridCol w:w="484"/>
        <w:gridCol w:w="236"/>
        <w:gridCol w:w="484"/>
      </w:tblGrid>
      <w:tr w:rsidR="008C6BE6" w:rsidRPr="009E0316" w:rsidTr="00BB3B60">
        <w:tc>
          <w:tcPr>
            <w:tcW w:w="468" w:type="dxa"/>
            <w:tcBorders>
              <w:top w:val="single" w:sz="4" w:space="0" w:color="auto"/>
              <w:left w:val="single" w:sz="4" w:space="0" w:color="auto"/>
              <w:bottom w:val="single" w:sz="4" w:space="0" w:color="auto"/>
              <w:right w:val="single" w:sz="4" w:space="0" w:color="auto"/>
            </w:tcBorders>
          </w:tcPr>
          <w:p w:rsidR="008C6BE6" w:rsidRPr="009E0316" w:rsidRDefault="008C6BE6" w:rsidP="00BB3B60">
            <w:pPr>
              <w:spacing w:before="120" w:after="120"/>
            </w:pPr>
          </w:p>
        </w:tc>
        <w:tc>
          <w:tcPr>
            <w:tcW w:w="236" w:type="dxa"/>
            <w:tcBorders>
              <w:left w:val="single" w:sz="4" w:space="0" w:color="auto"/>
              <w:right w:val="single" w:sz="4" w:space="0" w:color="auto"/>
            </w:tcBorders>
          </w:tcPr>
          <w:p w:rsidR="008C6BE6" w:rsidRPr="009E0316" w:rsidRDefault="008C6BE6" w:rsidP="00BB3B60">
            <w:pPr>
              <w:spacing w:before="120" w:after="120"/>
              <w:rPr>
                <w:sz w:val="16"/>
                <w:szCs w:val="16"/>
              </w:rPr>
            </w:pPr>
          </w:p>
        </w:tc>
        <w:tc>
          <w:tcPr>
            <w:tcW w:w="556" w:type="dxa"/>
            <w:tcBorders>
              <w:top w:val="single" w:sz="4" w:space="0" w:color="auto"/>
              <w:left w:val="single" w:sz="4" w:space="0" w:color="auto"/>
              <w:bottom w:val="single" w:sz="4" w:space="0" w:color="auto"/>
              <w:right w:val="single" w:sz="4" w:space="0" w:color="auto"/>
            </w:tcBorders>
          </w:tcPr>
          <w:p w:rsidR="008C6BE6" w:rsidRPr="009E0316" w:rsidRDefault="008C6BE6" w:rsidP="00BB3B60">
            <w:pPr>
              <w:spacing w:before="120" w:after="120"/>
            </w:pPr>
          </w:p>
        </w:tc>
        <w:tc>
          <w:tcPr>
            <w:tcW w:w="236" w:type="dxa"/>
            <w:tcBorders>
              <w:left w:val="single" w:sz="4" w:space="0" w:color="auto"/>
              <w:right w:val="single" w:sz="4" w:space="0" w:color="auto"/>
            </w:tcBorders>
          </w:tcPr>
          <w:p w:rsidR="008C6BE6" w:rsidRPr="009E0316" w:rsidRDefault="008C6BE6" w:rsidP="00BB3B60">
            <w:pPr>
              <w:spacing w:before="120" w:after="120"/>
              <w:rPr>
                <w:sz w:val="16"/>
                <w:szCs w:val="16"/>
              </w:rPr>
            </w:pPr>
          </w:p>
        </w:tc>
        <w:tc>
          <w:tcPr>
            <w:tcW w:w="484" w:type="dxa"/>
            <w:tcBorders>
              <w:top w:val="single" w:sz="4" w:space="0" w:color="auto"/>
              <w:left w:val="single" w:sz="4" w:space="0" w:color="auto"/>
              <w:bottom w:val="single" w:sz="4" w:space="0" w:color="auto"/>
              <w:right w:val="single" w:sz="4" w:space="0" w:color="auto"/>
            </w:tcBorders>
          </w:tcPr>
          <w:p w:rsidR="008C6BE6" w:rsidRPr="009E0316" w:rsidRDefault="008C6BE6" w:rsidP="00BB3B60">
            <w:pPr>
              <w:spacing w:before="120" w:after="120"/>
            </w:pPr>
          </w:p>
        </w:tc>
        <w:tc>
          <w:tcPr>
            <w:tcW w:w="236" w:type="dxa"/>
            <w:tcBorders>
              <w:left w:val="single" w:sz="4" w:space="0" w:color="auto"/>
              <w:right w:val="single" w:sz="4" w:space="0" w:color="auto"/>
            </w:tcBorders>
          </w:tcPr>
          <w:p w:rsidR="008C6BE6" w:rsidRPr="009E0316" w:rsidRDefault="008C6BE6" w:rsidP="00BB3B60">
            <w:pPr>
              <w:spacing w:before="120" w:after="120"/>
              <w:rPr>
                <w:sz w:val="16"/>
                <w:szCs w:val="16"/>
              </w:rPr>
            </w:pPr>
          </w:p>
        </w:tc>
        <w:tc>
          <w:tcPr>
            <w:tcW w:w="484" w:type="dxa"/>
            <w:tcBorders>
              <w:top w:val="single" w:sz="4" w:space="0" w:color="auto"/>
              <w:left w:val="single" w:sz="4" w:space="0" w:color="auto"/>
              <w:bottom w:val="single" w:sz="4" w:space="0" w:color="auto"/>
              <w:right w:val="single" w:sz="4" w:space="0" w:color="auto"/>
            </w:tcBorders>
          </w:tcPr>
          <w:p w:rsidR="008C6BE6" w:rsidRPr="009E0316" w:rsidRDefault="008C6BE6" w:rsidP="00BB3B60">
            <w:pPr>
              <w:spacing w:before="120" w:after="120"/>
            </w:pPr>
          </w:p>
        </w:tc>
        <w:tc>
          <w:tcPr>
            <w:tcW w:w="236" w:type="dxa"/>
            <w:tcBorders>
              <w:left w:val="single" w:sz="4" w:space="0" w:color="auto"/>
              <w:right w:val="single" w:sz="4" w:space="0" w:color="auto"/>
            </w:tcBorders>
          </w:tcPr>
          <w:p w:rsidR="008C6BE6" w:rsidRPr="009E0316" w:rsidRDefault="008C6BE6" w:rsidP="00BB3B60">
            <w:pPr>
              <w:spacing w:before="120" w:after="120"/>
              <w:rPr>
                <w:sz w:val="16"/>
                <w:szCs w:val="16"/>
              </w:rPr>
            </w:pPr>
          </w:p>
        </w:tc>
        <w:tc>
          <w:tcPr>
            <w:tcW w:w="484" w:type="dxa"/>
            <w:tcBorders>
              <w:top w:val="single" w:sz="4" w:space="0" w:color="auto"/>
              <w:left w:val="single" w:sz="4" w:space="0" w:color="auto"/>
              <w:bottom w:val="single" w:sz="4" w:space="0" w:color="auto"/>
              <w:right w:val="single" w:sz="4" w:space="0" w:color="auto"/>
            </w:tcBorders>
          </w:tcPr>
          <w:p w:rsidR="008C6BE6" w:rsidRPr="009E0316" w:rsidRDefault="008C6BE6" w:rsidP="00BB3B60">
            <w:pPr>
              <w:spacing w:before="120" w:after="120"/>
            </w:pPr>
          </w:p>
        </w:tc>
      </w:tr>
    </w:tbl>
    <w:p w:rsidR="008C6BE6" w:rsidRPr="009E0316" w:rsidRDefault="008C6BE6" w:rsidP="008C6BE6">
      <w:pPr>
        <w:spacing w:before="120" w:after="120"/>
      </w:pPr>
    </w:p>
    <w:p w:rsidR="0023509A" w:rsidRPr="009E0316" w:rsidRDefault="008C6BE6" w:rsidP="00364FFF">
      <w:pPr>
        <w:numPr>
          <w:ilvl w:val="0"/>
          <w:numId w:val="1"/>
        </w:numPr>
        <w:spacing w:before="120"/>
      </w:pPr>
      <w:r w:rsidRPr="009E0316">
        <w:br w:type="column"/>
      </w:r>
      <w:r w:rsidR="00F31A66" w:rsidRPr="009E0316">
        <w:lastRenderedPageBreak/>
        <w:t xml:space="preserve">How much of your </w:t>
      </w:r>
      <w:r w:rsidR="00F6528D" w:rsidRPr="009E0316">
        <w:t xml:space="preserve">company’s </w:t>
      </w:r>
      <w:r w:rsidR="006D0ABF" w:rsidRPr="009E0316">
        <w:t>2010</w:t>
      </w:r>
      <w:r w:rsidR="00096F5A" w:rsidRPr="009E0316">
        <w:t xml:space="preserve"> </w:t>
      </w:r>
      <w:r w:rsidR="00F360E9" w:rsidRPr="009E0316">
        <w:t xml:space="preserve">R&amp;D </w:t>
      </w:r>
      <w:r w:rsidR="00F31A66" w:rsidRPr="009E0316">
        <w:t xml:space="preserve">is related to </w:t>
      </w:r>
      <w:r w:rsidR="00F360E9" w:rsidRPr="009E0316">
        <w:t xml:space="preserve">the business code </w:t>
      </w:r>
      <w:r w:rsidR="00BA4B16" w:rsidRPr="009E0316">
        <w:t xml:space="preserve">you </w:t>
      </w:r>
      <w:r w:rsidR="00F360E9" w:rsidRPr="009E0316">
        <w:t xml:space="preserve">selected </w:t>
      </w:r>
      <w:r w:rsidR="00EC0337" w:rsidRPr="009E0316">
        <w:t xml:space="preserve">in Question </w:t>
      </w:r>
      <w:r w:rsidR="00EF5DD4">
        <w:t>43</w:t>
      </w:r>
      <w:r w:rsidR="00F360E9" w:rsidRPr="009E0316">
        <w:t>?</w:t>
      </w:r>
      <w:r w:rsidR="0023509A" w:rsidRPr="009E0316">
        <w:t xml:space="preserve"> </w:t>
      </w:r>
      <w:r w:rsidR="00693179" w:rsidRPr="009E0316">
        <w:t>(</w:t>
      </w:r>
      <w:r w:rsidR="00693179" w:rsidRPr="009E0316">
        <w:rPr>
          <w:i/>
        </w:rPr>
        <w:t>Check one</w:t>
      </w:r>
      <w:r w:rsidR="00693179" w:rsidRPr="009E0316">
        <w:t xml:space="preserve">) </w:t>
      </w:r>
    </w:p>
    <w:p w:rsidR="00F31A66" w:rsidRPr="009E0316" w:rsidRDefault="00F31A66" w:rsidP="00F31A66">
      <w:pPr>
        <w:ind w:left="360"/>
      </w:pPr>
    </w:p>
    <w:tbl>
      <w:tblPr>
        <w:tblW w:w="0" w:type="auto"/>
        <w:tblInd w:w="468" w:type="dxa"/>
        <w:tblLook w:val="00BF"/>
      </w:tblPr>
      <w:tblGrid>
        <w:gridCol w:w="3240"/>
        <w:gridCol w:w="1080"/>
      </w:tblGrid>
      <w:tr w:rsidR="007363AA" w:rsidRPr="009E0316" w:rsidTr="00BB3B60">
        <w:tc>
          <w:tcPr>
            <w:tcW w:w="3240" w:type="dxa"/>
          </w:tcPr>
          <w:p w:rsidR="007363AA" w:rsidRPr="009E0316" w:rsidRDefault="007363AA" w:rsidP="00546693">
            <w:r w:rsidRPr="009E0316">
              <w:t xml:space="preserve">If no R&amp;D in </w:t>
            </w:r>
            <w:r w:rsidR="006D0ABF" w:rsidRPr="009E0316">
              <w:t>2010</w:t>
            </w:r>
            <w:r w:rsidRPr="009E0316">
              <w:t>, che</w:t>
            </w:r>
            <w:r w:rsidR="00096F5A" w:rsidRPr="009E0316">
              <w:t xml:space="preserve">ck here and skip to Question </w:t>
            </w:r>
            <w:r w:rsidR="00EF5DD4">
              <w:t>58</w:t>
            </w:r>
            <w:r w:rsidR="005D08D1" w:rsidRPr="009E0316">
              <w:t>.</w:t>
            </w:r>
          </w:p>
        </w:tc>
        <w:tc>
          <w:tcPr>
            <w:tcW w:w="1080" w:type="dxa"/>
          </w:tcPr>
          <w:p w:rsidR="007363AA" w:rsidRPr="009E0316" w:rsidRDefault="007363AA" w:rsidP="00BB3B60">
            <w:pPr>
              <w:spacing w:before="240"/>
              <w:rPr>
                <w:sz w:val="28"/>
                <w:szCs w:val="28"/>
              </w:rPr>
            </w:pPr>
            <w:r w:rsidRPr="009E0316">
              <w:rPr>
                <w:sz w:val="28"/>
                <w:szCs w:val="28"/>
              </w:rPr>
              <w:sym w:font="Wingdings" w:char="F0A8"/>
            </w:r>
          </w:p>
        </w:tc>
      </w:tr>
    </w:tbl>
    <w:p w:rsidR="009A3F35" w:rsidRPr="009E0316" w:rsidRDefault="009A3F35" w:rsidP="00F31A66">
      <w:pPr>
        <w:ind w:left="360"/>
      </w:pPr>
    </w:p>
    <w:tbl>
      <w:tblPr>
        <w:tblW w:w="0" w:type="auto"/>
        <w:tblInd w:w="432" w:type="dxa"/>
        <w:tblLook w:val="00BF"/>
      </w:tblPr>
      <w:tblGrid>
        <w:gridCol w:w="796"/>
        <w:gridCol w:w="2480"/>
      </w:tblGrid>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All</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Almost all</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More than half</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About half</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Less than half</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 xml:space="preserve">Only a little </w:t>
            </w:r>
          </w:p>
        </w:tc>
      </w:tr>
      <w:tr w:rsidR="006666D2"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6666D2" w:rsidRPr="009E0316" w:rsidRDefault="006666D2" w:rsidP="00BB3B60">
            <w:pPr>
              <w:spacing w:before="40" w:after="40"/>
            </w:pPr>
            <w:r w:rsidRPr="009E0316">
              <w:t>[     ]</w:t>
            </w:r>
          </w:p>
        </w:tc>
        <w:tc>
          <w:tcPr>
            <w:tcW w:w="2480" w:type="dxa"/>
            <w:tcBorders>
              <w:top w:val="nil"/>
              <w:left w:val="nil"/>
              <w:bottom w:val="nil"/>
              <w:right w:val="nil"/>
            </w:tcBorders>
          </w:tcPr>
          <w:p w:rsidR="006666D2" w:rsidRPr="009E0316" w:rsidRDefault="006666D2" w:rsidP="00BB3B60">
            <w:pPr>
              <w:spacing w:before="60"/>
            </w:pPr>
            <w:r w:rsidRPr="009E0316">
              <w:t>None</w:t>
            </w:r>
          </w:p>
        </w:tc>
      </w:tr>
      <w:tr w:rsidR="006666D2"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6666D2" w:rsidRPr="009E0316" w:rsidRDefault="006666D2" w:rsidP="00BB3B60">
            <w:pPr>
              <w:spacing w:before="120" w:after="40"/>
            </w:pPr>
            <w:r w:rsidRPr="009E0316">
              <w:t>[     ]</w:t>
            </w:r>
          </w:p>
        </w:tc>
        <w:tc>
          <w:tcPr>
            <w:tcW w:w="2480" w:type="dxa"/>
            <w:tcBorders>
              <w:top w:val="nil"/>
              <w:left w:val="nil"/>
              <w:bottom w:val="nil"/>
              <w:right w:val="nil"/>
            </w:tcBorders>
          </w:tcPr>
          <w:p w:rsidR="006666D2" w:rsidRPr="009E0316" w:rsidRDefault="006666D2" w:rsidP="00BB3B60">
            <w:pPr>
              <w:spacing w:before="120"/>
            </w:pPr>
            <w:r w:rsidRPr="009E0316">
              <w:t>Uncertain</w:t>
            </w:r>
          </w:p>
        </w:tc>
      </w:tr>
    </w:tbl>
    <w:p w:rsidR="006241A1" w:rsidRPr="009E0316" w:rsidRDefault="006241A1" w:rsidP="006241A1">
      <w:pPr>
        <w:spacing w:after="120"/>
      </w:pPr>
    </w:p>
    <w:p w:rsidR="00C60181" w:rsidRPr="009E0316" w:rsidRDefault="00C60181" w:rsidP="00096F5A">
      <w:pPr>
        <w:numPr>
          <w:ilvl w:val="0"/>
          <w:numId w:val="1"/>
        </w:numPr>
        <w:spacing w:after="120"/>
      </w:pPr>
      <w:r w:rsidRPr="009E0316">
        <w:t>How much</w:t>
      </w:r>
      <w:r w:rsidR="00BB01BB" w:rsidRPr="009E0316">
        <w:t xml:space="preserve"> </w:t>
      </w:r>
      <w:r w:rsidRPr="009E0316">
        <w:t xml:space="preserve">of </w:t>
      </w:r>
      <w:r w:rsidR="004D3F6A" w:rsidRPr="009E0316">
        <w:t xml:space="preserve">your company’s </w:t>
      </w:r>
      <w:r w:rsidR="006D0ABF" w:rsidRPr="009E0316">
        <w:t>2010</w:t>
      </w:r>
      <w:r w:rsidR="00096F5A" w:rsidRPr="009E0316">
        <w:t xml:space="preserve"> </w:t>
      </w:r>
      <w:r w:rsidRPr="009E0316">
        <w:t xml:space="preserve">purchases </w:t>
      </w:r>
      <w:r w:rsidR="004D3F6A" w:rsidRPr="009E0316">
        <w:t xml:space="preserve">of </w:t>
      </w:r>
      <w:r w:rsidRPr="009E0316">
        <w:t>new machinery or equipment (</w:t>
      </w:r>
      <w:r w:rsidR="004D3F6A" w:rsidRPr="009E0316">
        <w:t>that is, your answer to Question</w:t>
      </w:r>
      <w:r w:rsidR="00B31D1E" w:rsidRPr="009E0316">
        <w:t xml:space="preserve"> </w:t>
      </w:r>
      <w:r w:rsidR="00E04473" w:rsidRPr="009E0316">
        <w:t>1</w:t>
      </w:r>
      <w:r w:rsidR="00EF5DD4">
        <w:t>1</w:t>
      </w:r>
      <w:r w:rsidRPr="009E0316">
        <w:t xml:space="preserve">) </w:t>
      </w:r>
      <w:proofErr w:type="gramStart"/>
      <w:r w:rsidRPr="009E0316">
        <w:t>was</w:t>
      </w:r>
      <w:proofErr w:type="gramEnd"/>
      <w:r w:rsidRPr="009E0316">
        <w:t xml:space="preserve"> </w:t>
      </w:r>
      <w:r w:rsidR="00F31A66" w:rsidRPr="009E0316">
        <w:t xml:space="preserve">used </w:t>
      </w:r>
      <w:r w:rsidRPr="009E0316">
        <w:t>for R&amp;D operations?</w:t>
      </w:r>
      <w:r w:rsidR="005053B0" w:rsidRPr="009E0316">
        <w:t xml:space="preserve"> </w:t>
      </w:r>
      <w:r w:rsidR="00693179" w:rsidRPr="009E0316">
        <w:t>(</w:t>
      </w:r>
      <w:r w:rsidR="00693179" w:rsidRPr="009E0316">
        <w:rPr>
          <w:i/>
        </w:rPr>
        <w:t>Check one</w:t>
      </w:r>
      <w:r w:rsidR="00693179" w:rsidRPr="009E0316">
        <w:t>)</w:t>
      </w:r>
    </w:p>
    <w:tbl>
      <w:tblPr>
        <w:tblW w:w="0" w:type="auto"/>
        <w:tblInd w:w="432" w:type="dxa"/>
        <w:tblLook w:val="00BF"/>
      </w:tblPr>
      <w:tblGrid>
        <w:gridCol w:w="796"/>
        <w:gridCol w:w="2480"/>
      </w:tblGrid>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All</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Almost all</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More than half</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About half</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Less than half</w:t>
            </w:r>
          </w:p>
        </w:tc>
      </w:tr>
      <w:tr w:rsidR="006666D2" w:rsidRPr="009E0316" w:rsidTr="00BB3B60">
        <w:tc>
          <w:tcPr>
            <w:tcW w:w="796" w:type="dxa"/>
          </w:tcPr>
          <w:p w:rsidR="006666D2" w:rsidRPr="009E0316" w:rsidRDefault="006666D2" w:rsidP="00BB3B60">
            <w:pPr>
              <w:spacing w:before="40" w:after="40"/>
            </w:pPr>
            <w:r w:rsidRPr="009E0316">
              <w:t>[     ]</w:t>
            </w:r>
          </w:p>
        </w:tc>
        <w:tc>
          <w:tcPr>
            <w:tcW w:w="2480" w:type="dxa"/>
          </w:tcPr>
          <w:p w:rsidR="006666D2" w:rsidRPr="009E0316" w:rsidRDefault="006666D2" w:rsidP="00BB3B60">
            <w:pPr>
              <w:spacing w:before="60"/>
            </w:pPr>
            <w:r w:rsidRPr="009E0316">
              <w:t xml:space="preserve">Only a little </w:t>
            </w:r>
          </w:p>
        </w:tc>
      </w:tr>
      <w:tr w:rsidR="006666D2"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6666D2" w:rsidRPr="009E0316" w:rsidRDefault="006666D2" w:rsidP="00BB3B60">
            <w:pPr>
              <w:spacing w:before="40" w:after="40"/>
            </w:pPr>
            <w:r w:rsidRPr="009E0316">
              <w:t>[     ]</w:t>
            </w:r>
          </w:p>
        </w:tc>
        <w:tc>
          <w:tcPr>
            <w:tcW w:w="2480" w:type="dxa"/>
            <w:tcBorders>
              <w:top w:val="nil"/>
              <w:left w:val="nil"/>
              <w:bottom w:val="nil"/>
              <w:right w:val="nil"/>
            </w:tcBorders>
          </w:tcPr>
          <w:p w:rsidR="006666D2" w:rsidRPr="009E0316" w:rsidRDefault="006666D2" w:rsidP="00BB3B60">
            <w:pPr>
              <w:spacing w:before="60"/>
            </w:pPr>
            <w:r w:rsidRPr="009E0316">
              <w:t>None</w:t>
            </w:r>
          </w:p>
        </w:tc>
      </w:tr>
      <w:tr w:rsidR="006666D2"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6666D2" w:rsidRPr="009E0316" w:rsidRDefault="006666D2" w:rsidP="00BB3B60">
            <w:pPr>
              <w:spacing w:before="120" w:after="40"/>
            </w:pPr>
            <w:r w:rsidRPr="009E0316">
              <w:t>[     ]</w:t>
            </w:r>
          </w:p>
        </w:tc>
        <w:tc>
          <w:tcPr>
            <w:tcW w:w="2480" w:type="dxa"/>
            <w:tcBorders>
              <w:top w:val="nil"/>
              <w:left w:val="nil"/>
              <w:bottom w:val="nil"/>
              <w:right w:val="nil"/>
            </w:tcBorders>
          </w:tcPr>
          <w:p w:rsidR="006666D2" w:rsidRPr="009E0316" w:rsidRDefault="006666D2" w:rsidP="00BB3B60">
            <w:pPr>
              <w:spacing w:before="120"/>
            </w:pPr>
            <w:r w:rsidRPr="009E0316">
              <w:t>Uncertain</w:t>
            </w:r>
          </w:p>
        </w:tc>
      </w:tr>
    </w:tbl>
    <w:p w:rsidR="006666D2" w:rsidRPr="009E0316" w:rsidRDefault="006666D2" w:rsidP="006666D2">
      <w:pPr>
        <w:spacing w:after="120"/>
      </w:pPr>
    </w:p>
    <w:p w:rsidR="00C51CEA" w:rsidRPr="009E0316" w:rsidRDefault="00C51CEA" w:rsidP="00C51CEA">
      <w:pPr>
        <w:spacing w:before="120" w:after="120"/>
      </w:pPr>
    </w:p>
    <w:p w:rsidR="008C6BE6" w:rsidRPr="009E0316" w:rsidRDefault="008C6BE6" w:rsidP="008C6BE6">
      <w:pPr>
        <w:sectPr w:rsidR="008C6BE6" w:rsidRPr="009E0316" w:rsidSect="00680F3B">
          <w:type w:val="continuous"/>
          <w:pgSz w:w="12240" w:h="15840"/>
          <w:pgMar w:top="1008" w:right="576" w:bottom="1008" w:left="720" w:header="720" w:footer="720" w:gutter="0"/>
          <w:cols w:num="2" w:space="720"/>
          <w:docGrid w:linePitch="360"/>
        </w:sectPr>
      </w:pPr>
      <w:r w:rsidRPr="009E0316">
        <w:br w:type="page"/>
      </w:r>
    </w:p>
    <w:p w:rsidR="008C6BE6" w:rsidRDefault="008C6BE6" w:rsidP="008C6BE6">
      <w:pPr>
        <w:tabs>
          <w:tab w:val="left" w:pos="4860"/>
        </w:tabs>
        <w:spacing w:after="120"/>
        <w:jc w:val="center"/>
        <w:rPr>
          <w:b/>
          <w:sz w:val="22"/>
          <w:szCs w:val="22"/>
        </w:rPr>
      </w:pPr>
      <w:r w:rsidRPr="009E0316">
        <w:rPr>
          <w:b/>
        </w:rPr>
        <w:lastRenderedPageBreak/>
        <w:t xml:space="preserve">Business segment codes for </w:t>
      </w:r>
      <w:r w:rsidRPr="009E0316">
        <w:rPr>
          <w:b/>
          <w:sz w:val="22"/>
          <w:szCs w:val="22"/>
        </w:rPr>
        <w:t>Question 3</w:t>
      </w:r>
      <w:r w:rsidR="0023387C" w:rsidRPr="009E0316">
        <w:rPr>
          <w:b/>
          <w:sz w:val="22"/>
          <w:szCs w:val="22"/>
        </w:rPr>
        <w:t>4</w:t>
      </w:r>
    </w:p>
    <w:p w:rsidR="008C6BE6" w:rsidRPr="009E0316" w:rsidRDefault="008C6BE6" w:rsidP="008C6BE6">
      <w:pPr>
        <w:rPr>
          <w:b/>
          <w:sz w:val="20"/>
          <w:szCs w:val="20"/>
        </w:rPr>
      </w:pPr>
      <w:r w:rsidRPr="009E0316">
        <w:rPr>
          <w:b/>
          <w:sz w:val="20"/>
          <w:szCs w:val="20"/>
        </w:rPr>
        <w:t>Aerospace &amp; Defense</w:t>
      </w:r>
    </w:p>
    <w:p w:rsidR="008C6BE6" w:rsidRPr="009E0316" w:rsidRDefault="008C6BE6" w:rsidP="008C6BE6">
      <w:pPr>
        <w:ind w:left="576" w:hanging="576"/>
        <w:rPr>
          <w:sz w:val="20"/>
          <w:szCs w:val="20"/>
        </w:rPr>
      </w:pPr>
      <w:r w:rsidRPr="009E0316">
        <w:rPr>
          <w:sz w:val="20"/>
          <w:szCs w:val="20"/>
        </w:rPr>
        <w:t>33641</w:t>
      </w:r>
      <w:r w:rsidRPr="009E0316">
        <w:rPr>
          <w:sz w:val="20"/>
          <w:szCs w:val="20"/>
        </w:rPr>
        <w:tab/>
        <w:t>Aircraft manufacturing</w:t>
      </w:r>
    </w:p>
    <w:p w:rsidR="008C6BE6" w:rsidRPr="009E0316" w:rsidRDefault="008C6BE6" w:rsidP="008C6BE6">
      <w:pPr>
        <w:ind w:left="576" w:hanging="576"/>
        <w:rPr>
          <w:sz w:val="20"/>
          <w:szCs w:val="20"/>
        </w:rPr>
      </w:pPr>
      <w:r w:rsidRPr="009E0316">
        <w:rPr>
          <w:sz w:val="20"/>
          <w:szCs w:val="20"/>
        </w:rPr>
        <w:t>33642</w:t>
      </w:r>
      <w:r w:rsidRPr="009E0316">
        <w:rPr>
          <w:sz w:val="20"/>
          <w:szCs w:val="20"/>
        </w:rPr>
        <w:tab/>
        <w:t>Aircraft engine and engine parts manufacturing</w:t>
      </w:r>
    </w:p>
    <w:p w:rsidR="008C6BE6" w:rsidRPr="009E0316" w:rsidRDefault="008C6BE6" w:rsidP="008C6BE6">
      <w:pPr>
        <w:ind w:left="576" w:hanging="576"/>
        <w:rPr>
          <w:sz w:val="20"/>
          <w:szCs w:val="20"/>
        </w:rPr>
      </w:pPr>
      <w:r w:rsidRPr="009E0316">
        <w:rPr>
          <w:sz w:val="20"/>
          <w:szCs w:val="20"/>
        </w:rPr>
        <w:t>33643</w:t>
      </w:r>
      <w:r w:rsidRPr="009E0316">
        <w:rPr>
          <w:sz w:val="20"/>
          <w:szCs w:val="20"/>
        </w:rPr>
        <w:tab/>
        <w:t>Other aircraft parts and auxiliary equipment manufacturing</w:t>
      </w:r>
    </w:p>
    <w:p w:rsidR="008C6BE6" w:rsidRPr="009E0316" w:rsidRDefault="008C6BE6" w:rsidP="008C6BE6">
      <w:pPr>
        <w:ind w:left="576" w:hanging="576"/>
        <w:rPr>
          <w:sz w:val="20"/>
          <w:szCs w:val="20"/>
        </w:rPr>
      </w:pPr>
      <w:r w:rsidRPr="009E0316">
        <w:rPr>
          <w:sz w:val="20"/>
          <w:szCs w:val="20"/>
        </w:rPr>
        <w:t>33644</w:t>
      </w:r>
      <w:r w:rsidRPr="009E0316">
        <w:rPr>
          <w:sz w:val="20"/>
          <w:szCs w:val="20"/>
        </w:rPr>
        <w:tab/>
        <w:t>Guided missiles, space vehicles and parts manufacturing</w:t>
      </w:r>
    </w:p>
    <w:p w:rsidR="008C6BE6" w:rsidRPr="009E0316" w:rsidRDefault="008C6BE6" w:rsidP="008C6BE6">
      <w:pPr>
        <w:ind w:left="576" w:hanging="576"/>
        <w:rPr>
          <w:sz w:val="20"/>
          <w:szCs w:val="20"/>
        </w:rPr>
      </w:pPr>
      <w:r w:rsidRPr="009E0316">
        <w:rPr>
          <w:sz w:val="20"/>
          <w:szCs w:val="20"/>
        </w:rPr>
        <w:t>33692</w:t>
      </w:r>
      <w:r w:rsidRPr="009E0316">
        <w:rPr>
          <w:sz w:val="20"/>
          <w:szCs w:val="20"/>
        </w:rPr>
        <w:tab/>
        <w:t>Military armored vehicle, tank, and tank components manufacturing</w:t>
      </w:r>
    </w:p>
    <w:p w:rsidR="008C6BE6" w:rsidRPr="009E0316" w:rsidRDefault="008C6BE6" w:rsidP="008C6BE6">
      <w:pPr>
        <w:ind w:left="576" w:hanging="576"/>
        <w:rPr>
          <w:sz w:val="20"/>
          <w:szCs w:val="20"/>
        </w:rPr>
      </w:pPr>
      <w:r w:rsidRPr="009E0316">
        <w:rPr>
          <w:sz w:val="20"/>
          <w:szCs w:val="20"/>
        </w:rPr>
        <w:t>33452</w:t>
      </w:r>
      <w:r w:rsidRPr="009E0316">
        <w:rPr>
          <w:sz w:val="20"/>
          <w:szCs w:val="20"/>
        </w:rPr>
        <w:tab/>
        <w:t xml:space="preserve">Search, detection, navigation, guidance, </w:t>
      </w:r>
      <w:proofErr w:type="gramStart"/>
      <w:r w:rsidRPr="009E0316">
        <w:rPr>
          <w:sz w:val="20"/>
          <w:szCs w:val="20"/>
        </w:rPr>
        <w:t>aeronautical,</w:t>
      </w:r>
      <w:proofErr w:type="gramEnd"/>
      <w:r w:rsidRPr="009E0316">
        <w:rPr>
          <w:sz w:val="20"/>
          <w:szCs w:val="20"/>
        </w:rPr>
        <w:t xml:space="preserve"> and nautical system and instruments manufacturing </w:t>
      </w:r>
    </w:p>
    <w:p w:rsidR="008C6BE6" w:rsidRPr="009E0316" w:rsidRDefault="008C6BE6" w:rsidP="008C6BE6">
      <w:pPr>
        <w:ind w:left="576" w:hanging="576"/>
        <w:rPr>
          <w:sz w:val="20"/>
          <w:szCs w:val="20"/>
        </w:rPr>
      </w:pPr>
      <w:r w:rsidRPr="009E0316">
        <w:rPr>
          <w:sz w:val="20"/>
          <w:szCs w:val="20"/>
        </w:rPr>
        <w:t>33660</w:t>
      </w:r>
      <w:r w:rsidRPr="009E0316">
        <w:rPr>
          <w:sz w:val="20"/>
          <w:szCs w:val="20"/>
        </w:rPr>
        <w:tab/>
        <w:t xml:space="preserve">Ship and boat building </w:t>
      </w:r>
    </w:p>
    <w:p w:rsidR="008C6BE6" w:rsidRPr="009E0316" w:rsidRDefault="008C6BE6" w:rsidP="008C6BE6">
      <w:pPr>
        <w:rPr>
          <w:sz w:val="20"/>
          <w:szCs w:val="20"/>
        </w:rPr>
      </w:pPr>
    </w:p>
    <w:p w:rsidR="008C6BE6" w:rsidRPr="009E0316" w:rsidRDefault="008C6BE6" w:rsidP="008C6BE6">
      <w:pPr>
        <w:spacing w:after="120"/>
        <w:rPr>
          <w:b/>
          <w:sz w:val="20"/>
          <w:szCs w:val="20"/>
        </w:rPr>
      </w:pPr>
      <w:r w:rsidRPr="009E0316">
        <w:rPr>
          <w:b/>
          <w:sz w:val="20"/>
          <w:szCs w:val="20"/>
        </w:rPr>
        <w:t>Automobiles, Motorcycles &amp; Components</w:t>
      </w:r>
    </w:p>
    <w:p w:rsidR="008C6BE6" w:rsidRPr="009E0316" w:rsidRDefault="008C6BE6" w:rsidP="008C6BE6">
      <w:pPr>
        <w:rPr>
          <w:sz w:val="20"/>
          <w:szCs w:val="20"/>
        </w:rPr>
      </w:pPr>
      <w:r w:rsidRPr="009E0316">
        <w:rPr>
          <w:sz w:val="20"/>
          <w:szCs w:val="20"/>
        </w:rPr>
        <w:t>33610</w:t>
      </w:r>
      <w:r w:rsidRPr="009E0316">
        <w:rPr>
          <w:sz w:val="20"/>
          <w:szCs w:val="20"/>
        </w:rPr>
        <w:tab/>
        <w:t>Motor vehicles manufacturing</w:t>
      </w:r>
    </w:p>
    <w:p w:rsidR="008C6BE6" w:rsidRPr="009E0316" w:rsidRDefault="008C6BE6" w:rsidP="008C6BE6">
      <w:pPr>
        <w:rPr>
          <w:sz w:val="20"/>
          <w:szCs w:val="20"/>
        </w:rPr>
      </w:pPr>
      <w:r w:rsidRPr="009E0316">
        <w:rPr>
          <w:sz w:val="20"/>
          <w:szCs w:val="20"/>
        </w:rPr>
        <w:t>33620</w:t>
      </w:r>
      <w:r w:rsidRPr="009E0316">
        <w:rPr>
          <w:sz w:val="20"/>
          <w:szCs w:val="20"/>
        </w:rPr>
        <w:tab/>
        <w:t>Motor vehicle body and trailer manufacturing</w:t>
      </w:r>
    </w:p>
    <w:p w:rsidR="008C6BE6" w:rsidRPr="009E0316" w:rsidRDefault="008C6BE6" w:rsidP="008C6BE6">
      <w:pPr>
        <w:rPr>
          <w:sz w:val="20"/>
          <w:szCs w:val="20"/>
        </w:rPr>
      </w:pPr>
      <w:r w:rsidRPr="009E0316">
        <w:rPr>
          <w:sz w:val="20"/>
          <w:szCs w:val="20"/>
        </w:rPr>
        <w:t>33630</w:t>
      </w:r>
      <w:r w:rsidRPr="009E0316">
        <w:rPr>
          <w:sz w:val="20"/>
          <w:szCs w:val="20"/>
        </w:rPr>
        <w:tab/>
        <w:t>Motor vehicle parts manufacturing</w:t>
      </w:r>
    </w:p>
    <w:p w:rsidR="008C6BE6" w:rsidRPr="009E0316" w:rsidRDefault="008C6BE6" w:rsidP="008C6BE6">
      <w:pPr>
        <w:rPr>
          <w:sz w:val="20"/>
          <w:szCs w:val="20"/>
        </w:rPr>
      </w:pPr>
      <w:r w:rsidRPr="009E0316">
        <w:rPr>
          <w:sz w:val="20"/>
          <w:szCs w:val="20"/>
        </w:rPr>
        <w:t>33691</w:t>
      </w:r>
      <w:r w:rsidRPr="009E0316">
        <w:rPr>
          <w:sz w:val="20"/>
          <w:szCs w:val="20"/>
        </w:rPr>
        <w:tab/>
        <w:t>Motorcycle, bicycle, and parts manufacturing</w:t>
      </w:r>
    </w:p>
    <w:p w:rsidR="008C6BE6" w:rsidRPr="009E0316" w:rsidRDefault="008C6BE6" w:rsidP="008C6BE6">
      <w:pPr>
        <w:rPr>
          <w:sz w:val="20"/>
          <w:szCs w:val="20"/>
        </w:rPr>
      </w:pPr>
      <w:r w:rsidRPr="009E0316">
        <w:rPr>
          <w:sz w:val="20"/>
          <w:szCs w:val="20"/>
        </w:rPr>
        <w:t>33699</w:t>
      </w:r>
      <w:r w:rsidRPr="009E0316">
        <w:rPr>
          <w:sz w:val="20"/>
          <w:szCs w:val="20"/>
        </w:rPr>
        <w:tab/>
        <w:t>All other transportation equipment manufacturing</w:t>
      </w:r>
    </w:p>
    <w:p w:rsidR="008C6BE6" w:rsidRPr="009E0316" w:rsidRDefault="008C6BE6" w:rsidP="008C6BE6">
      <w:pPr>
        <w:rPr>
          <w:sz w:val="20"/>
          <w:szCs w:val="20"/>
        </w:rPr>
      </w:pPr>
      <w:r w:rsidRPr="009E0316">
        <w:rPr>
          <w:sz w:val="20"/>
          <w:szCs w:val="20"/>
        </w:rPr>
        <w:tab/>
      </w:r>
    </w:p>
    <w:p w:rsidR="008C6BE6" w:rsidRPr="009E0316" w:rsidRDefault="008C6BE6" w:rsidP="008C6BE6">
      <w:pPr>
        <w:spacing w:after="120"/>
        <w:rPr>
          <w:b/>
          <w:sz w:val="20"/>
          <w:szCs w:val="20"/>
        </w:rPr>
      </w:pPr>
      <w:r w:rsidRPr="009E0316">
        <w:rPr>
          <w:b/>
          <w:sz w:val="20"/>
          <w:szCs w:val="20"/>
        </w:rPr>
        <w:t>Capital Goods</w:t>
      </w:r>
    </w:p>
    <w:p w:rsidR="008C6BE6" w:rsidRPr="009E0316" w:rsidRDefault="008C6BE6" w:rsidP="008C6BE6">
      <w:pPr>
        <w:ind w:left="576" w:hanging="576"/>
        <w:rPr>
          <w:sz w:val="20"/>
          <w:szCs w:val="20"/>
        </w:rPr>
      </w:pPr>
      <w:r w:rsidRPr="009E0316">
        <w:rPr>
          <w:sz w:val="20"/>
          <w:szCs w:val="20"/>
        </w:rPr>
        <w:t>33430</w:t>
      </w:r>
      <w:r w:rsidRPr="009E0316">
        <w:rPr>
          <w:sz w:val="20"/>
          <w:szCs w:val="20"/>
        </w:rPr>
        <w:tab/>
        <w:t xml:space="preserve">Audio and video equipment manufacturing </w:t>
      </w:r>
    </w:p>
    <w:p w:rsidR="008C6BE6" w:rsidRPr="009E0316" w:rsidRDefault="008C6BE6" w:rsidP="008C6BE6">
      <w:pPr>
        <w:ind w:left="576" w:hanging="576"/>
        <w:rPr>
          <w:sz w:val="20"/>
          <w:szCs w:val="20"/>
        </w:rPr>
      </w:pPr>
      <w:r w:rsidRPr="009E0316">
        <w:rPr>
          <w:sz w:val="20"/>
          <w:szCs w:val="20"/>
        </w:rPr>
        <w:t>33330</w:t>
      </w:r>
      <w:r w:rsidRPr="009E0316">
        <w:rPr>
          <w:sz w:val="20"/>
          <w:szCs w:val="20"/>
        </w:rPr>
        <w:tab/>
        <w:t>Commercial, service industry, temperature control, and air-flow control machinery manufacturing</w:t>
      </w:r>
    </w:p>
    <w:p w:rsidR="008C6BE6" w:rsidRPr="009E0316" w:rsidRDefault="008C6BE6" w:rsidP="008C6BE6">
      <w:pPr>
        <w:ind w:left="576" w:hanging="576"/>
        <w:rPr>
          <w:sz w:val="20"/>
          <w:szCs w:val="20"/>
        </w:rPr>
      </w:pPr>
      <w:r w:rsidRPr="009E0316">
        <w:rPr>
          <w:sz w:val="20"/>
          <w:szCs w:val="20"/>
        </w:rPr>
        <w:t>33312</w:t>
      </w:r>
      <w:r w:rsidRPr="009E0316">
        <w:rPr>
          <w:sz w:val="20"/>
          <w:szCs w:val="20"/>
        </w:rPr>
        <w:tab/>
        <w:t>Construction machinery manufacturing</w:t>
      </w:r>
    </w:p>
    <w:p w:rsidR="008C6BE6" w:rsidRPr="009E0316" w:rsidRDefault="008C6BE6" w:rsidP="008C6BE6">
      <w:pPr>
        <w:ind w:left="576" w:hanging="576"/>
        <w:rPr>
          <w:sz w:val="20"/>
          <w:szCs w:val="20"/>
        </w:rPr>
      </w:pPr>
      <w:r w:rsidRPr="009E0316">
        <w:rPr>
          <w:sz w:val="20"/>
          <w:szCs w:val="20"/>
        </w:rPr>
        <w:t>23600</w:t>
      </w:r>
      <w:r w:rsidRPr="009E0316">
        <w:rPr>
          <w:sz w:val="20"/>
          <w:szCs w:val="20"/>
        </w:rPr>
        <w:tab/>
        <w:t xml:space="preserve">Construction of buildings </w:t>
      </w:r>
    </w:p>
    <w:p w:rsidR="008C6BE6" w:rsidRPr="009E0316" w:rsidRDefault="008C6BE6" w:rsidP="008C6BE6">
      <w:pPr>
        <w:ind w:left="576" w:hanging="576"/>
        <w:rPr>
          <w:sz w:val="20"/>
          <w:szCs w:val="20"/>
        </w:rPr>
      </w:pPr>
      <w:r w:rsidRPr="009E0316">
        <w:rPr>
          <w:sz w:val="20"/>
          <w:szCs w:val="20"/>
        </w:rPr>
        <w:t>33360</w:t>
      </w:r>
      <w:r w:rsidRPr="009E0316">
        <w:rPr>
          <w:sz w:val="20"/>
          <w:szCs w:val="20"/>
        </w:rPr>
        <w:tab/>
        <w:t>Engine, turbine, and power transmission equipment manufacturing</w:t>
      </w:r>
    </w:p>
    <w:p w:rsidR="008C6BE6" w:rsidRPr="009E0316" w:rsidRDefault="008C6BE6" w:rsidP="008C6BE6">
      <w:pPr>
        <w:ind w:left="576" w:hanging="576"/>
        <w:rPr>
          <w:sz w:val="20"/>
          <w:szCs w:val="20"/>
        </w:rPr>
      </w:pPr>
      <w:r w:rsidRPr="009E0316">
        <w:rPr>
          <w:sz w:val="20"/>
          <w:szCs w:val="20"/>
        </w:rPr>
        <w:t>33200</w:t>
      </w:r>
      <w:r w:rsidRPr="009E0316">
        <w:rPr>
          <w:sz w:val="20"/>
          <w:szCs w:val="20"/>
        </w:rPr>
        <w:tab/>
        <w:t>Fabricated metal products manufacturing</w:t>
      </w:r>
    </w:p>
    <w:p w:rsidR="008C6BE6" w:rsidRPr="009E0316" w:rsidRDefault="008C6BE6" w:rsidP="008C6BE6">
      <w:pPr>
        <w:ind w:left="576" w:hanging="576"/>
        <w:rPr>
          <w:sz w:val="20"/>
          <w:szCs w:val="20"/>
        </w:rPr>
      </w:pPr>
      <w:r w:rsidRPr="009E0316">
        <w:rPr>
          <w:sz w:val="20"/>
          <w:szCs w:val="20"/>
        </w:rPr>
        <w:t>33311</w:t>
      </w:r>
      <w:r w:rsidRPr="009E0316">
        <w:rPr>
          <w:sz w:val="20"/>
          <w:szCs w:val="20"/>
        </w:rPr>
        <w:tab/>
        <w:t>Farm machinery and equipment manufacturing</w:t>
      </w:r>
    </w:p>
    <w:p w:rsidR="008C6BE6" w:rsidRPr="009E0316" w:rsidRDefault="008C6BE6" w:rsidP="008C6BE6">
      <w:pPr>
        <w:ind w:left="576" w:hanging="576"/>
        <w:rPr>
          <w:sz w:val="20"/>
          <w:szCs w:val="20"/>
        </w:rPr>
      </w:pPr>
      <w:r w:rsidRPr="009E0316">
        <w:rPr>
          <w:sz w:val="20"/>
          <w:szCs w:val="20"/>
        </w:rPr>
        <w:t>23700</w:t>
      </w:r>
      <w:r w:rsidRPr="009E0316">
        <w:rPr>
          <w:sz w:val="20"/>
          <w:szCs w:val="20"/>
        </w:rPr>
        <w:tab/>
        <w:t>Heavy and civil engineering construction</w:t>
      </w:r>
    </w:p>
    <w:p w:rsidR="008C6BE6" w:rsidRPr="009E0316" w:rsidRDefault="008C6BE6" w:rsidP="008C6BE6">
      <w:pPr>
        <w:ind w:left="576" w:hanging="576"/>
        <w:rPr>
          <w:sz w:val="20"/>
          <w:szCs w:val="20"/>
        </w:rPr>
      </w:pPr>
      <w:r w:rsidRPr="009E0316">
        <w:rPr>
          <w:sz w:val="20"/>
          <w:szCs w:val="20"/>
        </w:rPr>
        <w:t>33322</w:t>
      </w:r>
      <w:r w:rsidRPr="009E0316">
        <w:rPr>
          <w:sz w:val="20"/>
          <w:szCs w:val="20"/>
        </w:rPr>
        <w:tab/>
        <w:t>Industrial machinery manufacturing, except semiconductor machinery</w:t>
      </w:r>
    </w:p>
    <w:p w:rsidR="008C6BE6" w:rsidRPr="009E0316" w:rsidRDefault="008C6BE6" w:rsidP="008C6BE6">
      <w:pPr>
        <w:ind w:left="576" w:hanging="576"/>
        <w:rPr>
          <w:sz w:val="20"/>
          <w:szCs w:val="20"/>
        </w:rPr>
      </w:pPr>
      <w:r w:rsidRPr="009E0316">
        <w:rPr>
          <w:sz w:val="20"/>
          <w:szCs w:val="20"/>
        </w:rPr>
        <w:t>33390</w:t>
      </w:r>
      <w:r w:rsidRPr="009E0316">
        <w:rPr>
          <w:sz w:val="20"/>
          <w:szCs w:val="20"/>
        </w:rPr>
        <w:tab/>
        <w:t>Metalworking and other general purpose machinery manufacturing</w:t>
      </w:r>
    </w:p>
    <w:p w:rsidR="008C6BE6" w:rsidRPr="009E0316" w:rsidRDefault="008C6BE6" w:rsidP="008C6BE6">
      <w:pPr>
        <w:ind w:left="576" w:hanging="576"/>
        <w:rPr>
          <w:sz w:val="20"/>
          <w:szCs w:val="20"/>
        </w:rPr>
      </w:pPr>
      <w:r w:rsidRPr="009E0316">
        <w:rPr>
          <w:sz w:val="20"/>
          <w:szCs w:val="20"/>
        </w:rPr>
        <w:t>33313</w:t>
      </w:r>
      <w:r w:rsidRPr="009E0316">
        <w:rPr>
          <w:sz w:val="20"/>
          <w:szCs w:val="20"/>
        </w:rPr>
        <w:tab/>
        <w:t xml:space="preserve">Mining machinery and equipment manufacturing </w:t>
      </w:r>
    </w:p>
    <w:p w:rsidR="008C6BE6" w:rsidRPr="009E0316" w:rsidRDefault="008C6BE6" w:rsidP="008C6BE6">
      <w:pPr>
        <w:ind w:left="576" w:hanging="576"/>
        <w:rPr>
          <w:sz w:val="20"/>
          <w:szCs w:val="20"/>
        </w:rPr>
      </w:pPr>
      <w:r w:rsidRPr="009E0316">
        <w:rPr>
          <w:sz w:val="20"/>
          <w:szCs w:val="20"/>
        </w:rPr>
        <w:t>33651</w:t>
      </w:r>
      <w:r w:rsidRPr="009E0316">
        <w:rPr>
          <w:sz w:val="20"/>
          <w:szCs w:val="20"/>
        </w:rPr>
        <w:tab/>
        <w:t>Railroad rolling stock manufacturing</w:t>
      </w:r>
    </w:p>
    <w:p w:rsidR="008C6BE6" w:rsidRPr="009E0316" w:rsidRDefault="008C6BE6" w:rsidP="008C6BE6">
      <w:pPr>
        <w:ind w:left="576" w:hanging="576"/>
        <w:rPr>
          <w:sz w:val="20"/>
          <w:szCs w:val="20"/>
        </w:rPr>
      </w:pPr>
      <w:r w:rsidRPr="009E0316">
        <w:rPr>
          <w:sz w:val="20"/>
          <w:szCs w:val="20"/>
        </w:rPr>
        <w:t>33660</w:t>
      </w:r>
      <w:r w:rsidRPr="009E0316">
        <w:rPr>
          <w:sz w:val="20"/>
          <w:szCs w:val="20"/>
        </w:rPr>
        <w:tab/>
        <w:t xml:space="preserve">Ship and boat building </w:t>
      </w:r>
    </w:p>
    <w:p w:rsidR="008C6BE6" w:rsidRPr="009E0316" w:rsidRDefault="008C6BE6" w:rsidP="008C6BE6">
      <w:pPr>
        <w:ind w:left="576" w:hanging="576"/>
        <w:rPr>
          <w:sz w:val="20"/>
          <w:szCs w:val="20"/>
        </w:rPr>
      </w:pPr>
      <w:r w:rsidRPr="009E0316">
        <w:rPr>
          <w:sz w:val="20"/>
          <w:szCs w:val="20"/>
        </w:rPr>
        <w:t>23800</w:t>
      </w:r>
      <w:r w:rsidRPr="009E0316">
        <w:rPr>
          <w:sz w:val="20"/>
          <w:szCs w:val="20"/>
        </w:rPr>
        <w:tab/>
        <w:t>Specialty trade contractors</w:t>
      </w:r>
    </w:p>
    <w:p w:rsidR="008C6BE6" w:rsidRPr="009E0316" w:rsidRDefault="008C6BE6" w:rsidP="008C6BE6">
      <w:pPr>
        <w:rPr>
          <w:sz w:val="20"/>
          <w:szCs w:val="20"/>
        </w:rPr>
      </w:pPr>
    </w:p>
    <w:p w:rsidR="008C6BE6" w:rsidRPr="009E0316" w:rsidRDefault="008C6BE6" w:rsidP="008C6BE6">
      <w:pPr>
        <w:spacing w:after="120"/>
        <w:rPr>
          <w:b/>
          <w:sz w:val="20"/>
          <w:szCs w:val="20"/>
        </w:rPr>
      </w:pPr>
      <w:r w:rsidRPr="009E0316">
        <w:rPr>
          <w:b/>
          <w:sz w:val="20"/>
          <w:szCs w:val="20"/>
        </w:rPr>
        <w:t>Commercial and Professional Services (including contract research)</w:t>
      </w:r>
    </w:p>
    <w:p w:rsidR="008C6BE6" w:rsidRPr="009E0316" w:rsidRDefault="008C6BE6" w:rsidP="008C6BE6">
      <w:pPr>
        <w:ind w:left="576" w:hanging="576"/>
        <w:rPr>
          <w:sz w:val="20"/>
          <w:szCs w:val="20"/>
        </w:rPr>
      </w:pPr>
      <w:r w:rsidRPr="009E0316">
        <w:rPr>
          <w:sz w:val="20"/>
          <w:szCs w:val="20"/>
        </w:rPr>
        <w:t>54120</w:t>
      </w:r>
      <w:r w:rsidRPr="009E0316">
        <w:rPr>
          <w:sz w:val="20"/>
          <w:szCs w:val="20"/>
        </w:rPr>
        <w:tab/>
        <w:t>Accounting, tax preparation, bookkeeping and payroll services</w:t>
      </w:r>
    </w:p>
    <w:p w:rsidR="008C6BE6" w:rsidRPr="009E0316" w:rsidRDefault="008C6BE6" w:rsidP="008C6BE6">
      <w:pPr>
        <w:ind w:left="576" w:hanging="576"/>
        <w:rPr>
          <w:sz w:val="20"/>
          <w:szCs w:val="20"/>
        </w:rPr>
      </w:pPr>
      <w:r w:rsidRPr="009E0316">
        <w:rPr>
          <w:sz w:val="20"/>
          <w:szCs w:val="20"/>
        </w:rPr>
        <w:t>54180</w:t>
      </w:r>
      <w:r w:rsidRPr="009E0316">
        <w:rPr>
          <w:sz w:val="20"/>
          <w:szCs w:val="20"/>
        </w:rPr>
        <w:tab/>
        <w:t>Advertising and related services</w:t>
      </w:r>
    </w:p>
    <w:p w:rsidR="008C6BE6" w:rsidRPr="009E0316" w:rsidRDefault="008C6BE6" w:rsidP="008C6BE6">
      <w:pPr>
        <w:ind w:left="576" w:hanging="576"/>
        <w:rPr>
          <w:sz w:val="20"/>
          <w:szCs w:val="20"/>
        </w:rPr>
      </w:pPr>
      <w:r w:rsidRPr="009E0316">
        <w:rPr>
          <w:sz w:val="20"/>
          <w:szCs w:val="20"/>
        </w:rPr>
        <w:t>54130</w:t>
      </w:r>
      <w:r w:rsidRPr="009E0316">
        <w:rPr>
          <w:sz w:val="20"/>
          <w:szCs w:val="20"/>
        </w:rPr>
        <w:tab/>
        <w:t>Architectural, engineering, and related services</w:t>
      </w:r>
    </w:p>
    <w:p w:rsidR="008C6BE6" w:rsidRPr="009E0316" w:rsidRDefault="008C6BE6" w:rsidP="008C6BE6">
      <w:pPr>
        <w:ind w:left="576" w:hanging="576"/>
        <w:rPr>
          <w:sz w:val="20"/>
          <w:szCs w:val="20"/>
        </w:rPr>
      </w:pPr>
      <w:r w:rsidRPr="009E0316">
        <w:rPr>
          <w:sz w:val="20"/>
          <w:szCs w:val="20"/>
        </w:rPr>
        <w:t>56140</w:t>
      </w:r>
      <w:r w:rsidRPr="009E0316">
        <w:rPr>
          <w:sz w:val="20"/>
          <w:szCs w:val="20"/>
        </w:rPr>
        <w:tab/>
        <w:t>Business support services</w:t>
      </w:r>
    </w:p>
    <w:p w:rsidR="008C6BE6" w:rsidRPr="009E0316" w:rsidRDefault="008C6BE6" w:rsidP="008C6BE6">
      <w:pPr>
        <w:ind w:left="576" w:hanging="576"/>
        <w:rPr>
          <w:sz w:val="20"/>
          <w:szCs w:val="20"/>
        </w:rPr>
      </w:pPr>
      <w:r w:rsidRPr="009E0316">
        <w:rPr>
          <w:sz w:val="20"/>
          <w:szCs w:val="20"/>
        </w:rPr>
        <w:t>53240</w:t>
      </w:r>
      <w:r w:rsidRPr="009E0316">
        <w:rPr>
          <w:sz w:val="20"/>
          <w:szCs w:val="20"/>
        </w:rPr>
        <w:tab/>
        <w:t>Commercial and industrial machinery and equipment rental and leasing</w:t>
      </w:r>
    </w:p>
    <w:p w:rsidR="008C6BE6" w:rsidRPr="009E0316" w:rsidRDefault="008C6BE6" w:rsidP="008C6BE6">
      <w:pPr>
        <w:ind w:left="576" w:hanging="576"/>
        <w:rPr>
          <w:sz w:val="20"/>
          <w:szCs w:val="20"/>
        </w:rPr>
      </w:pPr>
      <w:r w:rsidRPr="009E0316">
        <w:rPr>
          <w:sz w:val="20"/>
          <w:szCs w:val="20"/>
        </w:rPr>
        <w:t>54110</w:t>
      </w:r>
      <w:r w:rsidRPr="009E0316">
        <w:rPr>
          <w:sz w:val="20"/>
          <w:szCs w:val="20"/>
        </w:rPr>
        <w:tab/>
        <w:t>Legal services</w:t>
      </w:r>
    </w:p>
    <w:p w:rsidR="008C6BE6" w:rsidRPr="009E0316" w:rsidRDefault="008C6BE6" w:rsidP="008C6BE6">
      <w:pPr>
        <w:ind w:left="576" w:hanging="576"/>
        <w:rPr>
          <w:sz w:val="20"/>
          <w:szCs w:val="20"/>
        </w:rPr>
      </w:pPr>
      <w:r w:rsidRPr="009E0316">
        <w:rPr>
          <w:sz w:val="20"/>
          <w:szCs w:val="20"/>
        </w:rPr>
        <w:t>54160</w:t>
      </w:r>
      <w:r w:rsidRPr="009E0316">
        <w:rPr>
          <w:sz w:val="20"/>
          <w:szCs w:val="20"/>
        </w:rPr>
        <w:tab/>
        <w:t>Management, scientific, and technical consulting services</w:t>
      </w:r>
    </w:p>
    <w:p w:rsidR="008C6BE6" w:rsidRPr="009E0316" w:rsidRDefault="008C6BE6" w:rsidP="008C6BE6">
      <w:pPr>
        <w:ind w:left="576" w:hanging="576"/>
        <w:rPr>
          <w:sz w:val="20"/>
          <w:szCs w:val="20"/>
        </w:rPr>
      </w:pPr>
      <w:r w:rsidRPr="009E0316">
        <w:rPr>
          <w:sz w:val="20"/>
          <w:szCs w:val="20"/>
        </w:rPr>
        <w:t>56190</w:t>
      </w:r>
      <w:r w:rsidRPr="009E0316">
        <w:rPr>
          <w:sz w:val="20"/>
          <w:szCs w:val="20"/>
        </w:rPr>
        <w:tab/>
        <w:t>Office administrative, facilities, employment, and other support services</w:t>
      </w:r>
    </w:p>
    <w:p w:rsidR="008C6BE6" w:rsidRPr="009E0316" w:rsidRDefault="008C6BE6" w:rsidP="008C6BE6">
      <w:pPr>
        <w:ind w:left="576" w:hanging="576"/>
        <w:rPr>
          <w:sz w:val="20"/>
          <w:szCs w:val="20"/>
        </w:rPr>
      </w:pPr>
      <w:r w:rsidRPr="009E0316">
        <w:rPr>
          <w:sz w:val="20"/>
          <w:szCs w:val="20"/>
        </w:rPr>
        <w:t>54190</w:t>
      </w:r>
      <w:r w:rsidRPr="009E0316">
        <w:rPr>
          <w:sz w:val="20"/>
          <w:szCs w:val="20"/>
        </w:rPr>
        <w:tab/>
        <w:t>Professional, scientific, and technical services (Not listed elsewhere in this category)</w:t>
      </w:r>
    </w:p>
    <w:p w:rsidR="008C6BE6" w:rsidRPr="009E0316" w:rsidRDefault="008C6BE6" w:rsidP="008C6BE6">
      <w:pPr>
        <w:ind w:left="576" w:hanging="576"/>
        <w:rPr>
          <w:sz w:val="20"/>
          <w:szCs w:val="20"/>
        </w:rPr>
      </w:pPr>
      <w:r w:rsidRPr="009E0316">
        <w:rPr>
          <w:sz w:val="20"/>
          <w:szCs w:val="20"/>
        </w:rPr>
        <w:lastRenderedPageBreak/>
        <w:t>32300</w:t>
      </w:r>
      <w:r w:rsidRPr="009E0316">
        <w:rPr>
          <w:sz w:val="20"/>
          <w:szCs w:val="20"/>
        </w:rPr>
        <w:tab/>
        <w:t>Printing and related support activities</w:t>
      </w:r>
    </w:p>
    <w:p w:rsidR="008C6BE6" w:rsidRPr="009E0316" w:rsidRDefault="008C6BE6" w:rsidP="008C6BE6">
      <w:pPr>
        <w:rPr>
          <w:sz w:val="20"/>
          <w:szCs w:val="20"/>
        </w:rPr>
      </w:pPr>
      <w:r w:rsidRPr="009E0316">
        <w:rPr>
          <w:sz w:val="20"/>
          <w:szCs w:val="20"/>
        </w:rPr>
        <w:t>56290</w:t>
      </w:r>
      <w:r w:rsidRPr="009E0316">
        <w:rPr>
          <w:sz w:val="20"/>
          <w:szCs w:val="20"/>
        </w:rPr>
        <w:tab/>
        <w:t xml:space="preserve">Remediation and other waste management services </w:t>
      </w:r>
    </w:p>
    <w:p w:rsidR="008C6BE6" w:rsidRPr="009E0316" w:rsidRDefault="008C6BE6" w:rsidP="008C6BE6">
      <w:pPr>
        <w:rPr>
          <w:sz w:val="20"/>
          <w:szCs w:val="20"/>
        </w:rPr>
      </w:pPr>
      <w:r w:rsidRPr="009E0316">
        <w:rPr>
          <w:sz w:val="20"/>
          <w:szCs w:val="20"/>
        </w:rPr>
        <w:t>54170</w:t>
      </w:r>
      <w:r w:rsidRPr="009E0316">
        <w:rPr>
          <w:sz w:val="20"/>
          <w:szCs w:val="20"/>
        </w:rPr>
        <w:tab/>
        <w:t xml:space="preserve">Scientific research &amp; development services </w:t>
      </w:r>
    </w:p>
    <w:p w:rsidR="008C6BE6" w:rsidRPr="009E0316" w:rsidRDefault="008C6BE6" w:rsidP="008C6BE6">
      <w:pPr>
        <w:rPr>
          <w:sz w:val="20"/>
          <w:szCs w:val="20"/>
        </w:rPr>
      </w:pPr>
      <w:r w:rsidRPr="009E0316">
        <w:rPr>
          <w:sz w:val="20"/>
          <w:szCs w:val="20"/>
        </w:rPr>
        <w:t>54140</w:t>
      </w:r>
      <w:r w:rsidRPr="009E0316">
        <w:rPr>
          <w:sz w:val="20"/>
          <w:szCs w:val="20"/>
        </w:rPr>
        <w:tab/>
        <w:t>Specialized design services</w:t>
      </w:r>
    </w:p>
    <w:p w:rsidR="008C6BE6" w:rsidRPr="009E0316" w:rsidRDefault="008C6BE6" w:rsidP="008C6BE6">
      <w:pPr>
        <w:rPr>
          <w:sz w:val="20"/>
          <w:szCs w:val="20"/>
        </w:rPr>
      </w:pPr>
      <w:r w:rsidRPr="009E0316">
        <w:rPr>
          <w:sz w:val="20"/>
          <w:szCs w:val="20"/>
        </w:rPr>
        <w:t>56150</w:t>
      </w:r>
      <w:r w:rsidRPr="009E0316">
        <w:rPr>
          <w:sz w:val="20"/>
          <w:szCs w:val="20"/>
        </w:rPr>
        <w:tab/>
        <w:t xml:space="preserve">Travel arrangement and reservation services </w:t>
      </w:r>
    </w:p>
    <w:p w:rsidR="008C6BE6" w:rsidRPr="009E0316" w:rsidRDefault="008C6BE6" w:rsidP="008C6BE6">
      <w:pPr>
        <w:rPr>
          <w:sz w:val="20"/>
          <w:szCs w:val="20"/>
        </w:rPr>
      </w:pPr>
      <w:r w:rsidRPr="009E0316">
        <w:rPr>
          <w:sz w:val="20"/>
          <w:szCs w:val="20"/>
        </w:rPr>
        <w:t>56210</w:t>
      </w:r>
      <w:r w:rsidRPr="009E0316">
        <w:rPr>
          <w:sz w:val="20"/>
          <w:szCs w:val="20"/>
        </w:rPr>
        <w:tab/>
        <w:t xml:space="preserve">Waste collection, treatment, and disposal </w:t>
      </w:r>
    </w:p>
    <w:p w:rsidR="008C6BE6" w:rsidRPr="009E0316" w:rsidRDefault="008C6BE6" w:rsidP="008C6BE6">
      <w:pPr>
        <w:rPr>
          <w:sz w:val="20"/>
          <w:szCs w:val="20"/>
        </w:rPr>
      </w:pPr>
    </w:p>
    <w:p w:rsidR="008C6BE6" w:rsidRPr="009E0316" w:rsidRDefault="008C6BE6" w:rsidP="008C6BE6">
      <w:pPr>
        <w:spacing w:after="120"/>
        <w:rPr>
          <w:b/>
          <w:sz w:val="20"/>
          <w:szCs w:val="20"/>
        </w:rPr>
      </w:pPr>
      <w:r w:rsidRPr="009E0316">
        <w:rPr>
          <w:b/>
          <w:sz w:val="20"/>
          <w:szCs w:val="20"/>
        </w:rPr>
        <w:t>Consumer Goods &amp; Services</w:t>
      </w:r>
    </w:p>
    <w:p w:rsidR="008C6BE6" w:rsidRPr="009E0316" w:rsidRDefault="008C6BE6" w:rsidP="008C6BE6">
      <w:pPr>
        <w:ind w:left="576" w:hanging="576"/>
        <w:rPr>
          <w:sz w:val="20"/>
          <w:szCs w:val="20"/>
        </w:rPr>
      </w:pPr>
      <w:r w:rsidRPr="009E0316">
        <w:rPr>
          <w:sz w:val="20"/>
          <w:szCs w:val="20"/>
        </w:rPr>
        <w:t>71300</w:t>
      </w:r>
      <w:r w:rsidRPr="009E0316">
        <w:rPr>
          <w:sz w:val="20"/>
          <w:szCs w:val="20"/>
        </w:rPr>
        <w:tab/>
        <w:t>Amusement, gambling, and recreation industries</w:t>
      </w:r>
    </w:p>
    <w:p w:rsidR="008C6BE6" w:rsidRPr="009E0316" w:rsidRDefault="008C6BE6" w:rsidP="008C6BE6">
      <w:pPr>
        <w:ind w:left="576" w:hanging="576"/>
        <w:rPr>
          <w:sz w:val="20"/>
          <w:szCs w:val="20"/>
        </w:rPr>
      </w:pPr>
      <w:r w:rsidRPr="009E0316">
        <w:rPr>
          <w:sz w:val="20"/>
          <w:szCs w:val="20"/>
        </w:rPr>
        <w:t>31500</w:t>
      </w:r>
      <w:r w:rsidRPr="009E0316">
        <w:rPr>
          <w:sz w:val="20"/>
          <w:szCs w:val="20"/>
        </w:rPr>
        <w:tab/>
        <w:t>Apparel manufacturing</w:t>
      </w:r>
    </w:p>
    <w:p w:rsidR="008C6BE6" w:rsidRPr="009E0316" w:rsidRDefault="008C6BE6" w:rsidP="008C6BE6">
      <w:pPr>
        <w:ind w:left="576" w:hanging="576"/>
        <w:rPr>
          <w:sz w:val="20"/>
          <w:szCs w:val="20"/>
        </w:rPr>
      </w:pPr>
      <w:r w:rsidRPr="009E0316">
        <w:rPr>
          <w:sz w:val="20"/>
          <w:szCs w:val="20"/>
        </w:rPr>
        <w:t>33430</w:t>
      </w:r>
      <w:r w:rsidRPr="009E0316">
        <w:rPr>
          <w:sz w:val="20"/>
          <w:szCs w:val="20"/>
        </w:rPr>
        <w:tab/>
        <w:t xml:space="preserve">Audio and video equipment manufacturing </w:t>
      </w:r>
    </w:p>
    <w:p w:rsidR="008C6BE6" w:rsidRPr="009E0316" w:rsidRDefault="008C6BE6" w:rsidP="008C6BE6">
      <w:pPr>
        <w:ind w:left="576" w:hanging="576"/>
        <w:rPr>
          <w:sz w:val="20"/>
          <w:szCs w:val="20"/>
        </w:rPr>
      </w:pPr>
      <w:r w:rsidRPr="009E0316">
        <w:rPr>
          <w:sz w:val="20"/>
          <w:szCs w:val="20"/>
        </w:rPr>
        <w:t>81110</w:t>
      </w:r>
      <w:r w:rsidRPr="009E0316">
        <w:rPr>
          <w:sz w:val="20"/>
          <w:szCs w:val="20"/>
        </w:rPr>
        <w:tab/>
        <w:t>Automotive repair and maintenance</w:t>
      </w:r>
    </w:p>
    <w:p w:rsidR="008C6BE6" w:rsidRPr="009E0316" w:rsidRDefault="008C6BE6" w:rsidP="008C6BE6">
      <w:pPr>
        <w:ind w:left="576" w:hanging="576"/>
        <w:rPr>
          <w:sz w:val="20"/>
          <w:szCs w:val="20"/>
        </w:rPr>
      </w:pPr>
      <w:r w:rsidRPr="009E0316">
        <w:rPr>
          <w:sz w:val="20"/>
          <w:szCs w:val="20"/>
        </w:rPr>
        <w:t>31210</w:t>
      </w:r>
      <w:r w:rsidRPr="009E0316">
        <w:rPr>
          <w:sz w:val="20"/>
          <w:szCs w:val="20"/>
        </w:rPr>
        <w:tab/>
        <w:t>Beverage manufacturing</w:t>
      </w:r>
    </w:p>
    <w:p w:rsidR="008C6BE6" w:rsidRPr="009E0316" w:rsidRDefault="008C6BE6" w:rsidP="008C6BE6">
      <w:pPr>
        <w:ind w:left="576" w:hanging="576"/>
        <w:rPr>
          <w:sz w:val="20"/>
          <w:szCs w:val="20"/>
        </w:rPr>
      </w:pPr>
      <w:r w:rsidRPr="009E0316">
        <w:rPr>
          <w:sz w:val="20"/>
          <w:szCs w:val="20"/>
        </w:rPr>
        <w:t>51520</w:t>
      </w:r>
      <w:r w:rsidRPr="009E0316">
        <w:rPr>
          <w:sz w:val="20"/>
          <w:szCs w:val="20"/>
        </w:rPr>
        <w:tab/>
        <w:t>Cable and other subscription programming (except Internet)</w:t>
      </w:r>
    </w:p>
    <w:p w:rsidR="008C6BE6" w:rsidRPr="009E0316" w:rsidRDefault="008C6BE6" w:rsidP="008C6BE6">
      <w:pPr>
        <w:ind w:left="576" w:hanging="576"/>
        <w:rPr>
          <w:sz w:val="20"/>
          <w:szCs w:val="20"/>
        </w:rPr>
      </w:pPr>
      <w:r w:rsidRPr="009E0316">
        <w:rPr>
          <w:sz w:val="20"/>
          <w:szCs w:val="20"/>
        </w:rPr>
        <w:t>62440</w:t>
      </w:r>
      <w:r w:rsidRPr="009E0316">
        <w:rPr>
          <w:sz w:val="20"/>
          <w:szCs w:val="20"/>
        </w:rPr>
        <w:tab/>
        <w:t>Child day care services</w:t>
      </w:r>
    </w:p>
    <w:p w:rsidR="008C6BE6" w:rsidRPr="009E0316" w:rsidRDefault="008C6BE6" w:rsidP="008C6BE6">
      <w:pPr>
        <w:ind w:left="576" w:hanging="576"/>
        <w:rPr>
          <w:sz w:val="20"/>
          <w:szCs w:val="20"/>
        </w:rPr>
      </w:pPr>
      <w:r w:rsidRPr="009E0316">
        <w:rPr>
          <w:sz w:val="20"/>
          <w:szCs w:val="20"/>
        </w:rPr>
        <w:t>44800</w:t>
      </w:r>
      <w:r w:rsidRPr="009E0316">
        <w:rPr>
          <w:sz w:val="20"/>
          <w:szCs w:val="20"/>
        </w:rPr>
        <w:tab/>
        <w:t>Clothing and clothing accessories stores</w:t>
      </w:r>
    </w:p>
    <w:p w:rsidR="008C6BE6" w:rsidRPr="009E0316" w:rsidRDefault="008C6BE6" w:rsidP="008C6BE6">
      <w:pPr>
        <w:ind w:left="576" w:hanging="576"/>
        <w:rPr>
          <w:sz w:val="20"/>
          <w:szCs w:val="20"/>
        </w:rPr>
      </w:pPr>
      <w:r w:rsidRPr="009E0316">
        <w:rPr>
          <w:sz w:val="20"/>
          <w:szCs w:val="20"/>
        </w:rPr>
        <w:t>23600</w:t>
      </w:r>
      <w:r w:rsidRPr="009E0316">
        <w:rPr>
          <w:sz w:val="20"/>
          <w:szCs w:val="20"/>
        </w:rPr>
        <w:tab/>
        <w:t xml:space="preserve">Construction of buildings </w:t>
      </w:r>
    </w:p>
    <w:p w:rsidR="008C6BE6" w:rsidRPr="009E0316" w:rsidRDefault="008C6BE6" w:rsidP="008C6BE6">
      <w:pPr>
        <w:ind w:left="576" w:hanging="576"/>
        <w:rPr>
          <w:sz w:val="20"/>
          <w:szCs w:val="20"/>
        </w:rPr>
      </w:pPr>
      <w:r w:rsidRPr="009E0316">
        <w:rPr>
          <w:sz w:val="20"/>
          <w:szCs w:val="20"/>
        </w:rPr>
        <w:t>53220</w:t>
      </w:r>
      <w:r w:rsidRPr="009E0316">
        <w:rPr>
          <w:sz w:val="20"/>
          <w:szCs w:val="20"/>
        </w:rPr>
        <w:tab/>
        <w:t>Consumer goods and general rental centers</w:t>
      </w:r>
    </w:p>
    <w:p w:rsidR="008C6BE6" w:rsidRPr="009E0316" w:rsidRDefault="008C6BE6" w:rsidP="008C6BE6">
      <w:pPr>
        <w:ind w:left="576" w:hanging="576"/>
        <w:rPr>
          <w:sz w:val="20"/>
          <w:szCs w:val="20"/>
        </w:rPr>
      </w:pPr>
      <w:r w:rsidRPr="009E0316">
        <w:rPr>
          <w:sz w:val="20"/>
          <w:szCs w:val="20"/>
        </w:rPr>
        <w:t>61100</w:t>
      </w:r>
      <w:r w:rsidRPr="009E0316">
        <w:rPr>
          <w:sz w:val="20"/>
          <w:szCs w:val="20"/>
        </w:rPr>
        <w:tab/>
        <w:t>Educational services</w:t>
      </w:r>
    </w:p>
    <w:p w:rsidR="008C6BE6" w:rsidRPr="009E0316" w:rsidRDefault="008C6BE6" w:rsidP="008C6BE6">
      <w:pPr>
        <w:ind w:left="576" w:hanging="576"/>
        <w:rPr>
          <w:sz w:val="20"/>
          <w:szCs w:val="20"/>
        </w:rPr>
      </w:pPr>
      <w:r w:rsidRPr="009E0316">
        <w:rPr>
          <w:sz w:val="20"/>
          <w:szCs w:val="20"/>
        </w:rPr>
        <w:t>33500</w:t>
      </w:r>
      <w:r w:rsidRPr="009E0316">
        <w:rPr>
          <w:sz w:val="20"/>
          <w:szCs w:val="20"/>
        </w:rPr>
        <w:tab/>
        <w:t xml:space="preserve">Electrical equipment, appliances, and components manufacturing </w:t>
      </w:r>
    </w:p>
    <w:p w:rsidR="008C6BE6" w:rsidRPr="009E0316" w:rsidRDefault="008C6BE6" w:rsidP="008C6BE6">
      <w:pPr>
        <w:ind w:left="576" w:hanging="576"/>
        <w:rPr>
          <w:sz w:val="20"/>
          <w:szCs w:val="20"/>
        </w:rPr>
      </w:pPr>
      <w:r w:rsidRPr="009E0316">
        <w:rPr>
          <w:sz w:val="20"/>
          <w:szCs w:val="20"/>
        </w:rPr>
        <w:t>45410</w:t>
      </w:r>
      <w:r w:rsidRPr="009E0316">
        <w:rPr>
          <w:sz w:val="20"/>
          <w:szCs w:val="20"/>
        </w:rPr>
        <w:tab/>
        <w:t>Electronic shopping and mail-order houses</w:t>
      </w:r>
    </w:p>
    <w:p w:rsidR="008C6BE6" w:rsidRPr="009E0316" w:rsidRDefault="008C6BE6" w:rsidP="008C6BE6">
      <w:pPr>
        <w:ind w:left="576" w:hanging="576"/>
        <w:rPr>
          <w:sz w:val="20"/>
          <w:szCs w:val="20"/>
        </w:rPr>
      </w:pPr>
      <w:r w:rsidRPr="009E0316">
        <w:rPr>
          <w:sz w:val="20"/>
          <w:szCs w:val="20"/>
        </w:rPr>
        <w:t>44300</w:t>
      </w:r>
      <w:r w:rsidRPr="009E0316">
        <w:rPr>
          <w:sz w:val="20"/>
          <w:szCs w:val="20"/>
        </w:rPr>
        <w:tab/>
        <w:t>Electronics and appliance stores</w:t>
      </w:r>
    </w:p>
    <w:p w:rsidR="008C6BE6" w:rsidRPr="009E0316" w:rsidRDefault="008C6BE6" w:rsidP="008C6BE6">
      <w:pPr>
        <w:ind w:left="576" w:hanging="576"/>
        <w:rPr>
          <w:sz w:val="20"/>
          <w:szCs w:val="20"/>
        </w:rPr>
      </w:pPr>
      <w:r w:rsidRPr="009E0316">
        <w:rPr>
          <w:sz w:val="20"/>
          <w:szCs w:val="20"/>
        </w:rPr>
        <w:t>44500</w:t>
      </w:r>
      <w:r w:rsidRPr="009E0316">
        <w:rPr>
          <w:sz w:val="20"/>
          <w:szCs w:val="20"/>
        </w:rPr>
        <w:tab/>
        <w:t>Food and beverage stores</w:t>
      </w:r>
    </w:p>
    <w:p w:rsidR="008C6BE6" w:rsidRPr="009E0316" w:rsidRDefault="008C6BE6" w:rsidP="008C6BE6">
      <w:pPr>
        <w:ind w:left="576" w:hanging="576"/>
        <w:rPr>
          <w:sz w:val="20"/>
          <w:szCs w:val="20"/>
        </w:rPr>
      </w:pPr>
      <w:r w:rsidRPr="009E0316">
        <w:rPr>
          <w:sz w:val="20"/>
          <w:szCs w:val="20"/>
        </w:rPr>
        <w:t>31100</w:t>
      </w:r>
      <w:r w:rsidRPr="009E0316">
        <w:rPr>
          <w:sz w:val="20"/>
          <w:szCs w:val="20"/>
        </w:rPr>
        <w:tab/>
        <w:t>Food manufacturing</w:t>
      </w:r>
    </w:p>
    <w:p w:rsidR="008C6BE6" w:rsidRPr="009E0316" w:rsidRDefault="008C6BE6" w:rsidP="008C6BE6">
      <w:pPr>
        <w:ind w:left="576" w:hanging="576"/>
        <w:rPr>
          <w:sz w:val="20"/>
          <w:szCs w:val="20"/>
        </w:rPr>
      </w:pPr>
      <w:r w:rsidRPr="009E0316">
        <w:rPr>
          <w:sz w:val="20"/>
          <w:szCs w:val="20"/>
        </w:rPr>
        <w:t>72200</w:t>
      </w:r>
      <w:r w:rsidRPr="009E0316">
        <w:rPr>
          <w:sz w:val="20"/>
          <w:szCs w:val="20"/>
        </w:rPr>
        <w:tab/>
        <w:t>Food services and drinking places</w:t>
      </w:r>
    </w:p>
    <w:p w:rsidR="008C6BE6" w:rsidRPr="009E0316" w:rsidRDefault="008C6BE6" w:rsidP="008C6BE6">
      <w:pPr>
        <w:ind w:left="576" w:hanging="576"/>
        <w:rPr>
          <w:sz w:val="20"/>
          <w:szCs w:val="20"/>
        </w:rPr>
      </w:pPr>
      <w:r w:rsidRPr="009E0316">
        <w:rPr>
          <w:sz w:val="20"/>
          <w:szCs w:val="20"/>
        </w:rPr>
        <w:t>33700</w:t>
      </w:r>
      <w:r w:rsidRPr="009E0316">
        <w:rPr>
          <w:sz w:val="20"/>
          <w:szCs w:val="20"/>
        </w:rPr>
        <w:tab/>
        <w:t>Furniture and related products manufacturing</w:t>
      </w:r>
    </w:p>
    <w:p w:rsidR="008C6BE6" w:rsidRPr="009E0316" w:rsidRDefault="008C6BE6" w:rsidP="008C6BE6">
      <w:pPr>
        <w:ind w:left="576" w:hanging="576"/>
        <w:rPr>
          <w:sz w:val="20"/>
          <w:szCs w:val="20"/>
        </w:rPr>
      </w:pPr>
      <w:r w:rsidRPr="009E0316">
        <w:rPr>
          <w:sz w:val="20"/>
          <w:szCs w:val="20"/>
        </w:rPr>
        <w:t>45200</w:t>
      </w:r>
      <w:r w:rsidRPr="009E0316">
        <w:rPr>
          <w:sz w:val="20"/>
          <w:szCs w:val="20"/>
        </w:rPr>
        <w:tab/>
        <w:t>General merchandise stores</w:t>
      </w:r>
    </w:p>
    <w:p w:rsidR="008C6BE6" w:rsidRPr="009E0316" w:rsidRDefault="008C6BE6" w:rsidP="008C6BE6">
      <w:pPr>
        <w:ind w:left="576" w:hanging="576"/>
        <w:rPr>
          <w:sz w:val="20"/>
          <w:szCs w:val="20"/>
        </w:rPr>
      </w:pPr>
      <w:r w:rsidRPr="009E0316">
        <w:rPr>
          <w:sz w:val="20"/>
          <w:szCs w:val="20"/>
        </w:rPr>
        <w:t>51600</w:t>
      </w:r>
      <w:r w:rsidRPr="009E0316">
        <w:rPr>
          <w:sz w:val="20"/>
          <w:szCs w:val="20"/>
        </w:rPr>
        <w:tab/>
        <w:t>Internet publishing and broadcasting</w:t>
      </w:r>
    </w:p>
    <w:p w:rsidR="008C6BE6" w:rsidRPr="009E0316" w:rsidRDefault="008C6BE6" w:rsidP="008C6BE6">
      <w:pPr>
        <w:ind w:left="576" w:hanging="576"/>
        <w:rPr>
          <w:sz w:val="20"/>
          <w:szCs w:val="20"/>
        </w:rPr>
      </w:pPr>
      <w:r w:rsidRPr="009E0316">
        <w:rPr>
          <w:sz w:val="20"/>
          <w:szCs w:val="20"/>
        </w:rPr>
        <w:t>56160</w:t>
      </w:r>
      <w:r w:rsidRPr="009E0316">
        <w:rPr>
          <w:sz w:val="20"/>
          <w:szCs w:val="20"/>
        </w:rPr>
        <w:tab/>
        <w:t>Investigation, security, and services to buildings and dwellings</w:t>
      </w:r>
    </w:p>
    <w:p w:rsidR="008C6BE6" w:rsidRPr="009E0316" w:rsidRDefault="008C6BE6" w:rsidP="008C6BE6">
      <w:pPr>
        <w:ind w:left="576" w:hanging="576"/>
        <w:rPr>
          <w:sz w:val="20"/>
          <w:szCs w:val="20"/>
        </w:rPr>
      </w:pPr>
      <w:r w:rsidRPr="009E0316">
        <w:rPr>
          <w:sz w:val="20"/>
          <w:szCs w:val="20"/>
        </w:rPr>
        <w:t>31600</w:t>
      </w:r>
      <w:r w:rsidRPr="009E0316">
        <w:rPr>
          <w:sz w:val="20"/>
          <w:szCs w:val="20"/>
        </w:rPr>
        <w:tab/>
        <w:t>Leather and allied products manufacturing</w:t>
      </w:r>
    </w:p>
    <w:p w:rsidR="008C6BE6" w:rsidRPr="009E0316" w:rsidRDefault="008C6BE6" w:rsidP="008C6BE6">
      <w:pPr>
        <w:ind w:left="576" w:hanging="576"/>
        <w:rPr>
          <w:sz w:val="20"/>
          <w:szCs w:val="20"/>
        </w:rPr>
      </w:pPr>
      <w:r w:rsidRPr="009E0316">
        <w:rPr>
          <w:sz w:val="20"/>
          <w:szCs w:val="20"/>
        </w:rPr>
        <w:t>33990</w:t>
      </w:r>
      <w:r w:rsidRPr="009E0316">
        <w:rPr>
          <w:sz w:val="20"/>
          <w:szCs w:val="20"/>
        </w:rPr>
        <w:tab/>
        <w:t>Miscellaneous manufacturing (Not elsewhere listed in this category)</w:t>
      </w:r>
    </w:p>
    <w:p w:rsidR="008C6BE6" w:rsidRPr="009E0316" w:rsidRDefault="008C6BE6" w:rsidP="008C6BE6">
      <w:pPr>
        <w:ind w:left="576" w:hanging="576"/>
        <w:rPr>
          <w:sz w:val="20"/>
          <w:szCs w:val="20"/>
        </w:rPr>
      </w:pPr>
      <w:r w:rsidRPr="009E0316">
        <w:rPr>
          <w:sz w:val="20"/>
          <w:szCs w:val="20"/>
        </w:rPr>
        <w:t>51200</w:t>
      </w:r>
      <w:r w:rsidRPr="009E0316">
        <w:rPr>
          <w:sz w:val="20"/>
          <w:szCs w:val="20"/>
        </w:rPr>
        <w:tab/>
        <w:t>Motion picture and sound recording (except Internet)</w:t>
      </w:r>
    </w:p>
    <w:p w:rsidR="008C6BE6" w:rsidRPr="009E0316" w:rsidRDefault="008C6BE6" w:rsidP="008C6BE6">
      <w:pPr>
        <w:ind w:left="576" w:hanging="576"/>
        <w:rPr>
          <w:sz w:val="20"/>
          <w:szCs w:val="20"/>
        </w:rPr>
      </w:pPr>
      <w:r w:rsidRPr="009E0316">
        <w:rPr>
          <w:sz w:val="20"/>
          <w:szCs w:val="20"/>
        </w:rPr>
        <w:t>44100</w:t>
      </w:r>
      <w:r w:rsidRPr="009E0316">
        <w:rPr>
          <w:sz w:val="20"/>
          <w:szCs w:val="20"/>
        </w:rPr>
        <w:tab/>
        <w:t>Motor vehicle and parts dealers</w:t>
      </w:r>
    </w:p>
    <w:p w:rsidR="008C6BE6" w:rsidRPr="009E0316" w:rsidRDefault="008C6BE6" w:rsidP="008C6BE6">
      <w:pPr>
        <w:ind w:left="576" w:hanging="576"/>
        <w:rPr>
          <w:sz w:val="20"/>
          <w:szCs w:val="20"/>
        </w:rPr>
      </w:pPr>
      <w:r w:rsidRPr="009E0316">
        <w:rPr>
          <w:sz w:val="20"/>
          <w:szCs w:val="20"/>
        </w:rPr>
        <w:t>71200</w:t>
      </w:r>
      <w:r w:rsidRPr="009E0316">
        <w:rPr>
          <w:sz w:val="20"/>
          <w:szCs w:val="20"/>
        </w:rPr>
        <w:tab/>
        <w:t>Museums, historical sites, and similar institutions</w:t>
      </w:r>
    </w:p>
    <w:p w:rsidR="008C6BE6" w:rsidRPr="009E0316" w:rsidRDefault="008C6BE6" w:rsidP="008C6BE6">
      <w:pPr>
        <w:ind w:left="576" w:hanging="576"/>
        <w:rPr>
          <w:sz w:val="20"/>
          <w:szCs w:val="20"/>
        </w:rPr>
      </w:pPr>
      <w:r w:rsidRPr="009E0316">
        <w:rPr>
          <w:sz w:val="20"/>
          <w:szCs w:val="20"/>
        </w:rPr>
        <w:t>51110</w:t>
      </w:r>
      <w:r w:rsidRPr="009E0316">
        <w:rPr>
          <w:sz w:val="20"/>
          <w:szCs w:val="20"/>
        </w:rPr>
        <w:tab/>
        <w:t>Newspaper, periodical, book, and directory</w:t>
      </w:r>
    </w:p>
    <w:p w:rsidR="008C6BE6" w:rsidRPr="009E0316" w:rsidRDefault="008C6BE6" w:rsidP="008C6BE6">
      <w:pPr>
        <w:ind w:left="576" w:hanging="576"/>
        <w:rPr>
          <w:sz w:val="20"/>
          <w:szCs w:val="20"/>
        </w:rPr>
      </w:pPr>
      <w:r w:rsidRPr="009E0316">
        <w:rPr>
          <w:sz w:val="20"/>
          <w:szCs w:val="20"/>
        </w:rPr>
        <w:t>45490</w:t>
      </w:r>
      <w:r w:rsidRPr="009E0316">
        <w:rPr>
          <w:sz w:val="20"/>
          <w:szCs w:val="20"/>
        </w:rPr>
        <w:tab/>
      </w:r>
      <w:proofErr w:type="spellStart"/>
      <w:r w:rsidRPr="009E0316">
        <w:rPr>
          <w:sz w:val="20"/>
          <w:szCs w:val="20"/>
        </w:rPr>
        <w:t>Nonstore</w:t>
      </w:r>
      <w:proofErr w:type="spellEnd"/>
      <w:r w:rsidRPr="009E0316">
        <w:rPr>
          <w:sz w:val="20"/>
          <w:szCs w:val="20"/>
        </w:rPr>
        <w:t xml:space="preserve"> retailers, except electronic shopping and mail-order houses</w:t>
      </w:r>
    </w:p>
    <w:p w:rsidR="008C6BE6" w:rsidRPr="009E0316" w:rsidRDefault="008C6BE6" w:rsidP="008C6BE6">
      <w:pPr>
        <w:ind w:left="576" w:hanging="576"/>
        <w:rPr>
          <w:sz w:val="20"/>
          <w:szCs w:val="20"/>
        </w:rPr>
      </w:pPr>
      <w:r w:rsidRPr="009E0316">
        <w:rPr>
          <w:sz w:val="20"/>
          <w:szCs w:val="20"/>
        </w:rPr>
        <w:t>71100</w:t>
      </w:r>
      <w:r w:rsidRPr="009E0316">
        <w:rPr>
          <w:sz w:val="20"/>
          <w:szCs w:val="20"/>
        </w:rPr>
        <w:tab/>
        <w:t>Performing arts, spectator sports, and related industries</w:t>
      </w:r>
    </w:p>
    <w:p w:rsidR="008C6BE6" w:rsidRPr="009E0316" w:rsidRDefault="008C6BE6" w:rsidP="008C6BE6">
      <w:pPr>
        <w:ind w:left="576" w:hanging="576"/>
        <w:rPr>
          <w:sz w:val="20"/>
          <w:szCs w:val="20"/>
        </w:rPr>
      </w:pPr>
      <w:r w:rsidRPr="009E0316">
        <w:rPr>
          <w:sz w:val="20"/>
          <w:szCs w:val="20"/>
        </w:rPr>
        <w:t>81200</w:t>
      </w:r>
      <w:r w:rsidRPr="009E0316">
        <w:rPr>
          <w:sz w:val="20"/>
          <w:szCs w:val="20"/>
        </w:rPr>
        <w:tab/>
        <w:t>Personal care, death care, laundry, and other personal services</w:t>
      </w:r>
    </w:p>
    <w:p w:rsidR="008C6BE6" w:rsidRPr="009E0316" w:rsidRDefault="008C6BE6" w:rsidP="008C6BE6">
      <w:pPr>
        <w:ind w:left="576" w:hanging="576"/>
        <w:rPr>
          <w:sz w:val="20"/>
          <w:szCs w:val="20"/>
        </w:rPr>
      </w:pPr>
      <w:r w:rsidRPr="009E0316">
        <w:rPr>
          <w:sz w:val="20"/>
          <w:szCs w:val="20"/>
        </w:rPr>
        <w:t>51510</w:t>
      </w:r>
      <w:r w:rsidRPr="009E0316">
        <w:rPr>
          <w:sz w:val="20"/>
          <w:szCs w:val="20"/>
        </w:rPr>
        <w:tab/>
        <w:t>Radio and television broadcasting (except Internet)</w:t>
      </w:r>
    </w:p>
    <w:p w:rsidR="008C6BE6" w:rsidRPr="009E0316" w:rsidRDefault="008C6BE6" w:rsidP="008C6BE6">
      <w:pPr>
        <w:ind w:left="576" w:hanging="576"/>
        <w:rPr>
          <w:sz w:val="20"/>
          <w:szCs w:val="20"/>
        </w:rPr>
      </w:pPr>
      <w:r w:rsidRPr="009E0316">
        <w:rPr>
          <w:sz w:val="20"/>
          <w:szCs w:val="20"/>
        </w:rPr>
        <w:t>81190</w:t>
      </w:r>
      <w:r w:rsidRPr="009E0316">
        <w:rPr>
          <w:sz w:val="20"/>
          <w:szCs w:val="20"/>
        </w:rPr>
        <w:tab/>
        <w:t>Repair and maintenance, except automotive</w:t>
      </w:r>
    </w:p>
    <w:p w:rsidR="008C6BE6" w:rsidRPr="009E0316" w:rsidRDefault="008C6BE6" w:rsidP="008C6BE6">
      <w:pPr>
        <w:ind w:left="576" w:hanging="576"/>
        <w:rPr>
          <w:sz w:val="20"/>
          <w:szCs w:val="20"/>
        </w:rPr>
      </w:pPr>
      <w:r w:rsidRPr="009E0316">
        <w:rPr>
          <w:sz w:val="20"/>
          <w:szCs w:val="20"/>
        </w:rPr>
        <w:t>45990</w:t>
      </w:r>
      <w:r w:rsidRPr="009E0316">
        <w:rPr>
          <w:sz w:val="20"/>
          <w:szCs w:val="20"/>
        </w:rPr>
        <w:tab/>
        <w:t>Retail trade stores, including gasoline stations (Not elsewhere listed in this category)</w:t>
      </w:r>
    </w:p>
    <w:p w:rsidR="008C6BE6" w:rsidRPr="009E0316" w:rsidRDefault="008C6BE6" w:rsidP="008C6BE6">
      <w:pPr>
        <w:ind w:left="576" w:hanging="576"/>
        <w:rPr>
          <w:sz w:val="20"/>
          <w:szCs w:val="20"/>
        </w:rPr>
      </w:pPr>
      <w:r w:rsidRPr="009E0316">
        <w:rPr>
          <w:sz w:val="20"/>
          <w:szCs w:val="20"/>
        </w:rPr>
        <w:t>32591</w:t>
      </w:r>
      <w:r w:rsidRPr="009E0316">
        <w:rPr>
          <w:sz w:val="20"/>
          <w:szCs w:val="20"/>
        </w:rPr>
        <w:tab/>
        <w:t xml:space="preserve">Soap, cleaning compound, and toilet preparations manufacturing </w:t>
      </w:r>
    </w:p>
    <w:p w:rsidR="008C6BE6" w:rsidRPr="009E0316" w:rsidRDefault="008C6BE6" w:rsidP="008C6BE6">
      <w:pPr>
        <w:ind w:left="576" w:hanging="576"/>
        <w:rPr>
          <w:sz w:val="20"/>
          <w:szCs w:val="20"/>
        </w:rPr>
      </w:pPr>
      <w:r w:rsidRPr="009E0316">
        <w:rPr>
          <w:sz w:val="20"/>
          <w:szCs w:val="20"/>
        </w:rPr>
        <w:t>62400</w:t>
      </w:r>
      <w:r w:rsidRPr="009E0316">
        <w:rPr>
          <w:sz w:val="20"/>
          <w:szCs w:val="20"/>
        </w:rPr>
        <w:tab/>
        <w:t>Social assistance (except child day care services)</w:t>
      </w:r>
    </w:p>
    <w:p w:rsidR="008C6BE6" w:rsidRPr="009E0316" w:rsidRDefault="008C6BE6" w:rsidP="008C6BE6">
      <w:pPr>
        <w:ind w:left="576" w:hanging="576"/>
        <w:rPr>
          <w:sz w:val="20"/>
          <w:szCs w:val="20"/>
        </w:rPr>
      </w:pPr>
      <w:r w:rsidRPr="009E0316">
        <w:rPr>
          <w:sz w:val="20"/>
          <w:szCs w:val="20"/>
        </w:rPr>
        <w:t>31300</w:t>
      </w:r>
      <w:r w:rsidRPr="009E0316">
        <w:rPr>
          <w:sz w:val="20"/>
          <w:szCs w:val="20"/>
        </w:rPr>
        <w:tab/>
        <w:t xml:space="preserve">Textile mill products </w:t>
      </w:r>
    </w:p>
    <w:p w:rsidR="008C6BE6" w:rsidRPr="009E0316" w:rsidRDefault="008C6BE6" w:rsidP="008C6BE6">
      <w:pPr>
        <w:ind w:left="576" w:hanging="576"/>
        <w:rPr>
          <w:sz w:val="20"/>
          <w:szCs w:val="20"/>
        </w:rPr>
      </w:pPr>
      <w:r w:rsidRPr="009E0316">
        <w:rPr>
          <w:sz w:val="20"/>
          <w:szCs w:val="20"/>
        </w:rPr>
        <w:t>31220</w:t>
      </w:r>
      <w:r w:rsidRPr="009E0316">
        <w:rPr>
          <w:sz w:val="20"/>
          <w:szCs w:val="20"/>
        </w:rPr>
        <w:tab/>
        <w:t>Tobacco manufacturing</w:t>
      </w:r>
    </w:p>
    <w:p w:rsidR="008C6BE6" w:rsidRPr="009E0316" w:rsidRDefault="008C6BE6" w:rsidP="008C6BE6">
      <w:pPr>
        <w:ind w:left="576" w:hanging="576"/>
        <w:rPr>
          <w:sz w:val="20"/>
          <w:szCs w:val="20"/>
        </w:rPr>
      </w:pPr>
      <w:r w:rsidRPr="009E0316">
        <w:rPr>
          <w:sz w:val="20"/>
          <w:szCs w:val="20"/>
        </w:rPr>
        <w:t>56150</w:t>
      </w:r>
      <w:r w:rsidRPr="009E0316">
        <w:rPr>
          <w:sz w:val="20"/>
          <w:szCs w:val="20"/>
        </w:rPr>
        <w:tab/>
        <w:t xml:space="preserve">Travel arrangement and reservation services </w:t>
      </w:r>
    </w:p>
    <w:p w:rsidR="008C6BE6" w:rsidRPr="009E0316" w:rsidRDefault="008C6BE6" w:rsidP="008C6BE6">
      <w:pPr>
        <w:ind w:left="576" w:hanging="576"/>
        <w:rPr>
          <w:sz w:val="20"/>
          <w:szCs w:val="20"/>
        </w:rPr>
      </w:pPr>
      <w:r w:rsidRPr="009E0316">
        <w:rPr>
          <w:sz w:val="20"/>
          <w:szCs w:val="20"/>
        </w:rPr>
        <w:t>72100</w:t>
      </w:r>
      <w:r w:rsidRPr="009E0316">
        <w:rPr>
          <w:sz w:val="20"/>
          <w:szCs w:val="20"/>
        </w:rPr>
        <w:tab/>
        <w:t>Traveler accommodation services</w:t>
      </w:r>
    </w:p>
    <w:p w:rsidR="006526E1" w:rsidRDefault="006526E1" w:rsidP="008C6BE6">
      <w:pPr>
        <w:rPr>
          <w:sz w:val="20"/>
          <w:szCs w:val="20"/>
        </w:rPr>
      </w:pPr>
    </w:p>
    <w:p w:rsidR="00127608" w:rsidRPr="009E0316" w:rsidRDefault="008C6BE6">
      <w:pPr>
        <w:rPr>
          <w:b/>
          <w:sz w:val="20"/>
          <w:szCs w:val="20"/>
        </w:rPr>
      </w:pPr>
      <w:r w:rsidRPr="009E0316">
        <w:rPr>
          <w:b/>
          <w:sz w:val="20"/>
          <w:szCs w:val="20"/>
        </w:rPr>
        <w:t>Energy</w:t>
      </w:r>
    </w:p>
    <w:p w:rsidR="008C6BE6" w:rsidRPr="009E0316" w:rsidRDefault="008C6BE6" w:rsidP="008C6BE6">
      <w:pPr>
        <w:rPr>
          <w:sz w:val="20"/>
          <w:szCs w:val="20"/>
        </w:rPr>
      </w:pPr>
      <w:r w:rsidRPr="009E0316">
        <w:rPr>
          <w:sz w:val="20"/>
          <w:szCs w:val="20"/>
        </w:rPr>
        <w:t>21210</w:t>
      </w:r>
      <w:r w:rsidRPr="009E0316">
        <w:rPr>
          <w:sz w:val="20"/>
          <w:szCs w:val="20"/>
        </w:rPr>
        <w:tab/>
        <w:t>Coal mining</w:t>
      </w:r>
    </w:p>
    <w:p w:rsidR="008C6BE6" w:rsidRPr="009E0316" w:rsidRDefault="008C6BE6" w:rsidP="008C6BE6">
      <w:pPr>
        <w:rPr>
          <w:sz w:val="20"/>
          <w:szCs w:val="20"/>
        </w:rPr>
      </w:pPr>
      <w:r w:rsidRPr="009E0316">
        <w:rPr>
          <w:sz w:val="20"/>
          <w:szCs w:val="20"/>
        </w:rPr>
        <w:lastRenderedPageBreak/>
        <w:t>22110</w:t>
      </w:r>
      <w:r w:rsidRPr="009E0316">
        <w:rPr>
          <w:sz w:val="20"/>
          <w:szCs w:val="20"/>
        </w:rPr>
        <w:tab/>
        <w:t>Electric power generation, transmission, and distribution</w:t>
      </w:r>
    </w:p>
    <w:p w:rsidR="008C6BE6" w:rsidRPr="009E0316" w:rsidRDefault="008C6BE6" w:rsidP="008C6BE6">
      <w:pPr>
        <w:ind w:left="576" w:hanging="576"/>
        <w:rPr>
          <w:sz w:val="20"/>
          <w:szCs w:val="20"/>
        </w:rPr>
      </w:pPr>
      <w:r w:rsidRPr="009E0316">
        <w:rPr>
          <w:sz w:val="20"/>
          <w:szCs w:val="20"/>
        </w:rPr>
        <w:t>21100</w:t>
      </w:r>
      <w:r w:rsidRPr="009E0316">
        <w:rPr>
          <w:sz w:val="20"/>
          <w:szCs w:val="20"/>
        </w:rPr>
        <w:tab/>
        <w:t>Oil and gas extraction</w:t>
      </w:r>
    </w:p>
    <w:p w:rsidR="008C6BE6" w:rsidRPr="009E0316" w:rsidRDefault="008C6BE6" w:rsidP="008C6BE6">
      <w:pPr>
        <w:ind w:left="576" w:hanging="576"/>
        <w:rPr>
          <w:sz w:val="20"/>
          <w:szCs w:val="20"/>
        </w:rPr>
      </w:pPr>
      <w:r w:rsidRPr="009E0316">
        <w:rPr>
          <w:sz w:val="20"/>
          <w:szCs w:val="20"/>
        </w:rPr>
        <w:t>33313</w:t>
      </w:r>
      <w:r w:rsidRPr="009E0316">
        <w:rPr>
          <w:sz w:val="20"/>
          <w:szCs w:val="20"/>
        </w:rPr>
        <w:tab/>
        <w:t xml:space="preserve">Oil and gas field machinery and equipment manufacturing </w:t>
      </w:r>
    </w:p>
    <w:p w:rsidR="008C6BE6" w:rsidRPr="009E0316" w:rsidRDefault="008C6BE6" w:rsidP="008C6BE6">
      <w:pPr>
        <w:ind w:left="576" w:hanging="576"/>
        <w:rPr>
          <w:sz w:val="20"/>
          <w:szCs w:val="20"/>
        </w:rPr>
      </w:pPr>
      <w:r w:rsidRPr="009E0316">
        <w:rPr>
          <w:sz w:val="20"/>
          <w:szCs w:val="20"/>
        </w:rPr>
        <w:t>32400</w:t>
      </w:r>
      <w:r w:rsidRPr="009E0316">
        <w:rPr>
          <w:sz w:val="20"/>
          <w:szCs w:val="20"/>
        </w:rPr>
        <w:tab/>
        <w:t>Petroleum and coal products manufacturing</w:t>
      </w:r>
    </w:p>
    <w:p w:rsidR="008C6BE6" w:rsidRPr="009E0316" w:rsidRDefault="008C6BE6" w:rsidP="008C6BE6">
      <w:pPr>
        <w:ind w:left="576" w:hanging="576"/>
        <w:rPr>
          <w:sz w:val="20"/>
          <w:szCs w:val="20"/>
        </w:rPr>
      </w:pPr>
      <w:r w:rsidRPr="009E0316">
        <w:rPr>
          <w:sz w:val="20"/>
          <w:szCs w:val="20"/>
        </w:rPr>
        <w:t>48610</w:t>
      </w:r>
      <w:r w:rsidRPr="009E0316">
        <w:rPr>
          <w:sz w:val="20"/>
          <w:szCs w:val="20"/>
        </w:rPr>
        <w:tab/>
        <w:t>Pipeline transportation of crude oil, refined petroleum, and miscellaneous products, except natural gas</w:t>
      </w:r>
    </w:p>
    <w:p w:rsidR="008C6BE6" w:rsidRPr="009E0316" w:rsidRDefault="008C6BE6" w:rsidP="008C6BE6">
      <w:pPr>
        <w:ind w:left="576" w:hanging="576"/>
        <w:rPr>
          <w:sz w:val="20"/>
          <w:szCs w:val="20"/>
        </w:rPr>
      </w:pPr>
      <w:r w:rsidRPr="009E0316">
        <w:rPr>
          <w:sz w:val="20"/>
          <w:szCs w:val="20"/>
        </w:rPr>
        <w:t>48620</w:t>
      </w:r>
      <w:r w:rsidRPr="009E0316">
        <w:rPr>
          <w:sz w:val="20"/>
          <w:szCs w:val="20"/>
        </w:rPr>
        <w:tab/>
        <w:t>Pipeline transportation of natural gas</w:t>
      </w:r>
    </w:p>
    <w:p w:rsidR="008C6BE6" w:rsidRPr="009E0316" w:rsidRDefault="008C6BE6" w:rsidP="008C6BE6">
      <w:pPr>
        <w:ind w:left="576" w:hanging="576"/>
        <w:rPr>
          <w:sz w:val="20"/>
          <w:szCs w:val="20"/>
        </w:rPr>
      </w:pPr>
      <w:r w:rsidRPr="009E0316">
        <w:rPr>
          <w:sz w:val="20"/>
          <w:szCs w:val="20"/>
        </w:rPr>
        <w:t>21300</w:t>
      </w:r>
      <w:r w:rsidRPr="009E0316">
        <w:rPr>
          <w:sz w:val="20"/>
          <w:szCs w:val="20"/>
        </w:rPr>
        <w:tab/>
        <w:t>Support activities for oil and gas operations</w:t>
      </w:r>
    </w:p>
    <w:p w:rsidR="008C6BE6" w:rsidRPr="009E0316" w:rsidRDefault="008C6BE6" w:rsidP="008C6BE6">
      <w:pPr>
        <w:rPr>
          <w:sz w:val="16"/>
          <w:szCs w:val="16"/>
        </w:rPr>
      </w:pPr>
    </w:p>
    <w:p w:rsidR="00127608" w:rsidRPr="009E0316" w:rsidRDefault="008C6BE6">
      <w:pPr>
        <w:rPr>
          <w:b/>
          <w:sz w:val="20"/>
          <w:szCs w:val="20"/>
        </w:rPr>
      </w:pPr>
      <w:r w:rsidRPr="009E0316">
        <w:rPr>
          <w:b/>
          <w:sz w:val="20"/>
          <w:szCs w:val="20"/>
        </w:rPr>
        <w:t>Financials</w:t>
      </w:r>
    </w:p>
    <w:p w:rsidR="008C6BE6" w:rsidRPr="009E0316" w:rsidRDefault="008C6BE6" w:rsidP="008C6BE6">
      <w:pPr>
        <w:ind w:left="576" w:hanging="576"/>
        <w:rPr>
          <w:sz w:val="20"/>
          <w:szCs w:val="20"/>
        </w:rPr>
      </w:pPr>
      <w:r w:rsidRPr="009E0316">
        <w:rPr>
          <w:sz w:val="20"/>
          <w:szCs w:val="20"/>
        </w:rPr>
        <w:t>52230</w:t>
      </w:r>
      <w:r w:rsidRPr="009E0316">
        <w:rPr>
          <w:sz w:val="20"/>
          <w:szCs w:val="20"/>
        </w:rPr>
        <w:tab/>
        <w:t>Activities related to credit intermediation</w:t>
      </w:r>
    </w:p>
    <w:p w:rsidR="008C6BE6" w:rsidRPr="009E0316" w:rsidRDefault="008C6BE6" w:rsidP="008C6BE6">
      <w:pPr>
        <w:ind w:left="576" w:hanging="576"/>
        <w:rPr>
          <w:sz w:val="20"/>
          <w:szCs w:val="20"/>
        </w:rPr>
      </w:pPr>
      <w:r w:rsidRPr="009E0316">
        <w:rPr>
          <w:sz w:val="20"/>
          <w:szCs w:val="20"/>
        </w:rPr>
        <w:t>52420</w:t>
      </w:r>
      <w:r w:rsidRPr="009E0316">
        <w:rPr>
          <w:sz w:val="20"/>
          <w:szCs w:val="20"/>
        </w:rPr>
        <w:tab/>
        <w:t>Agencies, brokerages, and other insurance related activities</w:t>
      </w:r>
    </w:p>
    <w:p w:rsidR="008C6BE6" w:rsidRPr="009E0316" w:rsidRDefault="008C6BE6" w:rsidP="008C6BE6">
      <w:pPr>
        <w:ind w:left="576" w:hanging="576"/>
        <w:rPr>
          <w:sz w:val="20"/>
          <w:szCs w:val="20"/>
        </w:rPr>
      </w:pPr>
      <w:r w:rsidRPr="009E0316">
        <w:rPr>
          <w:sz w:val="20"/>
          <w:szCs w:val="20"/>
        </w:rPr>
        <w:t>52210</w:t>
      </w:r>
      <w:r w:rsidRPr="009E0316">
        <w:rPr>
          <w:sz w:val="20"/>
          <w:szCs w:val="20"/>
        </w:rPr>
        <w:tab/>
        <w:t>Depository credit intermediation</w:t>
      </w:r>
    </w:p>
    <w:p w:rsidR="008C6BE6" w:rsidRPr="009E0316" w:rsidRDefault="008C6BE6" w:rsidP="008C6BE6">
      <w:pPr>
        <w:ind w:left="576" w:hanging="576"/>
        <w:rPr>
          <w:sz w:val="20"/>
          <w:szCs w:val="20"/>
        </w:rPr>
      </w:pPr>
      <w:r w:rsidRPr="009E0316">
        <w:rPr>
          <w:sz w:val="20"/>
          <w:szCs w:val="20"/>
        </w:rPr>
        <w:t>52500</w:t>
      </w:r>
      <w:r w:rsidRPr="009E0316">
        <w:rPr>
          <w:sz w:val="20"/>
          <w:szCs w:val="20"/>
        </w:rPr>
        <w:tab/>
        <w:t>Funds, trusts, and other financial vehicles</w:t>
      </w:r>
    </w:p>
    <w:p w:rsidR="008C6BE6" w:rsidRPr="009E0316" w:rsidRDefault="008C6BE6" w:rsidP="008C6BE6">
      <w:pPr>
        <w:ind w:left="576" w:hanging="576"/>
        <w:rPr>
          <w:sz w:val="20"/>
          <w:szCs w:val="20"/>
        </w:rPr>
      </w:pPr>
      <w:r w:rsidRPr="009E0316">
        <w:rPr>
          <w:sz w:val="20"/>
          <w:szCs w:val="20"/>
        </w:rPr>
        <w:t>52410</w:t>
      </w:r>
      <w:r w:rsidRPr="009E0316">
        <w:rPr>
          <w:sz w:val="20"/>
          <w:szCs w:val="20"/>
        </w:rPr>
        <w:tab/>
        <w:t>Insurance carriers</w:t>
      </w:r>
    </w:p>
    <w:p w:rsidR="008C6BE6" w:rsidRPr="009E0316" w:rsidRDefault="008C6BE6" w:rsidP="008C6BE6">
      <w:pPr>
        <w:ind w:left="576" w:hanging="576"/>
        <w:rPr>
          <w:sz w:val="20"/>
          <w:szCs w:val="20"/>
        </w:rPr>
      </w:pPr>
      <w:r w:rsidRPr="009E0316">
        <w:rPr>
          <w:sz w:val="20"/>
          <w:szCs w:val="20"/>
        </w:rPr>
        <w:t>52100</w:t>
      </w:r>
      <w:r w:rsidRPr="009E0316">
        <w:rPr>
          <w:sz w:val="20"/>
          <w:szCs w:val="20"/>
        </w:rPr>
        <w:tab/>
        <w:t>Monetary authorities-central bank</w:t>
      </w:r>
    </w:p>
    <w:p w:rsidR="008C6BE6" w:rsidRPr="009E0316" w:rsidRDefault="008C6BE6" w:rsidP="008C6BE6">
      <w:pPr>
        <w:ind w:left="576" w:hanging="576"/>
        <w:rPr>
          <w:sz w:val="20"/>
          <w:szCs w:val="20"/>
        </w:rPr>
      </w:pPr>
      <w:r w:rsidRPr="009E0316">
        <w:rPr>
          <w:sz w:val="20"/>
          <w:szCs w:val="20"/>
        </w:rPr>
        <w:t>52220</w:t>
      </w:r>
      <w:r w:rsidRPr="009E0316">
        <w:rPr>
          <w:sz w:val="20"/>
          <w:szCs w:val="20"/>
        </w:rPr>
        <w:tab/>
      </w:r>
      <w:proofErr w:type="spellStart"/>
      <w:r w:rsidRPr="009E0316">
        <w:rPr>
          <w:sz w:val="20"/>
          <w:szCs w:val="20"/>
        </w:rPr>
        <w:t>Nondepository</w:t>
      </w:r>
      <w:proofErr w:type="spellEnd"/>
      <w:r w:rsidRPr="009E0316">
        <w:rPr>
          <w:sz w:val="20"/>
          <w:szCs w:val="20"/>
        </w:rPr>
        <w:t xml:space="preserve"> credit intermediation</w:t>
      </w:r>
    </w:p>
    <w:p w:rsidR="008C6BE6" w:rsidRPr="009E0316" w:rsidRDefault="008C6BE6" w:rsidP="008C6BE6">
      <w:pPr>
        <w:ind w:left="576" w:hanging="576"/>
        <w:rPr>
          <w:sz w:val="20"/>
          <w:szCs w:val="20"/>
        </w:rPr>
      </w:pPr>
      <w:r w:rsidRPr="009E0316">
        <w:rPr>
          <w:sz w:val="20"/>
          <w:szCs w:val="20"/>
        </w:rPr>
        <w:t>53100</w:t>
      </w:r>
      <w:r w:rsidRPr="009E0316">
        <w:rPr>
          <w:sz w:val="20"/>
          <w:szCs w:val="20"/>
        </w:rPr>
        <w:tab/>
        <w:t>Real estate</w:t>
      </w:r>
    </w:p>
    <w:p w:rsidR="008C6BE6" w:rsidRPr="009E0316" w:rsidRDefault="008C6BE6" w:rsidP="008C6BE6">
      <w:pPr>
        <w:ind w:left="576" w:hanging="576"/>
        <w:rPr>
          <w:sz w:val="20"/>
          <w:szCs w:val="20"/>
        </w:rPr>
      </w:pPr>
      <w:r w:rsidRPr="009E0316">
        <w:rPr>
          <w:sz w:val="20"/>
          <w:szCs w:val="20"/>
        </w:rPr>
        <w:t>52300</w:t>
      </w:r>
      <w:r w:rsidRPr="009E0316">
        <w:rPr>
          <w:sz w:val="20"/>
          <w:szCs w:val="20"/>
        </w:rPr>
        <w:tab/>
        <w:t>Securities, commodity contracts, and other financial investments and related activities</w:t>
      </w:r>
    </w:p>
    <w:p w:rsidR="008C6BE6" w:rsidRPr="009E0316" w:rsidRDefault="008C6BE6" w:rsidP="008C6BE6">
      <w:pPr>
        <w:rPr>
          <w:sz w:val="16"/>
          <w:szCs w:val="16"/>
        </w:rPr>
      </w:pPr>
      <w:r w:rsidRPr="009E0316">
        <w:rPr>
          <w:sz w:val="20"/>
          <w:szCs w:val="20"/>
        </w:rPr>
        <w:tab/>
      </w:r>
    </w:p>
    <w:p w:rsidR="00127608" w:rsidRPr="009E0316" w:rsidRDefault="008C6BE6">
      <w:pPr>
        <w:rPr>
          <w:b/>
          <w:sz w:val="20"/>
          <w:szCs w:val="20"/>
        </w:rPr>
      </w:pPr>
      <w:r w:rsidRPr="009E0316">
        <w:rPr>
          <w:b/>
          <w:sz w:val="20"/>
          <w:szCs w:val="20"/>
        </w:rPr>
        <w:t>Health Care</w:t>
      </w:r>
    </w:p>
    <w:p w:rsidR="008C6BE6" w:rsidRPr="009E0316" w:rsidRDefault="008C6BE6" w:rsidP="008C6BE6">
      <w:pPr>
        <w:ind w:left="576" w:hanging="576"/>
        <w:rPr>
          <w:sz w:val="20"/>
          <w:szCs w:val="20"/>
        </w:rPr>
      </w:pPr>
      <w:r w:rsidRPr="009E0316">
        <w:rPr>
          <w:sz w:val="20"/>
          <w:szCs w:val="20"/>
        </w:rPr>
        <w:t>33451</w:t>
      </w:r>
      <w:r w:rsidRPr="009E0316">
        <w:rPr>
          <w:sz w:val="20"/>
          <w:szCs w:val="20"/>
        </w:rPr>
        <w:tab/>
      </w:r>
      <w:proofErr w:type="spellStart"/>
      <w:r w:rsidRPr="009E0316">
        <w:rPr>
          <w:sz w:val="20"/>
          <w:szCs w:val="20"/>
        </w:rPr>
        <w:t>Electromedical</w:t>
      </w:r>
      <w:proofErr w:type="spellEnd"/>
      <w:r w:rsidRPr="009E0316">
        <w:rPr>
          <w:sz w:val="20"/>
          <w:szCs w:val="20"/>
        </w:rPr>
        <w:t>, electrotherapeutic and irradiation apparatus manufacturing</w:t>
      </w:r>
    </w:p>
    <w:p w:rsidR="008C6BE6" w:rsidRPr="009E0316" w:rsidRDefault="008C6BE6" w:rsidP="008C6BE6">
      <w:pPr>
        <w:ind w:left="576" w:hanging="576"/>
        <w:rPr>
          <w:sz w:val="20"/>
          <w:szCs w:val="20"/>
        </w:rPr>
      </w:pPr>
      <w:r w:rsidRPr="009E0316">
        <w:rPr>
          <w:sz w:val="20"/>
          <w:szCs w:val="20"/>
        </w:rPr>
        <w:t>62210</w:t>
      </w:r>
      <w:r w:rsidRPr="009E0316">
        <w:rPr>
          <w:sz w:val="20"/>
          <w:szCs w:val="20"/>
        </w:rPr>
        <w:tab/>
        <w:t>General medical and surgical hospitals</w:t>
      </w:r>
    </w:p>
    <w:p w:rsidR="008C6BE6" w:rsidRPr="009E0316" w:rsidRDefault="008C6BE6" w:rsidP="008C6BE6">
      <w:pPr>
        <w:ind w:left="576" w:hanging="576"/>
        <w:rPr>
          <w:sz w:val="20"/>
          <w:szCs w:val="20"/>
        </w:rPr>
      </w:pPr>
      <w:r w:rsidRPr="009E0316">
        <w:rPr>
          <w:sz w:val="20"/>
          <w:szCs w:val="20"/>
        </w:rPr>
        <w:t>62160</w:t>
      </w:r>
      <w:r w:rsidRPr="009E0316">
        <w:rPr>
          <w:sz w:val="20"/>
          <w:szCs w:val="20"/>
        </w:rPr>
        <w:tab/>
        <w:t>Home health care services</w:t>
      </w:r>
    </w:p>
    <w:p w:rsidR="008C6BE6" w:rsidRPr="009E0316" w:rsidRDefault="008C6BE6" w:rsidP="008C6BE6">
      <w:pPr>
        <w:ind w:left="576" w:hanging="576"/>
        <w:rPr>
          <w:sz w:val="20"/>
          <w:szCs w:val="20"/>
        </w:rPr>
      </w:pPr>
      <w:r w:rsidRPr="009E0316">
        <w:rPr>
          <w:sz w:val="20"/>
          <w:szCs w:val="20"/>
        </w:rPr>
        <w:t>32543</w:t>
      </w:r>
      <w:r w:rsidRPr="009E0316">
        <w:rPr>
          <w:sz w:val="20"/>
          <w:szCs w:val="20"/>
        </w:rPr>
        <w:tab/>
        <w:t>In-vitro diagnostic substances manufacturing</w:t>
      </w:r>
    </w:p>
    <w:p w:rsidR="008C6BE6" w:rsidRPr="009E0316" w:rsidRDefault="008C6BE6" w:rsidP="008C6BE6">
      <w:pPr>
        <w:ind w:left="576" w:hanging="576"/>
        <w:rPr>
          <w:sz w:val="20"/>
          <w:szCs w:val="20"/>
        </w:rPr>
      </w:pPr>
      <w:r w:rsidRPr="009E0316">
        <w:rPr>
          <w:sz w:val="20"/>
          <w:szCs w:val="20"/>
        </w:rPr>
        <w:t>62150</w:t>
      </w:r>
      <w:r w:rsidRPr="009E0316">
        <w:rPr>
          <w:sz w:val="20"/>
          <w:szCs w:val="20"/>
        </w:rPr>
        <w:tab/>
        <w:t>Medical and diagnostic laboratories</w:t>
      </w:r>
    </w:p>
    <w:p w:rsidR="008C6BE6" w:rsidRPr="009E0316" w:rsidRDefault="008C6BE6" w:rsidP="008C6BE6">
      <w:pPr>
        <w:ind w:left="576" w:hanging="576"/>
        <w:rPr>
          <w:sz w:val="20"/>
          <w:szCs w:val="20"/>
        </w:rPr>
      </w:pPr>
      <w:r w:rsidRPr="009E0316">
        <w:rPr>
          <w:sz w:val="20"/>
          <w:szCs w:val="20"/>
        </w:rPr>
        <w:t>33910</w:t>
      </w:r>
      <w:r w:rsidRPr="009E0316">
        <w:rPr>
          <w:sz w:val="20"/>
          <w:szCs w:val="20"/>
        </w:rPr>
        <w:tab/>
        <w:t>Medical equipment and supplies manufacturing</w:t>
      </w:r>
    </w:p>
    <w:p w:rsidR="008C6BE6" w:rsidRPr="009E0316" w:rsidRDefault="008C6BE6" w:rsidP="008C6BE6">
      <w:pPr>
        <w:ind w:left="576" w:hanging="576"/>
        <w:rPr>
          <w:sz w:val="20"/>
          <w:szCs w:val="20"/>
        </w:rPr>
      </w:pPr>
      <w:r w:rsidRPr="009E0316">
        <w:rPr>
          <w:sz w:val="20"/>
          <w:szCs w:val="20"/>
        </w:rPr>
        <w:t>62300</w:t>
      </w:r>
      <w:r w:rsidRPr="009E0316">
        <w:rPr>
          <w:sz w:val="20"/>
          <w:szCs w:val="20"/>
        </w:rPr>
        <w:tab/>
        <w:t>Nursing and residential care facilities</w:t>
      </w:r>
    </w:p>
    <w:p w:rsidR="008C6BE6" w:rsidRPr="009E0316" w:rsidRDefault="008C6BE6" w:rsidP="008C6BE6">
      <w:pPr>
        <w:ind w:left="576" w:hanging="576"/>
        <w:rPr>
          <w:sz w:val="20"/>
          <w:szCs w:val="20"/>
        </w:rPr>
      </w:pPr>
      <w:r w:rsidRPr="009E0316">
        <w:rPr>
          <w:sz w:val="20"/>
          <w:szCs w:val="20"/>
        </w:rPr>
        <w:t>62120</w:t>
      </w:r>
      <w:r w:rsidRPr="009E0316">
        <w:rPr>
          <w:sz w:val="20"/>
          <w:szCs w:val="20"/>
        </w:rPr>
        <w:tab/>
        <w:t>Offices of dentists and other health practitioners</w:t>
      </w:r>
    </w:p>
    <w:p w:rsidR="008C6BE6" w:rsidRPr="009E0316" w:rsidRDefault="008C6BE6" w:rsidP="008C6BE6">
      <w:pPr>
        <w:ind w:left="576" w:hanging="576"/>
        <w:rPr>
          <w:sz w:val="20"/>
          <w:szCs w:val="20"/>
        </w:rPr>
      </w:pPr>
      <w:r w:rsidRPr="009E0316">
        <w:rPr>
          <w:sz w:val="20"/>
          <w:szCs w:val="20"/>
        </w:rPr>
        <w:t>62110</w:t>
      </w:r>
      <w:r w:rsidRPr="009E0316">
        <w:rPr>
          <w:sz w:val="20"/>
          <w:szCs w:val="20"/>
        </w:rPr>
        <w:tab/>
        <w:t>Offices of physicians</w:t>
      </w:r>
    </w:p>
    <w:p w:rsidR="008C6BE6" w:rsidRPr="009E0316" w:rsidRDefault="008C6BE6" w:rsidP="008C6BE6">
      <w:pPr>
        <w:ind w:left="576" w:hanging="576"/>
        <w:rPr>
          <w:sz w:val="20"/>
          <w:szCs w:val="20"/>
        </w:rPr>
      </w:pPr>
      <w:r w:rsidRPr="009E0316">
        <w:rPr>
          <w:sz w:val="20"/>
          <w:szCs w:val="20"/>
        </w:rPr>
        <w:t>62190</w:t>
      </w:r>
      <w:r w:rsidRPr="009E0316">
        <w:rPr>
          <w:sz w:val="20"/>
          <w:szCs w:val="20"/>
        </w:rPr>
        <w:tab/>
        <w:t>Outpatient care centers and other ambulatory health care services</w:t>
      </w:r>
    </w:p>
    <w:p w:rsidR="008C6BE6" w:rsidRPr="009E0316" w:rsidRDefault="008C6BE6" w:rsidP="008C6BE6">
      <w:pPr>
        <w:ind w:left="576" w:hanging="576"/>
        <w:rPr>
          <w:sz w:val="20"/>
          <w:szCs w:val="20"/>
        </w:rPr>
      </w:pPr>
      <w:r w:rsidRPr="009E0316">
        <w:rPr>
          <w:sz w:val="20"/>
          <w:szCs w:val="20"/>
        </w:rPr>
        <w:t>32541</w:t>
      </w:r>
      <w:r w:rsidRPr="009E0316">
        <w:rPr>
          <w:sz w:val="20"/>
          <w:szCs w:val="20"/>
        </w:rPr>
        <w:tab/>
        <w:t>Pharmaceutical, medicinal, botanical, and biological products (except diagnostic) manufacturing</w:t>
      </w:r>
    </w:p>
    <w:p w:rsidR="008C6BE6" w:rsidRPr="009E0316" w:rsidRDefault="008C6BE6" w:rsidP="008C6BE6">
      <w:pPr>
        <w:ind w:left="576" w:hanging="576"/>
        <w:rPr>
          <w:sz w:val="20"/>
          <w:szCs w:val="20"/>
        </w:rPr>
      </w:pPr>
      <w:r w:rsidRPr="009E0316">
        <w:rPr>
          <w:sz w:val="20"/>
          <w:szCs w:val="20"/>
        </w:rPr>
        <w:t>62220</w:t>
      </w:r>
      <w:r w:rsidRPr="009E0316">
        <w:rPr>
          <w:sz w:val="20"/>
          <w:szCs w:val="20"/>
        </w:rPr>
        <w:tab/>
        <w:t>Psychiatric, substance abuse, and specialty hospitals</w:t>
      </w:r>
    </w:p>
    <w:p w:rsidR="008C6BE6" w:rsidRPr="009E0316" w:rsidRDefault="008C6BE6" w:rsidP="008C6BE6">
      <w:pPr>
        <w:ind w:left="576" w:hanging="576"/>
        <w:rPr>
          <w:sz w:val="20"/>
          <w:szCs w:val="20"/>
        </w:rPr>
      </w:pPr>
      <w:r w:rsidRPr="009E0316">
        <w:rPr>
          <w:sz w:val="20"/>
          <w:szCs w:val="20"/>
        </w:rPr>
        <w:t>54170</w:t>
      </w:r>
      <w:r w:rsidRPr="009E0316">
        <w:rPr>
          <w:sz w:val="20"/>
          <w:szCs w:val="20"/>
        </w:rPr>
        <w:tab/>
        <w:t xml:space="preserve">Scientific research &amp; development services </w:t>
      </w:r>
    </w:p>
    <w:p w:rsidR="00127608" w:rsidRPr="009E0316" w:rsidRDefault="008C6BE6">
      <w:pPr>
        <w:spacing w:before="120"/>
        <w:rPr>
          <w:b/>
          <w:sz w:val="20"/>
          <w:szCs w:val="20"/>
        </w:rPr>
      </w:pPr>
      <w:r w:rsidRPr="009E0316">
        <w:rPr>
          <w:b/>
          <w:sz w:val="20"/>
          <w:szCs w:val="20"/>
        </w:rPr>
        <w:t>Information Technology - Goods and services</w:t>
      </w:r>
    </w:p>
    <w:p w:rsidR="008C6BE6" w:rsidRPr="009E0316" w:rsidRDefault="008C6BE6" w:rsidP="008C6BE6">
      <w:pPr>
        <w:ind w:left="576" w:hanging="576"/>
        <w:rPr>
          <w:sz w:val="20"/>
          <w:szCs w:val="20"/>
        </w:rPr>
      </w:pPr>
      <w:r w:rsidRPr="009E0316">
        <w:rPr>
          <w:sz w:val="20"/>
          <w:szCs w:val="20"/>
        </w:rPr>
        <w:t>33429</w:t>
      </w:r>
      <w:r w:rsidRPr="009E0316">
        <w:rPr>
          <w:sz w:val="20"/>
          <w:szCs w:val="20"/>
        </w:rPr>
        <w:tab/>
        <w:t>Communication equipment manufacturing, except broadcasting, wireless, and telephone apparatus</w:t>
      </w:r>
    </w:p>
    <w:p w:rsidR="008C6BE6" w:rsidRPr="009E0316" w:rsidRDefault="008C6BE6" w:rsidP="008C6BE6">
      <w:pPr>
        <w:ind w:left="576" w:hanging="576"/>
        <w:rPr>
          <w:sz w:val="20"/>
          <w:szCs w:val="20"/>
        </w:rPr>
      </w:pPr>
      <w:r w:rsidRPr="009E0316">
        <w:rPr>
          <w:sz w:val="20"/>
          <w:szCs w:val="20"/>
        </w:rPr>
        <w:t>54150</w:t>
      </w:r>
      <w:r w:rsidRPr="009E0316">
        <w:rPr>
          <w:sz w:val="20"/>
          <w:szCs w:val="20"/>
        </w:rPr>
        <w:tab/>
        <w:t>Computer systems design and related services</w:t>
      </w:r>
    </w:p>
    <w:p w:rsidR="008C6BE6" w:rsidRPr="009E0316" w:rsidRDefault="008C6BE6" w:rsidP="008C6BE6">
      <w:pPr>
        <w:ind w:left="576" w:hanging="576"/>
        <w:rPr>
          <w:sz w:val="20"/>
          <w:szCs w:val="20"/>
        </w:rPr>
      </w:pPr>
      <w:r w:rsidRPr="009E0316">
        <w:rPr>
          <w:sz w:val="20"/>
          <w:szCs w:val="20"/>
        </w:rPr>
        <w:t>33410</w:t>
      </w:r>
      <w:r w:rsidRPr="009E0316">
        <w:rPr>
          <w:sz w:val="20"/>
          <w:szCs w:val="20"/>
        </w:rPr>
        <w:tab/>
        <w:t>Computers and peripheral equipment manufacturing</w:t>
      </w:r>
    </w:p>
    <w:p w:rsidR="008C6BE6" w:rsidRPr="009E0316" w:rsidRDefault="008C6BE6" w:rsidP="008C6BE6">
      <w:pPr>
        <w:ind w:left="576" w:hanging="576"/>
        <w:rPr>
          <w:sz w:val="20"/>
          <w:szCs w:val="20"/>
        </w:rPr>
      </w:pPr>
      <w:r w:rsidRPr="009E0316">
        <w:rPr>
          <w:sz w:val="20"/>
          <w:szCs w:val="20"/>
        </w:rPr>
        <w:t>51820</w:t>
      </w:r>
      <w:r w:rsidRPr="009E0316">
        <w:rPr>
          <w:sz w:val="20"/>
          <w:szCs w:val="20"/>
        </w:rPr>
        <w:tab/>
        <w:t>Data processing, hosting, and related services</w:t>
      </w:r>
    </w:p>
    <w:p w:rsidR="008C6BE6" w:rsidRPr="009E0316" w:rsidRDefault="008C6BE6" w:rsidP="008C6BE6">
      <w:pPr>
        <w:ind w:left="576" w:hanging="576"/>
        <w:rPr>
          <w:sz w:val="20"/>
          <w:szCs w:val="20"/>
        </w:rPr>
      </w:pPr>
      <w:r w:rsidRPr="009E0316">
        <w:rPr>
          <w:sz w:val="20"/>
          <w:szCs w:val="20"/>
        </w:rPr>
        <w:t>33500</w:t>
      </w:r>
      <w:r w:rsidRPr="009E0316">
        <w:rPr>
          <w:sz w:val="20"/>
          <w:szCs w:val="20"/>
        </w:rPr>
        <w:tab/>
        <w:t xml:space="preserve">Electrical equipment, appliances, and components manufacturing </w:t>
      </w:r>
    </w:p>
    <w:p w:rsidR="008C6BE6" w:rsidRPr="009E0316" w:rsidRDefault="008C6BE6" w:rsidP="008C6BE6">
      <w:pPr>
        <w:ind w:left="576" w:hanging="576"/>
        <w:rPr>
          <w:sz w:val="20"/>
          <w:szCs w:val="20"/>
        </w:rPr>
      </w:pPr>
      <w:r w:rsidRPr="009E0316">
        <w:rPr>
          <w:sz w:val="20"/>
          <w:szCs w:val="20"/>
        </w:rPr>
        <w:t>51900</w:t>
      </w:r>
      <w:r w:rsidRPr="009E0316">
        <w:rPr>
          <w:sz w:val="20"/>
          <w:szCs w:val="20"/>
        </w:rPr>
        <w:tab/>
        <w:t>Information services (Not elsewhere listed in this category)</w:t>
      </w:r>
    </w:p>
    <w:p w:rsidR="008C6BE6" w:rsidRPr="009E0316" w:rsidRDefault="008C6BE6" w:rsidP="008C6BE6">
      <w:pPr>
        <w:ind w:left="576" w:hanging="576"/>
        <w:rPr>
          <w:sz w:val="20"/>
          <w:szCs w:val="20"/>
        </w:rPr>
      </w:pPr>
      <w:r w:rsidRPr="009E0316">
        <w:rPr>
          <w:sz w:val="20"/>
          <w:szCs w:val="20"/>
        </w:rPr>
        <w:t>51810</w:t>
      </w:r>
      <w:r w:rsidRPr="009E0316">
        <w:rPr>
          <w:sz w:val="20"/>
          <w:szCs w:val="20"/>
        </w:rPr>
        <w:tab/>
        <w:t>Internet service providers and web search portals</w:t>
      </w:r>
    </w:p>
    <w:p w:rsidR="008C6BE6" w:rsidRPr="009E0316" w:rsidRDefault="008C6BE6" w:rsidP="008C6BE6">
      <w:pPr>
        <w:ind w:left="576" w:hanging="576"/>
        <w:rPr>
          <w:sz w:val="20"/>
          <w:szCs w:val="20"/>
        </w:rPr>
      </w:pPr>
      <w:r w:rsidRPr="009E0316">
        <w:rPr>
          <w:sz w:val="20"/>
          <w:szCs w:val="20"/>
        </w:rPr>
        <w:t>33460</w:t>
      </w:r>
      <w:r w:rsidRPr="009E0316">
        <w:rPr>
          <w:sz w:val="20"/>
          <w:szCs w:val="20"/>
        </w:rPr>
        <w:tab/>
        <w:t>Manufacturing and reproducing magnetic and optical media manufacturing</w:t>
      </w:r>
    </w:p>
    <w:p w:rsidR="008C6BE6" w:rsidRPr="009E0316" w:rsidRDefault="008C6BE6" w:rsidP="008C6BE6">
      <w:pPr>
        <w:ind w:left="576" w:hanging="576"/>
        <w:rPr>
          <w:sz w:val="20"/>
          <w:szCs w:val="20"/>
        </w:rPr>
      </w:pPr>
      <w:r w:rsidRPr="009E0316">
        <w:rPr>
          <w:sz w:val="20"/>
          <w:szCs w:val="20"/>
        </w:rPr>
        <w:t>33459</w:t>
      </w:r>
      <w:r w:rsidRPr="009E0316">
        <w:rPr>
          <w:sz w:val="20"/>
          <w:szCs w:val="20"/>
        </w:rPr>
        <w:tab/>
        <w:t>Measuring and control instruments manufacturing (Not listed elsewhere in this category)</w:t>
      </w:r>
    </w:p>
    <w:p w:rsidR="008C6BE6" w:rsidRPr="009E0316" w:rsidRDefault="008C6BE6" w:rsidP="008C6BE6">
      <w:pPr>
        <w:ind w:left="576" w:hanging="576"/>
        <w:rPr>
          <w:sz w:val="20"/>
          <w:szCs w:val="20"/>
        </w:rPr>
      </w:pPr>
      <w:r w:rsidRPr="009E0316">
        <w:rPr>
          <w:sz w:val="20"/>
          <w:szCs w:val="20"/>
        </w:rPr>
        <w:t>33422</w:t>
      </w:r>
      <w:r w:rsidRPr="009E0316">
        <w:rPr>
          <w:sz w:val="20"/>
          <w:szCs w:val="20"/>
        </w:rPr>
        <w:tab/>
        <w:t>Radio and television broadcasting and wireless communications equipment manufacturing</w:t>
      </w:r>
    </w:p>
    <w:p w:rsidR="006526E1" w:rsidRDefault="006526E1">
      <w:pPr>
        <w:rPr>
          <w:b/>
          <w:sz w:val="20"/>
          <w:szCs w:val="20"/>
        </w:rPr>
      </w:pPr>
    </w:p>
    <w:p w:rsidR="008C6BE6" w:rsidRPr="009E0316" w:rsidRDefault="008C6BE6" w:rsidP="008C6BE6">
      <w:pPr>
        <w:ind w:left="576" w:hanging="576"/>
        <w:rPr>
          <w:sz w:val="20"/>
          <w:szCs w:val="20"/>
        </w:rPr>
      </w:pPr>
      <w:r w:rsidRPr="009E0316">
        <w:rPr>
          <w:sz w:val="20"/>
          <w:szCs w:val="20"/>
        </w:rPr>
        <w:lastRenderedPageBreak/>
        <w:t>33452</w:t>
      </w:r>
      <w:r w:rsidRPr="009E0316">
        <w:rPr>
          <w:sz w:val="20"/>
          <w:szCs w:val="20"/>
        </w:rPr>
        <w:tab/>
        <w:t xml:space="preserve">Search, detection, navigation, guidance, </w:t>
      </w:r>
      <w:proofErr w:type="gramStart"/>
      <w:r w:rsidRPr="009E0316">
        <w:rPr>
          <w:sz w:val="20"/>
          <w:szCs w:val="20"/>
        </w:rPr>
        <w:t>aeronautical,</w:t>
      </w:r>
      <w:proofErr w:type="gramEnd"/>
      <w:r w:rsidRPr="009E0316">
        <w:rPr>
          <w:sz w:val="20"/>
          <w:szCs w:val="20"/>
        </w:rPr>
        <w:t xml:space="preserve"> and nautical system and instruments manufacturing</w:t>
      </w:r>
    </w:p>
    <w:p w:rsidR="008C6BE6" w:rsidRPr="009E0316" w:rsidRDefault="008C6BE6" w:rsidP="008C6BE6">
      <w:pPr>
        <w:ind w:left="576" w:hanging="576"/>
        <w:rPr>
          <w:sz w:val="20"/>
          <w:szCs w:val="20"/>
        </w:rPr>
      </w:pPr>
      <w:r w:rsidRPr="009E0316">
        <w:rPr>
          <w:sz w:val="20"/>
          <w:szCs w:val="20"/>
        </w:rPr>
        <w:t>33440</w:t>
      </w:r>
      <w:r w:rsidRPr="009E0316">
        <w:rPr>
          <w:sz w:val="20"/>
          <w:szCs w:val="20"/>
        </w:rPr>
        <w:tab/>
        <w:t>Semiconductor and other electronic components manufacturing</w:t>
      </w:r>
    </w:p>
    <w:p w:rsidR="008C6BE6" w:rsidRPr="009E0316" w:rsidRDefault="008C6BE6" w:rsidP="008C6BE6">
      <w:pPr>
        <w:ind w:left="576" w:hanging="576"/>
        <w:rPr>
          <w:sz w:val="20"/>
          <w:szCs w:val="20"/>
        </w:rPr>
      </w:pPr>
      <w:r w:rsidRPr="009E0316">
        <w:rPr>
          <w:sz w:val="20"/>
          <w:szCs w:val="20"/>
        </w:rPr>
        <w:t>33321</w:t>
      </w:r>
      <w:r w:rsidRPr="009E0316">
        <w:rPr>
          <w:sz w:val="20"/>
          <w:szCs w:val="20"/>
        </w:rPr>
        <w:tab/>
        <w:t>Semiconductor machinery manufacturing</w:t>
      </w:r>
    </w:p>
    <w:p w:rsidR="008C6BE6" w:rsidRPr="009E0316" w:rsidRDefault="008C6BE6" w:rsidP="008C6BE6">
      <w:pPr>
        <w:ind w:left="576" w:hanging="576"/>
        <w:rPr>
          <w:sz w:val="20"/>
          <w:szCs w:val="20"/>
        </w:rPr>
      </w:pPr>
      <w:r w:rsidRPr="009E0316">
        <w:rPr>
          <w:sz w:val="20"/>
          <w:szCs w:val="20"/>
        </w:rPr>
        <w:t>51120</w:t>
      </w:r>
      <w:r w:rsidRPr="009E0316">
        <w:rPr>
          <w:sz w:val="20"/>
          <w:szCs w:val="20"/>
        </w:rPr>
        <w:tab/>
        <w:t>Software</w:t>
      </w:r>
    </w:p>
    <w:p w:rsidR="008C6BE6" w:rsidRPr="009E0316" w:rsidRDefault="008C6BE6" w:rsidP="008C6BE6">
      <w:pPr>
        <w:ind w:left="576" w:hanging="576"/>
        <w:rPr>
          <w:sz w:val="20"/>
          <w:szCs w:val="20"/>
        </w:rPr>
      </w:pPr>
      <w:r w:rsidRPr="009E0316">
        <w:rPr>
          <w:sz w:val="20"/>
          <w:szCs w:val="20"/>
        </w:rPr>
        <w:t>33421</w:t>
      </w:r>
      <w:r w:rsidRPr="009E0316">
        <w:rPr>
          <w:sz w:val="20"/>
          <w:szCs w:val="20"/>
        </w:rPr>
        <w:tab/>
        <w:t>Telephone apparatus manufacturing</w:t>
      </w:r>
    </w:p>
    <w:p w:rsidR="008C6BE6" w:rsidRPr="009E0316" w:rsidRDefault="008C6BE6" w:rsidP="008C6BE6">
      <w:pPr>
        <w:rPr>
          <w:sz w:val="16"/>
          <w:szCs w:val="16"/>
        </w:rPr>
      </w:pPr>
      <w:r w:rsidRPr="009E0316">
        <w:rPr>
          <w:sz w:val="20"/>
          <w:szCs w:val="20"/>
        </w:rPr>
        <w:tab/>
      </w:r>
    </w:p>
    <w:p w:rsidR="00127608" w:rsidRPr="009E0316" w:rsidRDefault="008C6BE6">
      <w:pPr>
        <w:rPr>
          <w:b/>
          <w:sz w:val="20"/>
          <w:szCs w:val="20"/>
        </w:rPr>
      </w:pPr>
      <w:r w:rsidRPr="009E0316">
        <w:rPr>
          <w:b/>
          <w:sz w:val="20"/>
          <w:szCs w:val="20"/>
        </w:rPr>
        <w:t>Materials</w:t>
      </w:r>
    </w:p>
    <w:p w:rsidR="008C6BE6" w:rsidRPr="009E0316" w:rsidRDefault="008C6BE6" w:rsidP="008C6BE6">
      <w:pPr>
        <w:ind w:left="576" w:hanging="576"/>
        <w:rPr>
          <w:sz w:val="20"/>
          <w:szCs w:val="20"/>
        </w:rPr>
      </w:pPr>
      <w:r w:rsidRPr="009E0316">
        <w:rPr>
          <w:sz w:val="20"/>
          <w:szCs w:val="20"/>
        </w:rPr>
        <w:t>32511</w:t>
      </w:r>
      <w:r w:rsidRPr="009E0316">
        <w:rPr>
          <w:sz w:val="20"/>
          <w:szCs w:val="20"/>
        </w:rPr>
        <w:tab/>
        <w:t>Basic chemicals manufacturing</w:t>
      </w:r>
    </w:p>
    <w:p w:rsidR="008C6BE6" w:rsidRPr="009E0316" w:rsidRDefault="008C6BE6" w:rsidP="008C6BE6">
      <w:pPr>
        <w:ind w:left="576" w:hanging="576"/>
        <w:rPr>
          <w:sz w:val="20"/>
          <w:szCs w:val="20"/>
        </w:rPr>
      </w:pPr>
      <w:r w:rsidRPr="009E0316">
        <w:rPr>
          <w:sz w:val="20"/>
          <w:szCs w:val="20"/>
        </w:rPr>
        <w:t>32790</w:t>
      </w:r>
      <w:r w:rsidRPr="009E0316">
        <w:rPr>
          <w:sz w:val="20"/>
          <w:szCs w:val="20"/>
        </w:rPr>
        <w:tab/>
        <w:t>Cement, concrete, lime, gypsum, and other nonmetallic mineral product manufacturing</w:t>
      </w:r>
    </w:p>
    <w:p w:rsidR="008C6BE6" w:rsidRPr="009E0316" w:rsidRDefault="008C6BE6" w:rsidP="008C6BE6">
      <w:pPr>
        <w:ind w:left="576" w:hanging="576"/>
        <w:rPr>
          <w:sz w:val="20"/>
          <w:szCs w:val="20"/>
        </w:rPr>
      </w:pPr>
      <w:r w:rsidRPr="009E0316">
        <w:rPr>
          <w:sz w:val="20"/>
          <w:szCs w:val="20"/>
        </w:rPr>
        <w:t>32710</w:t>
      </w:r>
      <w:r w:rsidRPr="009E0316">
        <w:rPr>
          <w:sz w:val="20"/>
          <w:szCs w:val="20"/>
        </w:rPr>
        <w:tab/>
        <w:t>Clay and glass products manufacturing</w:t>
      </w:r>
    </w:p>
    <w:p w:rsidR="008C6BE6" w:rsidRPr="009E0316" w:rsidRDefault="008C6BE6" w:rsidP="008C6BE6">
      <w:pPr>
        <w:ind w:left="576" w:hanging="576"/>
        <w:rPr>
          <w:sz w:val="20"/>
          <w:szCs w:val="20"/>
        </w:rPr>
      </w:pPr>
      <w:r w:rsidRPr="009E0316">
        <w:rPr>
          <w:sz w:val="20"/>
          <w:szCs w:val="20"/>
        </w:rPr>
        <w:t>33150</w:t>
      </w:r>
      <w:r w:rsidRPr="009E0316">
        <w:rPr>
          <w:sz w:val="20"/>
          <w:szCs w:val="20"/>
        </w:rPr>
        <w:tab/>
        <w:t>Ferrous and nonferrous foundries</w:t>
      </w:r>
    </w:p>
    <w:p w:rsidR="008C6BE6" w:rsidRPr="009E0316" w:rsidRDefault="008C6BE6" w:rsidP="008C6BE6">
      <w:pPr>
        <w:ind w:left="576" w:hanging="576"/>
        <w:rPr>
          <w:sz w:val="20"/>
          <w:szCs w:val="20"/>
        </w:rPr>
      </w:pPr>
      <w:r w:rsidRPr="009E0316">
        <w:rPr>
          <w:sz w:val="20"/>
          <w:szCs w:val="20"/>
        </w:rPr>
        <w:t>33110</w:t>
      </w:r>
      <w:r w:rsidRPr="009E0316">
        <w:rPr>
          <w:sz w:val="20"/>
          <w:szCs w:val="20"/>
        </w:rPr>
        <w:tab/>
        <w:t>Iron and steel mills, ferroalloy, and steel product from purchased steel</w:t>
      </w:r>
    </w:p>
    <w:p w:rsidR="008C6BE6" w:rsidRPr="009E0316" w:rsidRDefault="008C6BE6" w:rsidP="008C6BE6">
      <w:pPr>
        <w:ind w:left="576" w:hanging="576"/>
        <w:rPr>
          <w:sz w:val="20"/>
          <w:szCs w:val="20"/>
        </w:rPr>
      </w:pPr>
      <w:r w:rsidRPr="009E0316">
        <w:rPr>
          <w:sz w:val="20"/>
          <w:szCs w:val="20"/>
        </w:rPr>
        <w:t>21220</w:t>
      </w:r>
      <w:r w:rsidRPr="009E0316">
        <w:rPr>
          <w:sz w:val="20"/>
          <w:szCs w:val="20"/>
        </w:rPr>
        <w:tab/>
        <w:t>Metal ore mining</w:t>
      </w:r>
    </w:p>
    <w:p w:rsidR="008C6BE6" w:rsidRPr="009E0316" w:rsidRDefault="008C6BE6" w:rsidP="008C6BE6">
      <w:pPr>
        <w:ind w:left="576" w:hanging="576"/>
        <w:rPr>
          <w:sz w:val="20"/>
          <w:szCs w:val="20"/>
        </w:rPr>
      </w:pPr>
      <w:r w:rsidRPr="009E0316">
        <w:rPr>
          <w:sz w:val="20"/>
          <w:szCs w:val="20"/>
        </w:rPr>
        <w:t>33130</w:t>
      </w:r>
      <w:r w:rsidRPr="009E0316">
        <w:rPr>
          <w:sz w:val="20"/>
          <w:szCs w:val="20"/>
        </w:rPr>
        <w:tab/>
        <w:t>Nonferrous metals production and processing</w:t>
      </w:r>
    </w:p>
    <w:p w:rsidR="008C6BE6" w:rsidRPr="009E0316" w:rsidRDefault="008C6BE6" w:rsidP="008C6BE6">
      <w:pPr>
        <w:ind w:left="576" w:hanging="576"/>
        <w:rPr>
          <w:sz w:val="20"/>
          <w:szCs w:val="20"/>
        </w:rPr>
      </w:pPr>
      <w:r w:rsidRPr="009E0316">
        <w:rPr>
          <w:sz w:val="20"/>
          <w:szCs w:val="20"/>
        </w:rPr>
        <w:t>21230</w:t>
      </w:r>
      <w:r w:rsidRPr="009E0316">
        <w:rPr>
          <w:sz w:val="20"/>
          <w:szCs w:val="20"/>
        </w:rPr>
        <w:tab/>
        <w:t>Nonmetallic mineral mining and quarrying</w:t>
      </w:r>
    </w:p>
    <w:p w:rsidR="008C6BE6" w:rsidRPr="009E0316" w:rsidRDefault="008C6BE6" w:rsidP="008C6BE6">
      <w:pPr>
        <w:ind w:left="576" w:hanging="576"/>
        <w:rPr>
          <w:sz w:val="20"/>
          <w:szCs w:val="20"/>
        </w:rPr>
      </w:pPr>
      <w:r w:rsidRPr="009E0316">
        <w:rPr>
          <w:sz w:val="20"/>
          <w:szCs w:val="20"/>
        </w:rPr>
        <w:t>32592</w:t>
      </w:r>
      <w:r w:rsidRPr="009E0316">
        <w:rPr>
          <w:sz w:val="20"/>
          <w:szCs w:val="20"/>
        </w:rPr>
        <w:tab/>
        <w:t>Paint, adhesive, and other chemical manufacturing</w:t>
      </w:r>
    </w:p>
    <w:p w:rsidR="008C6BE6" w:rsidRPr="009E0316" w:rsidRDefault="008C6BE6" w:rsidP="008C6BE6">
      <w:pPr>
        <w:ind w:left="576" w:hanging="576"/>
        <w:rPr>
          <w:sz w:val="20"/>
          <w:szCs w:val="20"/>
        </w:rPr>
      </w:pPr>
      <w:r w:rsidRPr="009E0316">
        <w:rPr>
          <w:sz w:val="20"/>
          <w:szCs w:val="20"/>
        </w:rPr>
        <w:t>32200</w:t>
      </w:r>
      <w:r w:rsidRPr="009E0316">
        <w:rPr>
          <w:sz w:val="20"/>
          <w:szCs w:val="20"/>
        </w:rPr>
        <w:tab/>
        <w:t>Paper manufacturing</w:t>
      </w:r>
    </w:p>
    <w:p w:rsidR="008C6BE6" w:rsidRPr="009E0316" w:rsidRDefault="008C6BE6" w:rsidP="008C6BE6">
      <w:pPr>
        <w:ind w:left="576" w:hanging="576"/>
        <w:rPr>
          <w:sz w:val="20"/>
          <w:szCs w:val="20"/>
        </w:rPr>
      </w:pPr>
      <w:r w:rsidRPr="009E0316">
        <w:rPr>
          <w:sz w:val="20"/>
          <w:szCs w:val="20"/>
        </w:rPr>
        <w:t>32530</w:t>
      </w:r>
      <w:r w:rsidRPr="009E0316">
        <w:rPr>
          <w:sz w:val="20"/>
          <w:szCs w:val="20"/>
        </w:rPr>
        <w:tab/>
        <w:t>Pesticide, fertilizer, and other agricultural chemical manufacturing</w:t>
      </w:r>
    </w:p>
    <w:p w:rsidR="008C6BE6" w:rsidRPr="009E0316" w:rsidRDefault="008C6BE6" w:rsidP="008C6BE6">
      <w:pPr>
        <w:ind w:left="576" w:hanging="576"/>
        <w:rPr>
          <w:sz w:val="20"/>
          <w:szCs w:val="20"/>
        </w:rPr>
      </w:pPr>
      <w:r w:rsidRPr="009E0316">
        <w:rPr>
          <w:sz w:val="20"/>
          <w:szCs w:val="20"/>
        </w:rPr>
        <w:t>32600</w:t>
      </w:r>
      <w:r w:rsidRPr="009E0316">
        <w:rPr>
          <w:sz w:val="20"/>
          <w:szCs w:val="20"/>
        </w:rPr>
        <w:tab/>
        <w:t>Plastics and rubber products manufacturing</w:t>
      </w:r>
    </w:p>
    <w:p w:rsidR="008C6BE6" w:rsidRPr="009E0316" w:rsidRDefault="008C6BE6" w:rsidP="008C6BE6">
      <w:pPr>
        <w:ind w:left="576" w:hanging="576"/>
        <w:rPr>
          <w:sz w:val="20"/>
          <w:szCs w:val="20"/>
        </w:rPr>
      </w:pPr>
      <w:r w:rsidRPr="009E0316">
        <w:rPr>
          <w:sz w:val="20"/>
          <w:szCs w:val="20"/>
        </w:rPr>
        <w:t>32512</w:t>
      </w:r>
      <w:r w:rsidRPr="009E0316">
        <w:rPr>
          <w:sz w:val="20"/>
          <w:szCs w:val="20"/>
        </w:rPr>
        <w:tab/>
        <w:t>Resin, synthetic rubber, and artificial synthetic fibers and filaments manufacturing</w:t>
      </w:r>
    </w:p>
    <w:p w:rsidR="008C6BE6" w:rsidRPr="009E0316" w:rsidRDefault="008C6BE6" w:rsidP="008C6BE6">
      <w:pPr>
        <w:ind w:left="576" w:hanging="576"/>
        <w:rPr>
          <w:sz w:val="20"/>
          <w:szCs w:val="20"/>
        </w:rPr>
      </w:pPr>
      <w:r w:rsidRPr="009E0316">
        <w:rPr>
          <w:sz w:val="20"/>
          <w:szCs w:val="20"/>
        </w:rPr>
        <w:t>32591</w:t>
      </w:r>
      <w:r w:rsidRPr="009E0316">
        <w:rPr>
          <w:sz w:val="20"/>
          <w:szCs w:val="20"/>
        </w:rPr>
        <w:tab/>
        <w:t xml:space="preserve">Soap, cleaning compound, and toilet preparations manufacturing </w:t>
      </w:r>
    </w:p>
    <w:p w:rsidR="008C6BE6" w:rsidRPr="009E0316" w:rsidRDefault="008C6BE6" w:rsidP="008C6BE6">
      <w:pPr>
        <w:ind w:left="576" w:hanging="576"/>
        <w:rPr>
          <w:sz w:val="20"/>
          <w:szCs w:val="20"/>
        </w:rPr>
      </w:pPr>
      <w:r w:rsidRPr="009E0316">
        <w:rPr>
          <w:sz w:val="20"/>
          <w:szCs w:val="20"/>
        </w:rPr>
        <w:t>21310</w:t>
      </w:r>
      <w:r w:rsidRPr="009E0316">
        <w:rPr>
          <w:sz w:val="20"/>
          <w:szCs w:val="20"/>
        </w:rPr>
        <w:tab/>
        <w:t>Support activities for solid mineral operations</w:t>
      </w:r>
    </w:p>
    <w:p w:rsidR="008C6BE6" w:rsidRPr="009E0316" w:rsidRDefault="008C6BE6" w:rsidP="008C6BE6">
      <w:pPr>
        <w:ind w:left="576" w:hanging="576"/>
        <w:rPr>
          <w:sz w:val="20"/>
          <w:szCs w:val="20"/>
        </w:rPr>
      </w:pPr>
      <w:r w:rsidRPr="009E0316">
        <w:rPr>
          <w:sz w:val="20"/>
          <w:szCs w:val="20"/>
        </w:rPr>
        <w:t>32100</w:t>
      </w:r>
      <w:r w:rsidRPr="009E0316">
        <w:rPr>
          <w:sz w:val="20"/>
          <w:szCs w:val="20"/>
        </w:rPr>
        <w:tab/>
        <w:t>Wood products manufacturing</w:t>
      </w:r>
    </w:p>
    <w:p w:rsidR="008C6BE6" w:rsidRPr="009E0316" w:rsidRDefault="008C6BE6" w:rsidP="008C6BE6">
      <w:pPr>
        <w:rPr>
          <w:sz w:val="16"/>
          <w:szCs w:val="16"/>
        </w:rPr>
      </w:pPr>
    </w:p>
    <w:p w:rsidR="00127608" w:rsidRPr="009E0316" w:rsidRDefault="008C6BE6">
      <w:pPr>
        <w:rPr>
          <w:b/>
          <w:sz w:val="20"/>
          <w:szCs w:val="20"/>
        </w:rPr>
      </w:pPr>
      <w:r w:rsidRPr="009E0316">
        <w:rPr>
          <w:b/>
          <w:sz w:val="20"/>
          <w:szCs w:val="20"/>
        </w:rPr>
        <w:t>Telecommunication Services</w:t>
      </w:r>
    </w:p>
    <w:p w:rsidR="008C6BE6" w:rsidRPr="009E0316" w:rsidRDefault="008C6BE6" w:rsidP="008C6BE6">
      <w:pPr>
        <w:ind w:left="576" w:hanging="576"/>
        <w:rPr>
          <w:sz w:val="20"/>
          <w:szCs w:val="20"/>
        </w:rPr>
      </w:pPr>
      <w:r w:rsidRPr="009E0316">
        <w:rPr>
          <w:sz w:val="20"/>
          <w:szCs w:val="20"/>
        </w:rPr>
        <w:t>51750</w:t>
      </w:r>
      <w:r w:rsidRPr="009E0316">
        <w:rPr>
          <w:sz w:val="20"/>
          <w:szCs w:val="20"/>
        </w:rPr>
        <w:tab/>
        <w:t>Cable and other program distribution</w:t>
      </w:r>
    </w:p>
    <w:p w:rsidR="008C6BE6" w:rsidRPr="009E0316" w:rsidRDefault="008C6BE6" w:rsidP="008C6BE6">
      <w:pPr>
        <w:ind w:left="576" w:hanging="576"/>
        <w:rPr>
          <w:sz w:val="20"/>
          <w:szCs w:val="20"/>
        </w:rPr>
      </w:pPr>
      <w:r w:rsidRPr="009E0316">
        <w:rPr>
          <w:sz w:val="20"/>
          <w:szCs w:val="20"/>
        </w:rPr>
        <w:t>51740</w:t>
      </w:r>
      <w:r w:rsidRPr="009E0316">
        <w:rPr>
          <w:sz w:val="20"/>
          <w:szCs w:val="20"/>
        </w:rPr>
        <w:tab/>
        <w:t>Satellite telecommunications</w:t>
      </w:r>
    </w:p>
    <w:p w:rsidR="008C6BE6" w:rsidRPr="009E0316" w:rsidRDefault="008C6BE6" w:rsidP="008C6BE6">
      <w:pPr>
        <w:ind w:left="576" w:hanging="576"/>
        <w:rPr>
          <w:sz w:val="20"/>
          <w:szCs w:val="20"/>
        </w:rPr>
      </w:pPr>
      <w:r w:rsidRPr="009E0316">
        <w:rPr>
          <w:sz w:val="20"/>
          <w:szCs w:val="20"/>
        </w:rPr>
        <w:t>51790</w:t>
      </w:r>
      <w:r w:rsidRPr="009E0316">
        <w:rPr>
          <w:sz w:val="20"/>
          <w:szCs w:val="20"/>
        </w:rPr>
        <w:tab/>
        <w:t>Telecommunications services (Not listed elsewhere in this category)</w:t>
      </w:r>
    </w:p>
    <w:p w:rsidR="008C6BE6" w:rsidRPr="009E0316" w:rsidRDefault="008C6BE6" w:rsidP="008C6BE6">
      <w:pPr>
        <w:ind w:left="576" w:hanging="576"/>
        <w:rPr>
          <w:sz w:val="20"/>
          <w:szCs w:val="20"/>
        </w:rPr>
      </w:pPr>
      <w:r w:rsidRPr="009E0316">
        <w:rPr>
          <w:sz w:val="20"/>
          <w:szCs w:val="20"/>
        </w:rPr>
        <w:t>51710</w:t>
      </w:r>
      <w:r w:rsidRPr="009E0316">
        <w:rPr>
          <w:sz w:val="20"/>
          <w:szCs w:val="20"/>
        </w:rPr>
        <w:tab/>
        <w:t>Wired telecommunications carriers</w:t>
      </w:r>
    </w:p>
    <w:p w:rsidR="008C6BE6" w:rsidRPr="009E0316" w:rsidRDefault="008C6BE6" w:rsidP="008C6BE6">
      <w:pPr>
        <w:ind w:left="576" w:hanging="576"/>
        <w:rPr>
          <w:sz w:val="20"/>
          <w:szCs w:val="20"/>
        </w:rPr>
      </w:pPr>
      <w:r w:rsidRPr="009E0316">
        <w:rPr>
          <w:sz w:val="20"/>
          <w:szCs w:val="20"/>
        </w:rPr>
        <w:t>51720</w:t>
      </w:r>
      <w:r w:rsidRPr="009E0316">
        <w:rPr>
          <w:sz w:val="20"/>
          <w:szCs w:val="20"/>
        </w:rPr>
        <w:tab/>
        <w:t>Wireless telecommunications carriers (except satellite)</w:t>
      </w:r>
    </w:p>
    <w:p w:rsidR="008C6BE6" w:rsidRPr="009E0316" w:rsidRDefault="008C6BE6" w:rsidP="008C6BE6">
      <w:pPr>
        <w:rPr>
          <w:sz w:val="16"/>
          <w:szCs w:val="16"/>
        </w:rPr>
      </w:pPr>
    </w:p>
    <w:p w:rsidR="00127608" w:rsidRPr="009E0316" w:rsidRDefault="008C6BE6">
      <w:pPr>
        <w:rPr>
          <w:b/>
          <w:sz w:val="20"/>
          <w:szCs w:val="20"/>
        </w:rPr>
      </w:pPr>
      <w:r w:rsidRPr="009E0316">
        <w:rPr>
          <w:b/>
          <w:sz w:val="20"/>
          <w:szCs w:val="20"/>
        </w:rPr>
        <w:t>Transportation</w:t>
      </w:r>
    </w:p>
    <w:p w:rsidR="008C6BE6" w:rsidRPr="009E0316" w:rsidRDefault="008C6BE6" w:rsidP="008C6BE6">
      <w:pPr>
        <w:rPr>
          <w:sz w:val="20"/>
          <w:szCs w:val="20"/>
        </w:rPr>
      </w:pPr>
      <w:r w:rsidRPr="009E0316">
        <w:rPr>
          <w:sz w:val="20"/>
          <w:szCs w:val="20"/>
        </w:rPr>
        <w:t>48100</w:t>
      </w:r>
      <w:r w:rsidRPr="009E0316">
        <w:rPr>
          <w:sz w:val="20"/>
          <w:szCs w:val="20"/>
        </w:rPr>
        <w:tab/>
        <w:t>Air transportation</w:t>
      </w:r>
    </w:p>
    <w:p w:rsidR="008C6BE6" w:rsidRPr="009E0316" w:rsidRDefault="008C6BE6" w:rsidP="008C6BE6">
      <w:pPr>
        <w:rPr>
          <w:sz w:val="20"/>
          <w:szCs w:val="20"/>
        </w:rPr>
      </w:pPr>
      <w:r w:rsidRPr="009E0316">
        <w:rPr>
          <w:sz w:val="20"/>
          <w:szCs w:val="20"/>
        </w:rPr>
        <w:t>53210</w:t>
      </w:r>
      <w:r w:rsidRPr="009E0316">
        <w:rPr>
          <w:sz w:val="20"/>
          <w:szCs w:val="20"/>
        </w:rPr>
        <w:tab/>
        <w:t>Automotive equipment rental and leasing</w:t>
      </w:r>
    </w:p>
    <w:p w:rsidR="008C6BE6" w:rsidRPr="009E0316" w:rsidRDefault="008C6BE6" w:rsidP="008C6BE6">
      <w:pPr>
        <w:rPr>
          <w:sz w:val="20"/>
          <w:szCs w:val="20"/>
        </w:rPr>
      </w:pPr>
      <w:r w:rsidRPr="009E0316">
        <w:rPr>
          <w:sz w:val="20"/>
          <w:szCs w:val="20"/>
        </w:rPr>
        <w:t>49200</w:t>
      </w:r>
      <w:r w:rsidRPr="009E0316">
        <w:rPr>
          <w:sz w:val="20"/>
          <w:szCs w:val="20"/>
        </w:rPr>
        <w:tab/>
        <w:t>Couriers and messengers</w:t>
      </w:r>
    </w:p>
    <w:p w:rsidR="008C6BE6" w:rsidRPr="009E0316" w:rsidRDefault="008C6BE6" w:rsidP="008C6BE6">
      <w:pPr>
        <w:rPr>
          <w:sz w:val="20"/>
          <w:szCs w:val="20"/>
        </w:rPr>
      </w:pPr>
      <w:r w:rsidRPr="009E0316">
        <w:rPr>
          <w:sz w:val="20"/>
          <w:szCs w:val="20"/>
        </w:rPr>
        <w:t>48200</w:t>
      </w:r>
      <w:r w:rsidRPr="009E0316">
        <w:rPr>
          <w:sz w:val="20"/>
          <w:szCs w:val="20"/>
        </w:rPr>
        <w:tab/>
        <w:t>Rail transportation</w:t>
      </w:r>
    </w:p>
    <w:p w:rsidR="008C6BE6" w:rsidRPr="009E0316" w:rsidRDefault="008C6BE6" w:rsidP="008C6BE6">
      <w:pPr>
        <w:rPr>
          <w:sz w:val="20"/>
          <w:szCs w:val="20"/>
        </w:rPr>
      </w:pPr>
      <w:r w:rsidRPr="009E0316">
        <w:rPr>
          <w:sz w:val="20"/>
          <w:szCs w:val="20"/>
        </w:rPr>
        <w:t>48700</w:t>
      </w:r>
      <w:r w:rsidRPr="009E0316">
        <w:rPr>
          <w:sz w:val="20"/>
          <w:szCs w:val="20"/>
        </w:rPr>
        <w:tab/>
        <w:t>Scenic and sightseeing transportation</w:t>
      </w:r>
    </w:p>
    <w:p w:rsidR="008C6BE6" w:rsidRPr="009E0316" w:rsidRDefault="008C6BE6" w:rsidP="008C6BE6">
      <w:pPr>
        <w:rPr>
          <w:sz w:val="20"/>
          <w:szCs w:val="20"/>
        </w:rPr>
      </w:pPr>
      <w:r w:rsidRPr="009E0316">
        <w:rPr>
          <w:sz w:val="20"/>
          <w:szCs w:val="20"/>
        </w:rPr>
        <w:t>48800</w:t>
      </w:r>
      <w:r w:rsidRPr="009E0316">
        <w:rPr>
          <w:sz w:val="20"/>
          <w:szCs w:val="20"/>
        </w:rPr>
        <w:tab/>
        <w:t>Support activities for transportation</w:t>
      </w:r>
    </w:p>
    <w:p w:rsidR="008C6BE6" w:rsidRPr="009E0316" w:rsidRDefault="008C6BE6" w:rsidP="008C6BE6">
      <w:pPr>
        <w:rPr>
          <w:sz w:val="20"/>
          <w:szCs w:val="20"/>
        </w:rPr>
      </w:pPr>
      <w:r w:rsidRPr="009E0316">
        <w:rPr>
          <w:sz w:val="20"/>
          <w:szCs w:val="20"/>
        </w:rPr>
        <w:t>48500</w:t>
      </w:r>
      <w:r w:rsidRPr="009E0316">
        <w:rPr>
          <w:sz w:val="20"/>
          <w:szCs w:val="20"/>
        </w:rPr>
        <w:tab/>
        <w:t>Transit and ground passenger transportation</w:t>
      </w:r>
    </w:p>
    <w:p w:rsidR="008C6BE6" w:rsidRPr="009E0316" w:rsidRDefault="008C6BE6" w:rsidP="008C6BE6">
      <w:pPr>
        <w:rPr>
          <w:sz w:val="20"/>
          <w:szCs w:val="20"/>
        </w:rPr>
      </w:pPr>
      <w:r w:rsidRPr="009E0316">
        <w:rPr>
          <w:sz w:val="20"/>
          <w:szCs w:val="20"/>
        </w:rPr>
        <w:t>48400</w:t>
      </w:r>
      <w:r w:rsidRPr="009E0316">
        <w:rPr>
          <w:sz w:val="20"/>
          <w:szCs w:val="20"/>
        </w:rPr>
        <w:tab/>
        <w:t>Truck transportation</w:t>
      </w:r>
    </w:p>
    <w:p w:rsidR="008C6BE6" w:rsidRPr="009E0316" w:rsidRDefault="008C6BE6" w:rsidP="008C6BE6">
      <w:pPr>
        <w:rPr>
          <w:sz w:val="20"/>
          <w:szCs w:val="20"/>
        </w:rPr>
      </w:pPr>
      <w:r w:rsidRPr="009E0316">
        <w:rPr>
          <w:sz w:val="20"/>
          <w:szCs w:val="20"/>
        </w:rPr>
        <w:t>49300</w:t>
      </w:r>
      <w:r w:rsidRPr="009E0316">
        <w:rPr>
          <w:sz w:val="20"/>
          <w:szCs w:val="20"/>
        </w:rPr>
        <w:tab/>
        <w:t>Warehousing and storage</w:t>
      </w:r>
    </w:p>
    <w:p w:rsidR="008C6BE6" w:rsidRPr="009E0316" w:rsidRDefault="008C6BE6" w:rsidP="008C6BE6">
      <w:pPr>
        <w:rPr>
          <w:sz w:val="20"/>
          <w:szCs w:val="20"/>
        </w:rPr>
      </w:pPr>
      <w:r w:rsidRPr="009E0316">
        <w:rPr>
          <w:sz w:val="20"/>
          <w:szCs w:val="20"/>
        </w:rPr>
        <w:t>48300</w:t>
      </w:r>
      <w:r w:rsidRPr="009E0316">
        <w:rPr>
          <w:sz w:val="20"/>
          <w:szCs w:val="20"/>
        </w:rPr>
        <w:tab/>
        <w:t>Water transportation</w:t>
      </w:r>
    </w:p>
    <w:p w:rsidR="008C6BE6" w:rsidRPr="009E0316" w:rsidRDefault="008C6BE6" w:rsidP="008C6BE6">
      <w:pPr>
        <w:rPr>
          <w:sz w:val="16"/>
          <w:szCs w:val="16"/>
        </w:rPr>
      </w:pPr>
    </w:p>
    <w:p w:rsidR="00127608" w:rsidRPr="009E0316" w:rsidRDefault="008C6BE6">
      <w:pPr>
        <w:rPr>
          <w:b/>
          <w:sz w:val="20"/>
          <w:szCs w:val="20"/>
        </w:rPr>
      </w:pPr>
      <w:r w:rsidRPr="009E0316">
        <w:rPr>
          <w:b/>
          <w:sz w:val="20"/>
          <w:szCs w:val="20"/>
        </w:rPr>
        <w:t>Utilities</w:t>
      </w:r>
    </w:p>
    <w:p w:rsidR="008C6BE6" w:rsidRPr="009E0316" w:rsidRDefault="008C6BE6" w:rsidP="008C6BE6">
      <w:pPr>
        <w:rPr>
          <w:sz w:val="20"/>
          <w:szCs w:val="20"/>
        </w:rPr>
      </w:pPr>
      <w:r w:rsidRPr="009E0316">
        <w:rPr>
          <w:sz w:val="20"/>
          <w:szCs w:val="20"/>
        </w:rPr>
        <w:t>22110</w:t>
      </w:r>
      <w:r w:rsidRPr="009E0316">
        <w:rPr>
          <w:sz w:val="20"/>
          <w:szCs w:val="20"/>
        </w:rPr>
        <w:tab/>
        <w:t>Electric power generation, transmission, and distribution</w:t>
      </w:r>
    </w:p>
    <w:p w:rsidR="008C6BE6" w:rsidRPr="009E0316" w:rsidRDefault="008C6BE6" w:rsidP="008C6BE6">
      <w:pPr>
        <w:rPr>
          <w:sz w:val="20"/>
          <w:szCs w:val="20"/>
        </w:rPr>
      </w:pPr>
      <w:r w:rsidRPr="009E0316">
        <w:rPr>
          <w:sz w:val="20"/>
          <w:szCs w:val="20"/>
        </w:rPr>
        <w:t>22120</w:t>
      </w:r>
      <w:r w:rsidRPr="009E0316">
        <w:rPr>
          <w:sz w:val="20"/>
          <w:szCs w:val="20"/>
        </w:rPr>
        <w:tab/>
        <w:t>Natural gas distribution</w:t>
      </w:r>
    </w:p>
    <w:p w:rsidR="008C6BE6" w:rsidRPr="009E0316" w:rsidRDefault="008C6BE6" w:rsidP="008C6BE6">
      <w:pPr>
        <w:rPr>
          <w:sz w:val="20"/>
          <w:szCs w:val="20"/>
        </w:rPr>
      </w:pPr>
      <w:r w:rsidRPr="009E0316">
        <w:rPr>
          <w:sz w:val="20"/>
          <w:szCs w:val="20"/>
        </w:rPr>
        <w:t>56290</w:t>
      </w:r>
      <w:r w:rsidRPr="009E0316">
        <w:rPr>
          <w:sz w:val="20"/>
          <w:szCs w:val="20"/>
        </w:rPr>
        <w:tab/>
        <w:t>Remediation and other waste management services</w:t>
      </w:r>
    </w:p>
    <w:p w:rsidR="008C6BE6" w:rsidRPr="009E0316" w:rsidRDefault="008C6BE6" w:rsidP="008C6BE6">
      <w:pPr>
        <w:rPr>
          <w:sz w:val="20"/>
          <w:szCs w:val="20"/>
        </w:rPr>
      </w:pPr>
      <w:r w:rsidRPr="009E0316">
        <w:rPr>
          <w:sz w:val="20"/>
          <w:szCs w:val="20"/>
        </w:rPr>
        <w:t>56210</w:t>
      </w:r>
      <w:r w:rsidRPr="009E0316">
        <w:rPr>
          <w:sz w:val="20"/>
          <w:szCs w:val="20"/>
        </w:rPr>
        <w:tab/>
        <w:t>Waste collection, treatment, and disposal</w:t>
      </w:r>
    </w:p>
    <w:p w:rsidR="008C6BE6" w:rsidRDefault="008C6BE6" w:rsidP="008C6BE6">
      <w:pPr>
        <w:rPr>
          <w:sz w:val="20"/>
          <w:szCs w:val="20"/>
        </w:rPr>
      </w:pPr>
      <w:r w:rsidRPr="009E0316">
        <w:rPr>
          <w:sz w:val="20"/>
          <w:szCs w:val="20"/>
        </w:rPr>
        <w:t>22130</w:t>
      </w:r>
      <w:r w:rsidRPr="009E0316">
        <w:rPr>
          <w:sz w:val="20"/>
          <w:szCs w:val="20"/>
        </w:rPr>
        <w:tab/>
        <w:t>Water, sewage, and other systems</w:t>
      </w:r>
    </w:p>
    <w:p w:rsidR="006526E1" w:rsidRPr="009E0316" w:rsidRDefault="006526E1" w:rsidP="008C6BE6">
      <w:pPr>
        <w:rPr>
          <w:sz w:val="20"/>
          <w:szCs w:val="20"/>
        </w:rPr>
      </w:pPr>
    </w:p>
    <w:p w:rsidR="008C6BE6" w:rsidRPr="009E0316" w:rsidRDefault="008C6BE6" w:rsidP="008C6BE6">
      <w:pPr>
        <w:numPr>
          <w:ilvl w:val="0"/>
          <w:numId w:val="1"/>
        </w:numPr>
        <w:spacing w:before="240" w:after="120"/>
        <w:sectPr w:rsidR="008C6BE6" w:rsidRPr="009E0316" w:rsidSect="00680F3B">
          <w:type w:val="continuous"/>
          <w:pgSz w:w="12240" w:h="15840"/>
          <w:pgMar w:top="1008" w:right="576" w:bottom="1008" w:left="720" w:header="720" w:footer="720" w:gutter="0"/>
          <w:cols w:num="2" w:space="720"/>
          <w:docGrid w:linePitch="360"/>
        </w:sectPr>
      </w:pPr>
    </w:p>
    <w:p w:rsidR="00BC18AA" w:rsidRPr="009E0316" w:rsidRDefault="00BC18AA" w:rsidP="004D3F6A">
      <w:pPr>
        <w:numPr>
          <w:ilvl w:val="0"/>
          <w:numId w:val="1"/>
        </w:numPr>
        <w:spacing w:before="120" w:after="120"/>
      </w:pPr>
      <w:r w:rsidRPr="009E0316">
        <w:lastRenderedPageBreak/>
        <w:t xml:space="preserve">How would you characterize the R&amp;D you conducted in </w:t>
      </w:r>
      <w:r w:rsidR="006D0ABF" w:rsidRPr="009E0316">
        <w:t>2010</w:t>
      </w:r>
      <w:r w:rsidRPr="009E0316">
        <w:t xml:space="preserve">? </w:t>
      </w:r>
      <w:r w:rsidR="00693179" w:rsidRPr="009E0316">
        <w:t>(</w:t>
      </w:r>
      <w:r w:rsidR="00693179" w:rsidRPr="009E0316">
        <w:rPr>
          <w:i/>
        </w:rPr>
        <w:t>Check one</w:t>
      </w:r>
      <w:r w:rsidR="00693179" w:rsidRPr="009E0316">
        <w:t xml:space="preserve">) </w:t>
      </w:r>
    </w:p>
    <w:tbl>
      <w:tblPr>
        <w:tblW w:w="0" w:type="auto"/>
        <w:tblInd w:w="432" w:type="dxa"/>
        <w:tblLook w:val="00BF"/>
      </w:tblPr>
      <w:tblGrid>
        <w:gridCol w:w="796"/>
        <w:gridCol w:w="3200"/>
      </w:tblGrid>
      <w:tr w:rsidR="004D3F6A" w:rsidRPr="009E0316" w:rsidTr="00BB3B60">
        <w:tc>
          <w:tcPr>
            <w:tcW w:w="796" w:type="dxa"/>
          </w:tcPr>
          <w:p w:rsidR="004D3F6A" w:rsidRPr="009E0316" w:rsidRDefault="004D3F6A" w:rsidP="00BB3B60">
            <w:pPr>
              <w:spacing w:before="40" w:after="40"/>
            </w:pPr>
            <w:r w:rsidRPr="009E0316">
              <w:t>[     ]</w:t>
            </w:r>
          </w:p>
        </w:tc>
        <w:tc>
          <w:tcPr>
            <w:tcW w:w="3200" w:type="dxa"/>
          </w:tcPr>
          <w:p w:rsidR="004D3F6A" w:rsidRPr="009E0316" w:rsidRDefault="004D3F6A" w:rsidP="00BB3B60">
            <w:pPr>
              <w:spacing w:before="40"/>
            </w:pPr>
            <w:r w:rsidRPr="009E0316">
              <w:t>One-time project</w:t>
            </w:r>
          </w:p>
        </w:tc>
      </w:tr>
      <w:tr w:rsidR="004D3F6A" w:rsidRPr="009E0316" w:rsidTr="00BB3B60">
        <w:tc>
          <w:tcPr>
            <w:tcW w:w="796" w:type="dxa"/>
          </w:tcPr>
          <w:p w:rsidR="004D3F6A" w:rsidRPr="009E0316" w:rsidRDefault="004D3F6A" w:rsidP="00BB3B60">
            <w:pPr>
              <w:spacing w:before="40"/>
            </w:pPr>
            <w:r w:rsidRPr="009E0316">
              <w:t>[     ]</w:t>
            </w:r>
          </w:p>
        </w:tc>
        <w:tc>
          <w:tcPr>
            <w:tcW w:w="3200" w:type="dxa"/>
          </w:tcPr>
          <w:p w:rsidR="004D3F6A" w:rsidRPr="009E0316" w:rsidRDefault="004D3F6A" w:rsidP="00BB3B60">
            <w:pPr>
              <w:spacing w:before="60"/>
            </w:pPr>
            <w:r w:rsidRPr="009E0316">
              <w:t>Part of company’s on-g</w:t>
            </w:r>
            <w:r w:rsidR="00770870" w:rsidRPr="009E0316">
              <w:t xml:space="preserve">oing or </w:t>
            </w:r>
            <w:r w:rsidRPr="009E0316">
              <w:t xml:space="preserve">regular R&amp;D </w:t>
            </w:r>
          </w:p>
        </w:tc>
      </w:tr>
      <w:tr w:rsidR="004D3F6A" w:rsidRPr="009E0316" w:rsidTr="00BB3B60">
        <w:tc>
          <w:tcPr>
            <w:tcW w:w="796" w:type="dxa"/>
          </w:tcPr>
          <w:p w:rsidR="004D3F6A" w:rsidRPr="009E0316" w:rsidRDefault="004D3F6A" w:rsidP="00BB3B60">
            <w:pPr>
              <w:spacing w:before="40" w:after="40"/>
            </w:pPr>
            <w:r w:rsidRPr="009E0316">
              <w:t>[     ]</w:t>
            </w:r>
          </w:p>
        </w:tc>
        <w:tc>
          <w:tcPr>
            <w:tcW w:w="3200" w:type="dxa"/>
          </w:tcPr>
          <w:p w:rsidR="004D3F6A" w:rsidRPr="009E0316" w:rsidRDefault="004D3F6A" w:rsidP="00BB3B60">
            <w:pPr>
              <w:spacing w:before="40"/>
            </w:pPr>
            <w:r w:rsidRPr="009E0316">
              <w:t>Uncertain</w:t>
            </w:r>
          </w:p>
        </w:tc>
      </w:tr>
      <w:tr w:rsidR="004D3F6A" w:rsidRPr="009E0316" w:rsidTr="00BB3B60">
        <w:tc>
          <w:tcPr>
            <w:tcW w:w="796" w:type="dxa"/>
          </w:tcPr>
          <w:p w:rsidR="004D3F6A" w:rsidRPr="009E0316" w:rsidRDefault="004D3F6A" w:rsidP="00BB3B60">
            <w:pPr>
              <w:spacing w:before="40" w:after="40"/>
            </w:pPr>
            <w:r w:rsidRPr="009E0316">
              <w:t>[     ]</w:t>
            </w:r>
          </w:p>
        </w:tc>
        <w:tc>
          <w:tcPr>
            <w:tcW w:w="3200" w:type="dxa"/>
          </w:tcPr>
          <w:p w:rsidR="004D3F6A" w:rsidRPr="009E0316" w:rsidRDefault="004D3F6A" w:rsidP="00BB3B60">
            <w:pPr>
              <w:spacing w:before="60"/>
            </w:pPr>
            <w:r w:rsidRPr="009E0316">
              <w:t>Other (</w:t>
            </w:r>
            <w:r w:rsidRPr="009E0316">
              <w:rPr>
                <w:i/>
              </w:rPr>
              <w:t>Please specify</w:t>
            </w:r>
            <w:r w:rsidRPr="009E0316">
              <w:t>)</w:t>
            </w:r>
          </w:p>
        </w:tc>
      </w:tr>
    </w:tbl>
    <w:p w:rsidR="004D3F6A" w:rsidRPr="009E0316" w:rsidRDefault="004D3F6A" w:rsidP="00BC18AA">
      <w:pPr>
        <w:spacing w:before="120"/>
        <w:ind w:left="288"/>
      </w:pPr>
    </w:p>
    <w:p w:rsidR="00BF0067" w:rsidRPr="009E0316" w:rsidRDefault="00BF0067" w:rsidP="00BC18AA">
      <w:pPr>
        <w:spacing w:before="120"/>
        <w:ind w:left="288"/>
      </w:pPr>
    </w:p>
    <w:p w:rsidR="00F360E9" w:rsidRPr="009E0316" w:rsidRDefault="0023509A" w:rsidP="006666D2">
      <w:pPr>
        <w:numPr>
          <w:ilvl w:val="0"/>
          <w:numId w:val="1"/>
        </w:numPr>
        <w:spacing w:after="240"/>
      </w:pPr>
      <w:r w:rsidRPr="009E0316">
        <w:t xml:space="preserve">Of </w:t>
      </w:r>
      <w:r w:rsidR="00C51CEA" w:rsidRPr="009E0316">
        <w:t xml:space="preserve">the </w:t>
      </w:r>
      <w:r w:rsidR="006D0ABF" w:rsidRPr="009E0316">
        <w:t>2010</w:t>
      </w:r>
      <w:r w:rsidR="00096F5A" w:rsidRPr="009E0316">
        <w:t xml:space="preserve"> </w:t>
      </w:r>
      <w:r w:rsidRPr="009E0316">
        <w:t>R&amp;D expense</w:t>
      </w:r>
      <w:r w:rsidR="00C51CEA" w:rsidRPr="009E0316">
        <w:t xml:space="preserve"> reported </w:t>
      </w:r>
      <w:r w:rsidR="00EF5DD4">
        <w:t>in Question 41</w:t>
      </w:r>
      <w:r w:rsidR="00096F5A" w:rsidRPr="009E0316">
        <w:t xml:space="preserve">, </w:t>
      </w:r>
      <w:r w:rsidR="003B5110" w:rsidRPr="009E0316">
        <w:t xml:space="preserve">how much </w:t>
      </w:r>
      <w:r w:rsidR="00C51CEA" w:rsidRPr="009E0316">
        <w:t xml:space="preserve">was performed by your company? </w:t>
      </w:r>
      <w:r w:rsidR="00693179" w:rsidRPr="009E0316">
        <w:t>(</w:t>
      </w:r>
      <w:r w:rsidR="00693179" w:rsidRPr="009E0316">
        <w:rPr>
          <w:i/>
        </w:rPr>
        <w:t>Check one</w:t>
      </w:r>
      <w:r w:rsidR="00693179" w:rsidRPr="009E0316">
        <w:t>)</w:t>
      </w:r>
    </w:p>
    <w:tbl>
      <w:tblPr>
        <w:tblW w:w="0" w:type="auto"/>
        <w:tblInd w:w="432" w:type="dxa"/>
        <w:tblLook w:val="00BF"/>
      </w:tblPr>
      <w:tblGrid>
        <w:gridCol w:w="796"/>
        <w:gridCol w:w="2480"/>
      </w:tblGrid>
      <w:tr w:rsidR="003B5110" w:rsidRPr="009E0316" w:rsidTr="00BB3B60">
        <w:tc>
          <w:tcPr>
            <w:tcW w:w="796" w:type="dxa"/>
          </w:tcPr>
          <w:p w:rsidR="003B5110" w:rsidRPr="009E0316" w:rsidRDefault="003B5110" w:rsidP="00BB3B60">
            <w:pPr>
              <w:spacing w:before="40" w:after="40"/>
            </w:pPr>
            <w:r w:rsidRPr="009E0316">
              <w:t>[     ]</w:t>
            </w:r>
          </w:p>
        </w:tc>
        <w:tc>
          <w:tcPr>
            <w:tcW w:w="2480" w:type="dxa"/>
          </w:tcPr>
          <w:p w:rsidR="003B5110" w:rsidRPr="009E0316" w:rsidRDefault="003B5110" w:rsidP="00BB3B60">
            <w:pPr>
              <w:spacing w:before="60"/>
            </w:pPr>
            <w:r w:rsidRPr="009E0316">
              <w:t>All</w:t>
            </w:r>
          </w:p>
        </w:tc>
      </w:tr>
      <w:tr w:rsidR="003B5110" w:rsidRPr="009E0316" w:rsidTr="00BB3B60">
        <w:tc>
          <w:tcPr>
            <w:tcW w:w="796" w:type="dxa"/>
          </w:tcPr>
          <w:p w:rsidR="003B5110" w:rsidRPr="009E0316" w:rsidRDefault="003B5110" w:rsidP="00BB3B60">
            <w:pPr>
              <w:spacing w:before="40" w:after="40"/>
            </w:pPr>
            <w:r w:rsidRPr="009E0316">
              <w:t>[     ]</w:t>
            </w:r>
          </w:p>
        </w:tc>
        <w:tc>
          <w:tcPr>
            <w:tcW w:w="2480" w:type="dxa"/>
          </w:tcPr>
          <w:p w:rsidR="003B5110" w:rsidRPr="009E0316" w:rsidRDefault="003B5110" w:rsidP="00BB3B60">
            <w:pPr>
              <w:spacing w:before="60"/>
            </w:pPr>
            <w:r w:rsidRPr="009E0316">
              <w:t>Almost all</w:t>
            </w:r>
          </w:p>
        </w:tc>
      </w:tr>
      <w:tr w:rsidR="003B5110" w:rsidRPr="009E0316" w:rsidTr="00BB3B60">
        <w:tc>
          <w:tcPr>
            <w:tcW w:w="796" w:type="dxa"/>
          </w:tcPr>
          <w:p w:rsidR="003B5110" w:rsidRPr="009E0316" w:rsidRDefault="003B5110" w:rsidP="00BB3B60">
            <w:pPr>
              <w:spacing w:before="40" w:after="40"/>
            </w:pPr>
            <w:r w:rsidRPr="009E0316">
              <w:t>[     ]</w:t>
            </w:r>
          </w:p>
        </w:tc>
        <w:tc>
          <w:tcPr>
            <w:tcW w:w="2480" w:type="dxa"/>
          </w:tcPr>
          <w:p w:rsidR="003B5110" w:rsidRPr="009E0316" w:rsidRDefault="003B5110" w:rsidP="00BB3B60">
            <w:pPr>
              <w:spacing w:before="60"/>
            </w:pPr>
            <w:r w:rsidRPr="009E0316">
              <w:t>More than half</w:t>
            </w:r>
          </w:p>
        </w:tc>
      </w:tr>
      <w:tr w:rsidR="003B5110" w:rsidRPr="009E0316" w:rsidTr="00BB3B60">
        <w:tc>
          <w:tcPr>
            <w:tcW w:w="796" w:type="dxa"/>
          </w:tcPr>
          <w:p w:rsidR="003B5110" w:rsidRPr="009E0316" w:rsidRDefault="003B5110" w:rsidP="00BB3B60">
            <w:pPr>
              <w:spacing w:before="40" w:after="40"/>
            </w:pPr>
            <w:r w:rsidRPr="009E0316">
              <w:t>[     ]</w:t>
            </w:r>
          </w:p>
        </w:tc>
        <w:tc>
          <w:tcPr>
            <w:tcW w:w="2480" w:type="dxa"/>
          </w:tcPr>
          <w:p w:rsidR="003B5110" w:rsidRPr="009E0316" w:rsidRDefault="003B5110" w:rsidP="00BB3B60">
            <w:pPr>
              <w:spacing w:before="60"/>
            </w:pPr>
            <w:r w:rsidRPr="009E0316">
              <w:t>About half</w:t>
            </w:r>
          </w:p>
        </w:tc>
      </w:tr>
      <w:tr w:rsidR="003B5110" w:rsidRPr="009E0316" w:rsidTr="00BB3B60">
        <w:tc>
          <w:tcPr>
            <w:tcW w:w="796" w:type="dxa"/>
          </w:tcPr>
          <w:p w:rsidR="003B5110" w:rsidRPr="009E0316" w:rsidRDefault="003B5110" w:rsidP="00BB3B60">
            <w:pPr>
              <w:spacing w:before="40" w:after="40"/>
            </w:pPr>
            <w:r w:rsidRPr="009E0316">
              <w:t>[     ]</w:t>
            </w:r>
          </w:p>
        </w:tc>
        <w:tc>
          <w:tcPr>
            <w:tcW w:w="2480" w:type="dxa"/>
          </w:tcPr>
          <w:p w:rsidR="003B5110" w:rsidRPr="009E0316" w:rsidRDefault="003B5110" w:rsidP="00BB3B60">
            <w:pPr>
              <w:spacing w:before="60"/>
            </w:pPr>
            <w:r w:rsidRPr="009E0316">
              <w:t>Less than half</w:t>
            </w:r>
          </w:p>
        </w:tc>
      </w:tr>
      <w:tr w:rsidR="003B5110" w:rsidRPr="009E0316" w:rsidTr="00BB3B60">
        <w:tc>
          <w:tcPr>
            <w:tcW w:w="796" w:type="dxa"/>
          </w:tcPr>
          <w:p w:rsidR="003B5110" w:rsidRPr="009E0316" w:rsidRDefault="003B5110" w:rsidP="00BB3B60">
            <w:pPr>
              <w:spacing w:before="40" w:after="40"/>
            </w:pPr>
            <w:r w:rsidRPr="009E0316">
              <w:t>[     ]</w:t>
            </w:r>
          </w:p>
        </w:tc>
        <w:tc>
          <w:tcPr>
            <w:tcW w:w="2480" w:type="dxa"/>
          </w:tcPr>
          <w:p w:rsidR="003B5110" w:rsidRPr="009E0316" w:rsidRDefault="003B5110" w:rsidP="00BB3B60">
            <w:pPr>
              <w:spacing w:before="60"/>
            </w:pPr>
            <w:r w:rsidRPr="009E0316">
              <w:t xml:space="preserve">Only a little </w:t>
            </w:r>
          </w:p>
        </w:tc>
      </w:tr>
      <w:tr w:rsidR="003B5110"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3B5110" w:rsidRPr="009E0316" w:rsidRDefault="003B5110" w:rsidP="00BB3B60">
            <w:pPr>
              <w:spacing w:before="40" w:after="40"/>
            </w:pPr>
            <w:r w:rsidRPr="009E0316">
              <w:t>[     ]</w:t>
            </w:r>
          </w:p>
        </w:tc>
        <w:tc>
          <w:tcPr>
            <w:tcW w:w="2480" w:type="dxa"/>
            <w:tcBorders>
              <w:top w:val="nil"/>
              <w:left w:val="nil"/>
              <w:bottom w:val="nil"/>
              <w:right w:val="nil"/>
            </w:tcBorders>
          </w:tcPr>
          <w:p w:rsidR="003B5110" w:rsidRPr="009E0316" w:rsidRDefault="003B5110" w:rsidP="00BB3B60">
            <w:pPr>
              <w:spacing w:before="60"/>
            </w:pPr>
            <w:r w:rsidRPr="009E0316">
              <w:t>None</w:t>
            </w:r>
          </w:p>
        </w:tc>
      </w:tr>
      <w:tr w:rsidR="003B5110"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3B5110" w:rsidRPr="009E0316" w:rsidRDefault="003B5110" w:rsidP="00BB3B60">
            <w:pPr>
              <w:spacing w:before="120" w:after="40"/>
            </w:pPr>
            <w:r w:rsidRPr="009E0316">
              <w:t>[     ]</w:t>
            </w:r>
          </w:p>
        </w:tc>
        <w:tc>
          <w:tcPr>
            <w:tcW w:w="2480" w:type="dxa"/>
            <w:tcBorders>
              <w:top w:val="nil"/>
              <w:left w:val="nil"/>
              <w:bottom w:val="nil"/>
              <w:right w:val="nil"/>
            </w:tcBorders>
          </w:tcPr>
          <w:p w:rsidR="003B5110" w:rsidRPr="009E0316" w:rsidRDefault="003B5110" w:rsidP="00BB3B60">
            <w:pPr>
              <w:spacing w:before="120"/>
            </w:pPr>
            <w:r w:rsidRPr="009E0316">
              <w:t>Uncertain</w:t>
            </w:r>
          </w:p>
        </w:tc>
      </w:tr>
    </w:tbl>
    <w:p w:rsidR="00F6528D" w:rsidRPr="009E0316" w:rsidRDefault="00F6528D" w:rsidP="00293A60">
      <w:pPr>
        <w:ind w:left="360"/>
      </w:pPr>
    </w:p>
    <w:p w:rsidR="0023509A" w:rsidRPr="009E0316" w:rsidRDefault="0023509A" w:rsidP="00293A60">
      <w:pPr>
        <w:ind w:left="360"/>
      </w:pPr>
    </w:p>
    <w:p w:rsidR="00E76AE8" w:rsidRPr="009E0316" w:rsidRDefault="005053B0" w:rsidP="00E76AE8">
      <w:pPr>
        <w:numPr>
          <w:ilvl w:val="0"/>
          <w:numId w:val="1"/>
        </w:numPr>
        <w:spacing w:before="120" w:after="120"/>
      </w:pPr>
      <w:r w:rsidRPr="009E0316">
        <w:t xml:space="preserve">How many </w:t>
      </w:r>
      <w:r w:rsidR="004D3F6A" w:rsidRPr="009E0316">
        <w:t xml:space="preserve">of your company’s employees </w:t>
      </w:r>
      <w:r w:rsidRPr="009E0316">
        <w:t xml:space="preserve">worked </w:t>
      </w:r>
      <w:r w:rsidR="004D3F6A" w:rsidRPr="009E0316">
        <w:t xml:space="preserve">at least part of the time </w:t>
      </w:r>
      <w:r w:rsidRPr="009E0316">
        <w:t xml:space="preserve">on </w:t>
      </w:r>
      <w:r w:rsidR="006D0ABF" w:rsidRPr="009E0316">
        <w:t>2010</w:t>
      </w:r>
      <w:r w:rsidR="00096F5A" w:rsidRPr="009E0316">
        <w:t xml:space="preserve"> </w:t>
      </w:r>
      <w:r w:rsidRPr="009E0316">
        <w:t>R&amp;D</w:t>
      </w:r>
      <w:r w:rsidR="003844BB">
        <w:t xml:space="preserve">-related </w:t>
      </w:r>
      <w:r w:rsidR="004D3F6A" w:rsidRPr="009E0316">
        <w:t>activities</w:t>
      </w:r>
      <w:r w:rsidRPr="009E0316">
        <w:t>?</w:t>
      </w:r>
      <w:r w:rsidR="00C51CEA" w:rsidRPr="009E0316">
        <w:t xml:space="preserve"> </w:t>
      </w:r>
      <w:r w:rsidR="00C44260" w:rsidRPr="009E0316">
        <w:t>(</w:t>
      </w:r>
      <w:r w:rsidR="00C44260" w:rsidRPr="009E0316">
        <w:rPr>
          <w:i/>
        </w:rPr>
        <w:t>Enter numbers</w:t>
      </w:r>
      <w:r w:rsidR="00C44260" w:rsidRPr="009E0316">
        <w:t>)</w:t>
      </w:r>
    </w:p>
    <w:p w:rsidR="00B31D1E" w:rsidRPr="009E0316" w:rsidRDefault="00B31D1E" w:rsidP="00B31D1E"/>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36"/>
        <w:gridCol w:w="268"/>
        <w:gridCol w:w="612"/>
        <w:gridCol w:w="1064"/>
      </w:tblGrid>
      <w:tr w:rsidR="00E76AE8" w:rsidRPr="009E0316" w:rsidTr="00BB3B60">
        <w:trPr>
          <w:trHeight w:val="215"/>
        </w:trPr>
        <w:tc>
          <w:tcPr>
            <w:tcW w:w="1136" w:type="dxa"/>
            <w:tcBorders>
              <w:top w:val="nil"/>
              <w:left w:val="nil"/>
              <w:bottom w:val="nil"/>
              <w:right w:val="nil"/>
            </w:tcBorders>
          </w:tcPr>
          <w:p w:rsidR="00E76AE8" w:rsidRPr="009E0316" w:rsidRDefault="00E76AE8" w:rsidP="00BB3B60">
            <w:pPr>
              <w:spacing w:before="120"/>
            </w:pPr>
            <w:r w:rsidRPr="009E0316">
              <w:t xml:space="preserve">Males </w:t>
            </w:r>
          </w:p>
        </w:tc>
        <w:tc>
          <w:tcPr>
            <w:tcW w:w="268" w:type="dxa"/>
            <w:tcBorders>
              <w:top w:val="nil"/>
              <w:left w:val="nil"/>
              <w:bottom w:val="nil"/>
              <w:right w:val="single" w:sz="4" w:space="0" w:color="auto"/>
            </w:tcBorders>
          </w:tcPr>
          <w:p w:rsidR="00E76AE8" w:rsidRPr="009E0316" w:rsidRDefault="00E76AE8" w:rsidP="007D733A"/>
        </w:tc>
        <w:tc>
          <w:tcPr>
            <w:tcW w:w="612" w:type="dxa"/>
            <w:tcBorders>
              <w:top w:val="single" w:sz="4" w:space="0" w:color="auto"/>
              <w:left w:val="single" w:sz="4" w:space="0" w:color="auto"/>
              <w:bottom w:val="single" w:sz="4" w:space="0" w:color="auto"/>
              <w:right w:val="single" w:sz="4" w:space="0" w:color="auto"/>
            </w:tcBorders>
          </w:tcPr>
          <w:p w:rsidR="00E76AE8" w:rsidRPr="009E0316" w:rsidRDefault="00E76AE8" w:rsidP="007D733A"/>
        </w:tc>
        <w:tc>
          <w:tcPr>
            <w:tcW w:w="1064" w:type="dxa"/>
            <w:tcBorders>
              <w:top w:val="nil"/>
              <w:left w:val="single" w:sz="4" w:space="0" w:color="auto"/>
              <w:bottom w:val="nil"/>
              <w:right w:val="nil"/>
            </w:tcBorders>
          </w:tcPr>
          <w:p w:rsidR="00E76AE8" w:rsidRPr="009E0316" w:rsidRDefault="00E76AE8" w:rsidP="007D733A"/>
        </w:tc>
      </w:tr>
      <w:tr w:rsidR="00E76AE8" w:rsidRPr="009E0316" w:rsidTr="00BB3B60">
        <w:trPr>
          <w:trHeight w:val="215"/>
        </w:trPr>
        <w:tc>
          <w:tcPr>
            <w:tcW w:w="1136" w:type="dxa"/>
            <w:tcBorders>
              <w:top w:val="nil"/>
              <w:left w:val="nil"/>
              <w:bottom w:val="nil"/>
              <w:right w:val="nil"/>
            </w:tcBorders>
          </w:tcPr>
          <w:p w:rsidR="00E76AE8" w:rsidRPr="009E0316" w:rsidRDefault="00E76AE8" w:rsidP="007D733A">
            <w:pPr>
              <w:rPr>
                <w:sz w:val="16"/>
                <w:szCs w:val="16"/>
              </w:rPr>
            </w:pPr>
          </w:p>
        </w:tc>
        <w:tc>
          <w:tcPr>
            <w:tcW w:w="268" w:type="dxa"/>
            <w:tcBorders>
              <w:top w:val="nil"/>
              <w:left w:val="nil"/>
              <w:bottom w:val="nil"/>
              <w:right w:val="nil"/>
            </w:tcBorders>
          </w:tcPr>
          <w:p w:rsidR="00E76AE8" w:rsidRPr="009E0316" w:rsidRDefault="00E76AE8" w:rsidP="007D733A">
            <w:pPr>
              <w:rPr>
                <w:sz w:val="16"/>
                <w:szCs w:val="16"/>
              </w:rPr>
            </w:pPr>
          </w:p>
        </w:tc>
        <w:tc>
          <w:tcPr>
            <w:tcW w:w="612" w:type="dxa"/>
            <w:tcBorders>
              <w:top w:val="single" w:sz="4" w:space="0" w:color="auto"/>
              <w:left w:val="nil"/>
              <w:bottom w:val="single" w:sz="4" w:space="0" w:color="auto"/>
              <w:right w:val="nil"/>
            </w:tcBorders>
          </w:tcPr>
          <w:p w:rsidR="00E76AE8" w:rsidRPr="009E0316" w:rsidRDefault="00E76AE8" w:rsidP="007D733A">
            <w:pPr>
              <w:rPr>
                <w:sz w:val="16"/>
                <w:szCs w:val="16"/>
              </w:rPr>
            </w:pPr>
          </w:p>
        </w:tc>
        <w:tc>
          <w:tcPr>
            <w:tcW w:w="1064" w:type="dxa"/>
            <w:tcBorders>
              <w:top w:val="nil"/>
              <w:left w:val="nil"/>
              <w:bottom w:val="nil"/>
              <w:right w:val="nil"/>
            </w:tcBorders>
          </w:tcPr>
          <w:p w:rsidR="00E76AE8" w:rsidRPr="009E0316" w:rsidRDefault="00E76AE8" w:rsidP="007D733A">
            <w:pPr>
              <w:rPr>
                <w:sz w:val="16"/>
                <w:szCs w:val="16"/>
              </w:rPr>
            </w:pPr>
          </w:p>
        </w:tc>
      </w:tr>
      <w:tr w:rsidR="00E76AE8" w:rsidRPr="009E0316" w:rsidTr="00BB3B60">
        <w:trPr>
          <w:trHeight w:val="215"/>
        </w:trPr>
        <w:tc>
          <w:tcPr>
            <w:tcW w:w="1136" w:type="dxa"/>
            <w:tcBorders>
              <w:top w:val="nil"/>
              <w:left w:val="nil"/>
              <w:bottom w:val="nil"/>
              <w:right w:val="nil"/>
            </w:tcBorders>
          </w:tcPr>
          <w:p w:rsidR="00E76AE8" w:rsidRPr="009E0316" w:rsidRDefault="00E76AE8" w:rsidP="00BB3B60">
            <w:pPr>
              <w:spacing w:before="120"/>
            </w:pPr>
            <w:r w:rsidRPr="009E0316">
              <w:t>Females</w:t>
            </w:r>
          </w:p>
        </w:tc>
        <w:tc>
          <w:tcPr>
            <w:tcW w:w="268" w:type="dxa"/>
            <w:tcBorders>
              <w:top w:val="nil"/>
              <w:left w:val="nil"/>
              <w:bottom w:val="nil"/>
              <w:right w:val="single" w:sz="4" w:space="0" w:color="auto"/>
            </w:tcBorders>
          </w:tcPr>
          <w:p w:rsidR="00E76AE8" w:rsidRPr="009E0316" w:rsidRDefault="00E76AE8" w:rsidP="007D733A"/>
        </w:tc>
        <w:tc>
          <w:tcPr>
            <w:tcW w:w="612" w:type="dxa"/>
            <w:tcBorders>
              <w:top w:val="single" w:sz="4" w:space="0" w:color="auto"/>
              <w:left w:val="single" w:sz="4" w:space="0" w:color="auto"/>
              <w:bottom w:val="single" w:sz="4" w:space="0" w:color="auto"/>
              <w:right w:val="single" w:sz="4" w:space="0" w:color="auto"/>
            </w:tcBorders>
          </w:tcPr>
          <w:p w:rsidR="00E76AE8" w:rsidRPr="009E0316" w:rsidRDefault="00E76AE8" w:rsidP="007D733A"/>
        </w:tc>
        <w:tc>
          <w:tcPr>
            <w:tcW w:w="1064" w:type="dxa"/>
            <w:tcBorders>
              <w:top w:val="nil"/>
              <w:left w:val="single" w:sz="4" w:space="0" w:color="auto"/>
              <w:bottom w:val="nil"/>
              <w:right w:val="nil"/>
            </w:tcBorders>
          </w:tcPr>
          <w:p w:rsidR="00E76AE8" w:rsidRPr="009E0316" w:rsidRDefault="00E76AE8" w:rsidP="007D733A"/>
        </w:tc>
      </w:tr>
      <w:tr w:rsidR="00E76AE8" w:rsidRPr="009E0316" w:rsidTr="00BB3B60">
        <w:trPr>
          <w:trHeight w:val="215"/>
        </w:trPr>
        <w:tc>
          <w:tcPr>
            <w:tcW w:w="1136" w:type="dxa"/>
            <w:tcBorders>
              <w:top w:val="nil"/>
              <w:left w:val="nil"/>
              <w:bottom w:val="nil"/>
              <w:right w:val="nil"/>
            </w:tcBorders>
          </w:tcPr>
          <w:p w:rsidR="00E76AE8" w:rsidRPr="009E0316" w:rsidRDefault="00E76AE8" w:rsidP="007D733A">
            <w:pPr>
              <w:rPr>
                <w:sz w:val="16"/>
                <w:szCs w:val="16"/>
              </w:rPr>
            </w:pPr>
          </w:p>
        </w:tc>
        <w:tc>
          <w:tcPr>
            <w:tcW w:w="268" w:type="dxa"/>
            <w:tcBorders>
              <w:top w:val="nil"/>
              <w:left w:val="nil"/>
              <w:bottom w:val="nil"/>
              <w:right w:val="nil"/>
            </w:tcBorders>
          </w:tcPr>
          <w:p w:rsidR="00E76AE8" w:rsidRPr="009E0316" w:rsidRDefault="00E76AE8" w:rsidP="007D733A">
            <w:pPr>
              <w:rPr>
                <w:sz w:val="16"/>
                <w:szCs w:val="16"/>
              </w:rPr>
            </w:pPr>
          </w:p>
        </w:tc>
        <w:tc>
          <w:tcPr>
            <w:tcW w:w="612" w:type="dxa"/>
            <w:tcBorders>
              <w:top w:val="single" w:sz="4" w:space="0" w:color="auto"/>
              <w:left w:val="nil"/>
              <w:bottom w:val="single" w:sz="4" w:space="0" w:color="auto"/>
              <w:right w:val="nil"/>
            </w:tcBorders>
          </w:tcPr>
          <w:p w:rsidR="00E76AE8" w:rsidRPr="009E0316" w:rsidRDefault="00E76AE8" w:rsidP="007D733A">
            <w:pPr>
              <w:rPr>
                <w:sz w:val="16"/>
                <w:szCs w:val="16"/>
              </w:rPr>
            </w:pPr>
          </w:p>
        </w:tc>
        <w:tc>
          <w:tcPr>
            <w:tcW w:w="1064" w:type="dxa"/>
            <w:tcBorders>
              <w:top w:val="nil"/>
              <w:left w:val="nil"/>
              <w:bottom w:val="nil"/>
              <w:right w:val="nil"/>
            </w:tcBorders>
          </w:tcPr>
          <w:p w:rsidR="00E76AE8" w:rsidRPr="009E0316" w:rsidRDefault="00E76AE8" w:rsidP="007D733A">
            <w:pPr>
              <w:rPr>
                <w:sz w:val="16"/>
                <w:szCs w:val="16"/>
              </w:rPr>
            </w:pPr>
          </w:p>
        </w:tc>
      </w:tr>
      <w:tr w:rsidR="00E76AE8" w:rsidRPr="009E0316" w:rsidTr="00BB3B60">
        <w:trPr>
          <w:trHeight w:val="215"/>
        </w:trPr>
        <w:tc>
          <w:tcPr>
            <w:tcW w:w="1136" w:type="dxa"/>
            <w:tcBorders>
              <w:top w:val="nil"/>
              <w:left w:val="nil"/>
              <w:bottom w:val="nil"/>
              <w:right w:val="nil"/>
            </w:tcBorders>
          </w:tcPr>
          <w:p w:rsidR="00E76AE8" w:rsidRPr="009E0316" w:rsidRDefault="00E76AE8" w:rsidP="00BB3B60">
            <w:pPr>
              <w:spacing w:before="120"/>
            </w:pPr>
            <w:r w:rsidRPr="009E0316">
              <w:t>Total</w:t>
            </w:r>
          </w:p>
        </w:tc>
        <w:tc>
          <w:tcPr>
            <w:tcW w:w="268" w:type="dxa"/>
            <w:tcBorders>
              <w:top w:val="nil"/>
              <w:left w:val="nil"/>
              <w:bottom w:val="nil"/>
              <w:right w:val="single" w:sz="4" w:space="0" w:color="auto"/>
            </w:tcBorders>
          </w:tcPr>
          <w:p w:rsidR="00E76AE8" w:rsidRPr="009E0316" w:rsidRDefault="00E76AE8" w:rsidP="007D733A"/>
        </w:tc>
        <w:tc>
          <w:tcPr>
            <w:tcW w:w="612" w:type="dxa"/>
            <w:tcBorders>
              <w:top w:val="single" w:sz="4" w:space="0" w:color="auto"/>
              <w:left w:val="single" w:sz="4" w:space="0" w:color="auto"/>
              <w:bottom w:val="single" w:sz="4" w:space="0" w:color="auto"/>
              <w:right w:val="single" w:sz="4" w:space="0" w:color="auto"/>
            </w:tcBorders>
          </w:tcPr>
          <w:p w:rsidR="00E76AE8" w:rsidRPr="009E0316" w:rsidRDefault="00E76AE8" w:rsidP="007D733A"/>
        </w:tc>
        <w:tc>
          <w:tcPr>
            <w:tcW w:w="1064" w:type="dxa"/>
            <w:tcBorders>
              <w:top w:val="nil"/>
              <w:left w:val="single" w:sz="4" w:space="0" w:color="auto"/>
              <w:bottom w:val="nil"/>
              <w:right w:val="nil"/>
            </w:tcBorders>
          </w:tcPr>
          <w:p w:rsidR="00E76AE8" w:rsidRPr="009E0316" w:rsidRDefault="00E76AE8" w:rsidP="007D733A"/>
        </w:tc>
      </w:tr>
    </w:tbl>
    <w:p w:rsidR="005053B0" w:rsidRPr="009E0316" w:rsidRDefault="007E58C9" w:rsidP="004D3F6A">
      <w:pPr>
        <w:numPr>
          <w:ilvl w:val="0"/>
          <w:numId w:val="1"/>
        </w:numPr>
        <w:spacing w:before="120" w:after="120"/>
      </w:pPr>
      <w:r w:rsidRPr="009E0316">
        <w:br w:type="column"/>
      </w:r>
      <w:r w:rsidR="005053B0" w:rsidRPr="009E0316">
        <w:lastRenderedPageBreak/>
        <w:t xml:space="preserve">How many full-time equivalents (FTEs) did your company employ for </w:t>
      </w:r>
      <w:r w:rsidR="006D0ABF" w:rsidRPr="009E0316">
        <w:t>2010</w:t>
      </w:r>
      <w:r w:rsidR="004D3F6A" w:rsidRPr="009E0316">
        <w:t xml:space="preserve"> </w:t>
      </w:r>
      <w:r w:rsidR="005053B0" w:rsidRPr="009E0316">
        <w:t>R&amp;D</w:t>
      </w:r>
      <w:r w:rsidR="004D3F6A" w:rsidRPr="009E0316">
        <w:t xml:space="preserve">-related </w:t>
      </w:r>
      <w:r w:rsidR="005053B0" w:rsidRPr="009E0316">
        <w:t>activities?</w:t>
      </w:r>
      <w:r w:rsidR="006E32D7" w:rsidRPr="009E0316">
        <w:t xml:space="preserve"> </w:t>
      </w:r>
      <w:r w:rsidR="00C44260" w:rsidRPr="009E0316">
        <w:t>(</w:t>
      </w:r>
      <w:r w:rsidR="00C44260" w:rsidRPr="009E0316">
        <w:rPr>
          <w:i/>
        </w:rPr>
        <w:t>Enter nearest whole number</w:t>
      </w:r>
      <w:r w:rsidR="00C44260" w:rsidRPr="009E0316">
        <w:t xml:space="preserve">) </w:t>
      </w:r>
    </w:p>
    <w:p w:rsidR="00623408" w:rsidRPr="009E0316" w:rsidRDefault="00CC02BF" w:rsidP="00623408">
      <w:pPr>
        <w:autoSpaceDE w:val="0"/>
        <w:autoSpaceDN w:val="0"/>
        <w:adjustRightInd w:val="0"/>
        <w:ind w:left="360"/>
        <w:rPr>
          <w:sz w:val="22"/>
          <w:szCs w:val="22"/>
        </w:rPr>
      </w:pPr>
      <w:r w:rsidRPr="009E0316">
        <w:rPr>
          <w:b/>
          <w:sz w:val="22"/>
          <w:szCs w:val="22"/>
        </w:rPr>
        <w:t xml:space="preserve">Full-time equivalent (FTE) </w:t>
      </w:r>
      <w:r w:rsidRPr="009E0316">
        <w:rPr>
          <w:sz w:val="22"/>
          <w:szCs w:val="22"/>
        </w:rPr>
        <w:t>adjusts for (1</w:t>
      </w:r>
      <w:r w:rsidR="006526E1">
        <w:rPr>
          <w:sz w:val="22"/>
          <w:szCs w:val="22"/>
        </w:rPr>
        <w:t xml:space="preserve">) part-time employees, and (2) </w:t>
      </w:r>
      <w:r w:rsidRPr="009E0316">
        <w:rPr>
          <w:sz w:val="22"/>
          <w:szCs w:val="22"/>
        </w:rPr>
        <w:t xml:space="preserve">full-time employees who do not always work on R&amp;D.  </w:t>
      </w:r>
    </w:p>
    <w:p w:rsidR="00623408" w:rsidRPr="009E0316" w:rsidRDefault="00CC02BF" w:rsidP="00623408">
      <w:pPr>
        <w:autoSpaceDE w:val="0"/>
        <w:autoSpaceDN w:val="0"/>
        <w:adjustRightInd w:val="0"/>
        <w:ind w:left="360"/>
        <w:rPr>
          <w:b/>
          <w:sz w:val="22"/>
          <w:szCs w:val="22"/>
        </w:rPr>
      </w:pPr>
      <w:r w:rsidRPr="009E0316">
        <w:rPr>
          <w:b/>
          <w:sz w:val="22"/>
          <w:szCs w:val="22"/>
        </w:rPr>
        <w:t xml:space="preserve">Examples: </w:t>
      </w:r>
    </w:p>
    <w:p w:rsidR="00623408" w:rsidRPr="009E0316" w:rsidRDefault="00CC02BF" w:rsidP="00623408">
      <w:pPr>
        <w:autoSpaceDE w:val="0"/>
        <w:autoSpaceDN w:val="0"/>
        <w:adjustRightInd w:val="0"/>
        <w:ind w:left="360"/>
        <w:rPr>
          <w:sz w:val="22"/>
          <w:szCs w:val="22"/>
        </w:rPr>
      </w:pPr>
      <w:r w:rsidRPr="009E0316">
        <w:rPr>
          <w:sz w:val="22"/>
          <w:szCs w:val="22"/>
        </w:rPr>
        <w:t xml:space="preserve">An employee working half-time on R&amp;D would be counted as .5 FTE. </w:t>
      </w:r>
    </w:p>
    <w:p w:rsidR="00127608" w:rsidRPr="009E0316" w:rsidRDefault="00CC02BF">
      <w:pPr>
        <w:autoSpaceDE w:val="0"/>
        <w:autoSpaceDN w:val="0"/>
        <w:adjustRightInd w:val="0"/>
        <w:spacing w:before="120"/>
        <w:ind w:left="360"/>
        <w:rPr>
          <w:sz w:val="22"/>
          <w:szCs w:val="22"/>
        </w:rPr>
      </w:pPr>
      <w:r w:rsidRPr="009E0316">
        <w:rPr>
          <w:sz w:val="22"/>
          <w:szCs w:val="22"/>
        </w:rPr>
        <w:t xml:space="preserve">A full-time employee who worked 6 of the 12 months on R&amp;D would be counted as .5 FTE. </w:t>
      </w:r>
    </w:p>
    <w:p w:rsidR="006666D2" w:rsidRPr="009E0316" w:rsidRDefault="006666D2" w:rsidP="006666D2">
      <w:pPr>
        <w:autoSpaceDE w:val="0"/>
        <w:autoSpaceDN w:val="0"/>
        <w:adjustRightInd w:val="0"/>
        <w:ind w:left="288"/>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64"/>
        <w:gridCol w:w="870"/>
        <w:gridCol w:w="2268"/>
      </w:tblGrid>
      <w:tr w:rsidR="00BF0067" w:rsidRPr="009E0316" w:rsidTr="00BB3B60">
        <w:tc>
          <w:tcPr>
            <w:tcW w:w="864" w:type="dxa"/>
            <w:tcBorders>
              <w:top w:val="nil"/>
              <w:left w:val="nil"/>
              <w:right w:val="nil"/>
            </w:tcBorders>
          </w:tcPr>
          <w:p w:rsidR="00BF0067" w:rsidRPr="009E0316" w:rsidRDefault="00BF0067" w:rsidP="00BB3B60">
            <w:pPr>
              <w:spacing w:before="120" w:after="120"/>
            </w:pPr>
            <w:r w:rsidRPr="009E0316">
              <w:t>Whole</w:t>
            </w:r>
          </w:p>
        </w:tc>
        <w:tc>
          <w:tcPr>
            <w:tcW w:w="396" w:type="dxa"/>
            <w:tcBorders>
              <w:top w:val="nil"/>
              <w:left w:val="nil"/>
              <w:right w:val="nil"/>
            </w:tcBorders>
          </w:tcPr>
          <w:p w:rsidR="00BF0067" w:rsidRPr="009E0316" w:rsidRDefault="00BF0067" w:rsidP="00BB3B60">
            <w:pPr>
              <w:spacing w:before="120" w:after="120"/>
            </w:pPr>
            <w:r w:rsidRPr="009E0316">
              <w:t>Tenths</w:t>
            </w:r>
          </w:p>
        </w:tc>
        <w:tc>
          <w:tcPr>
            <w:tcW w:w="2268" w:type="dxa"/>
            <w:tcBorders>
              <w:top w:val="nil"/>
              <w:left w:val="nil"/>
              <w:bottom w:val="nil"/>
              <w:right w:val="nil"/>
            </w:tcBorders>
          </w:tcPr>
          <w:p w:rsidR="00BF0067" w:rsidRPr="009E0316" w:rsidRDefault="00BF0067" w:rsidP="00BB3B60">
            <w:pPr>
              <w:spacing w:before="120" w:after="120"/>
            </w:pPr>
          </w:p>
        </w:tc>
      </w:tr>
      <w:tr w:rsidR="00BF0067" w:rsidRPr="009E0316" w:rsidTr="00BB3B60">
        <w:tc>
          <w:tcPr>
            <w:tcW w:w="864" w:type="dxa"/>
          </w:tcPr>
          <w:p w:rsidR="00BF0067" w:rsidRPr="009E0316" w:rsidRDefault="00BF0067" w:rsidP="00BB3B60">
            <w:pPr>
              <w:spacing w:before="120" w:after="120"/>
            </w:pPr>
          </w:p>
        </w:tc>
        <w:tc>
          <w:tcPr>
            <w:tcW w:w="396" w:type="dxa"/>
          </w:tcPr>
          <w:p w:rsidR="00BF0067" w:rsidRPr="009E0316" w:rsidRDefault="00BF0067" w:rsidP="00BB3B60">
            <w:pPr>
              <w:spacing w:before="120" w:after="120"/>
            </w:pPr>
          </w:p>
        </w:tc>
        <w:tc>
          <w:tcPr>
            <w:tcW w:w="2268" w:type="dxa"/>
            <w:tcBorders>
              <w:top w:val="nil"/>
              <w:bottom w:val="nil"/>
              <w:right w:val="nil"/>
            </w:tcBorders>
          </w:tcPr>
          <w:p w:rsidR="00BF0067" w:rsidRPr="009E0316" w:rsidRDefault="00BF0067" w:rsidP="00BB3B60">
            <w:pPr>
              <w:spacing w:before="120" w:after="120"/>
            </w:pPr>
            <w:r w:rsidRPr="009E0316">
              <w:t>FTEs</w:t>
            </w:r>
          </w:p>
        </w:tc>
      </w:tr>
    </w:tbl>
    <w:p w:rsidR="005053B0" w:rsidRPr="009E0316" w:rsidRDefault="005053B0" w:rsidP="005053B0">
      <w:pPr>
        <w:spacing w:before="120" w:after="120"/>
      </w:pPr>
    </w:p>
    <w:p w:rsidR="00F75576" w:rsidRPr="009E0316" w:rsidRDefault="00581168" w:rsidP="004D3F6A">
      <w:pPr>
        <w:numPr>
          <w:ilvl w:val="0"/>
          <w:numId w:val="1"/>
        </w:numPr>
        <w:spacing w:before="120" w:after="120"/>
      </w:pPr>
      <w:r w:rsidRPr="009E0316">
        <w:t xml:space="preserve">Were </w:t>
      </w:r>
      <w:r w:rsidR="005053B0" w:rsidRPr="009E0316">
        <w:t xml:space="preserve">any of your employees </w:t>
      </w:r>
      <w:r w:rsidR="00AF3837" w:rsidRPr="009E0316">
        <w:t>working on R&amp;D-related activities</w:t>
      </w:r>
      <w:r w:rsidR="000149B3" w:rsidRPr="009E0316">
        <w:t xml:space="preserve"> </w:t>
      </w:r>
      <w:r w:rsidRPr="009E0316">
        <w:t xml:space="preserve">employed outside </w:t>
      </w:r>
      <w:r w:rsidR="005053B0" w:rsidRPr="009E0316">
        <w:t xml:space="preserve">the 50 </w:t>
      </w:r>
      <w:smartTag w:uri="urn:schemas-microsoft-com:office:smarttags" w:element="country-region">
        <w:smartTag w:uri="urn:schemas-microsoft-com:office:smarttags" w:element="place">
          <w:r w:rsidR="005053B0" w:rsidRPr="009E0316">
            <w:t>United States</w:t>
          </w:r>
        </w:smartTag>
      </w:smartTag>
      <w:r w:rsidR="005053B0" w:rsidRPr="009E0316">
        <w:t xml:space="preserve"> and D.C.</w:t>
      </w:r>
      <w:r w:rsidR="00495CC1" w:rsidRPr="009E0316">
        <w:t xml:space="preserve"> during </w:t>
      </w:r>
      <w:r w:rsidR="006D0ABF" w:rsidRPr="009E0316">
        <w:t>2010</w:t>
      </w:r>
      <w:r w:rsidR="005053B0" w:rsidRPr="009E0316">
        <w:t xml:space="preserve">? </w:t>
      </w:r>
      <w:r w:rsidRPr="009E0316">
        <w:t xml:space="preserve"> </w:t>
      </w:r>
      <w:r w:rsidR="00693179" w:rsidRPr="009E0316">
        <w:t>(</w:t>
      </w:r>
      <w:r w:rsidR="00693179" w:rsidRPr="009E0316">
        <w:rPr>
          <w:i/>
        </w:rPr>
        <w:t>Check one</w:t>
      </w:r>
      <w:r w:rsidR="00693179" w:rsidRPr="009E0316">
        <w:t>)</w:t>
      </w:r>
    </w:p>
    <w:tbl>
      <w:tblPr>
        <w:tblW w:w="0" w:type="auto"/>
        <w:tblInd w:w="432" w:type="dxa"/>
        <w:tblLook w:val="00BF"/>
      </w:tblPr>
      <w:tblGrid>
        <w:gridCol w:w="796"/>
        <w:gridCol w:w="2480"/>
      </w:tblGrid>
      <w:tr w:rsidR="004D3F6A" w:rsidRPr="009E0316" w:rsidTr="00BB3B60">
        <w:tc>
          <w:tcPr>
            <w:tcW w:w="796" w:type="dxa"/>
          </w:tcPr>
          <w:p w:rsidR="004D3F6A" w:rsidRPr="009E0316" w:rsidRDefault="004D3F6A" w:rsidP="00BB3B60">
            <w:pPr>
              <w:spacing w:before="40" w:after="40"/>
            </w:pPr>
            <w:r w:rsidRPr="009E0316">
              <w:t>[     ]</w:t>
            </w:r>
          </w:p>
        </w:tc>
        <w:tc>
          <w:tcPr>
            <w:tcW w:w="2480" w:type="dxa"/>
          </w:tcPr>
          <w:p w:rsidR="004D3F6A" w:rsidRPr="009E0316" w:rsidRDefault="004D3F6A" w:rsidP="00BB3B60">
            <w:pPr>
              <w:spacing w:before="60"/>
            </w:pPr>
            <w:r w:rsidRPr="009E0316">
              <w:t>Yes</w:t>
            </w:r>
          </w:p>
        </w:tc>
      </w:tr>
      <w:tr w:rsidR="004D3F6A" w:rsidRPr="009E0316" w:rsidTr="00BB3B60">
        <w:tc>
          <w:tcPr>
            <w:tcW w:w="796" w:type="dxa"/>
          </w:tcPr>
          <w:p w:rsidR="004D3F6A" w:rsidRPr="009E0316" w:rsidRDefault="004D3F6A" w:rsidP="00BB3B60">
            <w:pPr>
              <w:spacing w:before="40" w:after="40"/>
            </w:pPr>
            <w:r w:rsidRPr="009E0316">
              <w:t>[     ]</w:t>
            </w:r>
          </w:p>
        </w:tc>
        <w:tc>
          <w:tcPr>
            <w:tcW w:w="2480" w:type="dxa"/>
          </w:tcPr>
          <w:p w:rsidR="004D3F6A" w:rsidRPr="009E0316" w:rsidRDefault="004D3F6A" w:rsidP="00BB3B60">
            <w:pPr>
              <w:spacing w:before="60"/>
            </w:pPr>
            <w:r w:rsidRPr="009E0316">
              <w:t>No</w:t>
            </w:r>
          </w:p>
        </w:tc>
      </w:tr>
      <w:tr w:rsidR="004D3F6A" w:rsidRPr="009E0316" w:rsidTr="00BB3B60">
        <w:tc>
          <w:tcPr>
            <w:tcW w:w="796" w:type="dxa"/>
          </w:tcPr>
          <w:p w:rsidR="004D3F6A" w:rsidRPr="009E0316" w:rsidRDefault="004D3F6A" w:rsidP="00BB3B60">
            <w:pPr>
              <w:spacing w:before="40" w:after="40"/>
            </w:pPr>
            <w:r w:rsidRPr="009E0316">
              <w:t>[     ]</w:t>
            </w:r>
          </w:p>
        </w:tc>
        <w:tc>
          <w:tcPr>
            <w:tcW w:w="2480" w:type="dxa"/>
          </w:tcPr>
          <w:p w:rsidR="004D3F6A" w:rsidRPr="009E0316" w:rsidRDefault="004D3F6A" w:rsidP="00BB3B60">
            <w:pPr>
              <w:spacing w:before="60"/>
            </w:pPr>
            <w:r w:rsidRPr="009E0316">
              <w:t>Uncertain</w:t>
            </w:r>
          </w:p>
        </w:tc>
      </w:tr>
    </w:tbl>
    <w:p w:rsidR="00495CC1" w:rsidRPr="009E0316" w:rsidRDefault="00495CC1" w:rsidP="00495CC1">
      <w:pPr>
        <w:ind w:left="360"/>
      </w:pPr>
    </w:p>
    <w:p w:rsidR="00A90C9F" w:rsidRPr="009E0316" w:rsidRDefault="00A90C9F" w:rsidP="00495CC1">
      <w:pPr>
        <w:ind w:left="360"/>
      </w:pPr>
    </w:p>
    <w:p w:rsidR="00495CC1" w:rsidRPr="009E0316" w:rsidRDefault="00955EB7" w:rsidP="004D3F6A">
      <w:pPr>
        <w:numPr>
          <w:ilvl w:val="0"/>
          <w:numId w:val="1"/>
        </w:numPr>
        <w:spacing w:before="120" w:after="120"/>
      </w:pPr>
      <w:r w:rsidRPr="009E0316">
        <w:t xml:space="preserve">How much of your employees’ </w:t>
      </w:r>
      <w:r w:rsidR="006D0ABF" w:rsidRPr="009E0316">
        <w:t>2010</w:t>
      </w:r>
      <w:r w:rsidR="006C6483" w:rsidRPr="009E0316">
        <w:t xml:space="preserve"> </w:t>
      </w:r>
      <w:r w:rsidRPr="009E0316">
        <w:t xml:space="preserve">R&amp;D work was funded by </w:t>
      </w:r>
      <w:r w:rsidR="00495CC1" w:rsidRPr="009E0316">
        <w:t xml:space="preserve">the </w:t>
      </w:r>
      <w:smartTag w:uri="urn:schemas-microsoft-com:office:smarttags" w:element="country-region">
        <w:smartTag w:uri="urn:schemas-microsoft-com:office:smarttags" w:element="place">
          <w:r w:rsidR="00495CC1" w:rsidRPr="009E0316">
            <w:t>U.S.</w:t>
          </w:r>
        </w:smartTag>
      </w:smartTag>
      <w:r w:rsidR="00495CC1" w:rsidRPr="009E0316">
        <w:t xml:space="preserve"> federal government? </w:t>
      </w:r>
      <w:r w:rsidR="00693179" w:rsidRPr="009E0316">
        <w:t>(</w:t>
      </w:r>
      <w:r w:rsidR="00693179" w:rsidRPr="009E0316">
        <w:rPr>
          <w:i/>
        </w:rPr>
        <w:t>Check one</w:t>
      </w:r>
      <w:r w:rsidR="00693179" w:rsidRPr="009E0316">
        <w:t xml:space="preserve">) </w:t>
      </w:r>
    </w:p>
    <w:tbl>
      <w:tblPr>
        <w:tblW w:w="0" w:type="auto"/>
        <w:tblInd w:w="432" w:type="dxa"/>
        <w:tblLook w:val="00BF"/>
      </w:tblPr>
      <w:tblGrid>
        <w:gridCol w:w="796"/>
        <w:gridCol w:w="2480"/>
      </w:tblGrid>
      <w:tr w:rsidR="00BC2F5D" w:rsidRPr="009E0316" w:rsidTr="00BB3B60">
        <w:tc>
          <w:tcPr>
            <w:tcW w:w="796" w:type="dxa"/>
          </w:tcPr>
          <w:p w:rsidR="00BC2F5D" w:rsidRPr="009E0316" w:rsidRDefault="00BC2F5D" w:rsidP="00BB3B60">
            <w:pPr>
              <w:spacing w:before="40" w:after="40"/>
            </w:pPr>
            <w:r w:rsidRPr="009E0316">
              <w:t>[     ]</w:t>
            </w:r>
          </w:p>
        </w:tc>
        <w:tc>
          <w:tcPr>
            <w:tcW w:w="2480" w:type="dxa"/>
          </w:tcPr>
          <w:p w:rsidR="00BC2F5D" w:rsidRPr="009E0316" w:rsidRDefault="00BC2F5D" w:rsidP="00BB3B60">
            <w:pPr>
              <w:spacing w:before="60"/>
            </w:pPr>
            <w:r w:rsidRPr="009E0316">
              <w:t>All</w:t>
            </w:r>
          </w:p>
        </w:tc>
      </w:tr>
      <w:tr w:rsidR="00BC2F5D" w:rsidRPr="009E0316" w:rsidTr="00BB3B60">
        <w:tc>
          <w:tcPr>
            <w:tcW w:w="796" w:type="dxa"/>
          </w:tcPr>
          <w:p w:rsidR="00BC2F5D" w:rsidRPr="009E0316" w:rsidRDefault="00BC2F5D" w:rsidP="00BB3B60">
            <w:pPr>
              <w:spacing w:before="40" w:after="40"/>
            </w:pPr>
            <w:r w:rsidRPr="009E0316">
              <w:t>[     ]</w:t>
            </w:r>
          </w:p>
        </w:tc>
        <w:tc>
          <w:tcPr>
            <w:tcW w:w="2480" w:type="dxa"/>
          </w:tcPr>
          <w:p w:rsidR="00BC2F5D" w:rsidRPr="009E0316" w:rsidRDefault="00BC2F5D" w:rsidP="00BB3B60">
            <w:pPr>
              <w:spacing w:before="60"/>
            </w:pPr>
            <w:r w:rsidRPr="009E0316">
              <w:t>Almost all</w:t>
            </w:r>
          </w:p>
        </w:tc>
      </w:tr>
      <w:tr w:rsidR="00BC2F5D" w:rsidRPr="009E0316" w:rsidTr="00BB3B60">
        <w:tc>
          <w:tcPr>
            <w:tcW w:w="796" w:type="dxa"/>
          </w:tcPr>
          <w:p w:rsidR="00BC2F5D" w:rsidRPr="009E0316" w:rsidRDefault="00BC2F5D" w:rsidP="00BB3B60">
            <w:pPr>
              <w:spacing w:before="40" w:after="40"/>
            </w:pPr>
            <w:r w:rsidRPr="009E0316">
              <w:t>[     ]</w:t>
            </w:r>
          </w:p>
        </w:tc>
        <w:tc>
          <w:tcPr>
            <w:tcW w:w="2480" w:type="dxa"/>
          </w:tcPr>
          <w:p w:rsidR="00BC2F5D" w:rsidRPr="009E0316" w:rsidRDefault="00BC2F5D" w:rsidP="00BB3B60">
            <w:pPr>
              <w:spacing w:before="60"/>
            </w:pPr>
            <w:r w:rsidRPr="009E0316">
              <w:t>More than half</w:t>
            </w:r>
          </w:p>
        </w:tc>
      </w:tr>
      <w:tr w:rsidR="00BC2F5D" w:rsidRPr="009E0316" w:rsidTr="00BB3B60">
        <w:tc>
          <w:tcPr>
            <w:tcW w:w="796" w:type="dxa"/>
          </w:tcPr>
          <w:p w:rsidR="00BC2F5D" w:rsidRPr="009E0316" w:rsidRDefault="00BC2F5D" w:rsidP="00BB3B60">
            <w:pPr>
              <w:spacing w:before="40" w:after="40"/>
            </w:pPr>
            <w:r w:rsidRPr="009E0316">
              <w:t>[     ]</w:t>
            </w:r>
          </w:p>
        </w:tc>
        <w:tc>
          <w:tcPr>
            <w:tcW w:w="2480" w:type="dxa"/>
          </w:tcPr>
          <w:p w:rsidR="00BC2F5D" w:rsidRPr="009E0316" w:rsidRDefault="00BC2F5D" w:rsidP="00BB3B60">
            <w:pPr>
              <w:spacing w:before="60"/>
            </w:pPr>
            <w:r w:rsidRPr="009E0316">
              <w:t>About half</w:t>
            </w:r>
          </w:p>
        </w:tc>
      </w:tr>
      <w:tr w:rsidR="00BC2F5D" w:rsidRPr="009E0316" w:rsidTr="00BB3B60">
        <w:tc>
          <w:tcPr>
            <w:tcW w:w="796" w:type="dxa"/>
          </w:tcPr>
          <w:p w:rsidR="00BC2F5D" w:rsidRPr="009E0316" w:rsidRDefault="00BC2F5D" w:rsidP="00BB3B60">
            <w:pPr>
              <w:spacing w:before="40" w:after="40"/>
            </w:pPr>
            <w:r w:rsidRPr="009E0316">
              <w:t>[     ]</w:t>
            </w:r>
          </w:p>
        </w:tc>
        <w:tc>
          <w:tcPr>
            <w:tcW w:w="2480" w:type="dxa"/>
          </w:tcPr>
          <w:p w:rsidR="00BC2F5D" w:rsidRPr="009E0316" w:rsidRDefault="00BC2F5D" w:rsidP="00BB3B60">
            <w:pPr>
              <w:spacing w:before="60"/>
            </w:pPr>
            <w:r w:rsidRPr="009E0316">
              <w:t>Less than half</w:t>
            </w:r>
          </w:p>
        </w:tc>
      </w:tr>
      <w:tr w:rsidR="00BC2F5D" w:rsidRPr="009E0316" w:rsidTr="00BB3B60">
        <w:tc>
          <w:tcPr>
            <w:tcW w:w="796" w:type="dxa"/>
          </w:tcPr>
          <w:p w:rsidR="00BC2F5D" w:rsidRPr="009E0316" w:rsidRDefault="00BC2F5D" w:rsidP="00BB3B60">
            <w:pPr>
              <w:spacing w:before="40" w:after="40"/>
            </w:pPr>
            <w:r w:rsidRPr="009E0316">
              <w:t>[     ]</w:t>
            </w:r>
          </w:p>
        </w:tc>
        <w:tc>
          <w:tcPr>
            <w:tcW w:w="2480" w:type="dxa"/>
          </w:tcPr>
          <w:p w:rsidR="00BC2F5D" w:rsidRPr="009E0316" w:rsidRDefault="00BC2F5D" w:rsidP="00BB3B60">
            <w:pPr>
              <w:spacing w:before="60"/>
            </w:pPr>
            <w:r w:rsidRPr="009E0316">
              <w:t xml:space="preserve">Only a little </w:t>
            </w:r>
          </w:p>
        </w:tc>
      </w:tr>
      <w:tr w:rsidR="00BC2F5D"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BC2F5D" w:rsidRPr="009E0316" w:rsidRDefault="00BC2F5D" w:rsidP="00BB3B60">
            <w:pPr>
              <w:spacing w:before="40" w:after="40"/>
            </w:pPr>
            <w:r w:rsidRPr="009E0316">
              <w:t>[     ]</w:t>
            </w:r>
          </w:p>
        </w:tc>
        <w:tc>
          <w:tcPr>
            <w:tcW w:w="2480" w:type="dxa"/>
            <w:tcBorders>
              <w:top w:val="nil"/>
              <w:left w:val="nil"/>
              <w:bottom w:val="nil"/>
              <w:right w:val="nil"/>
            </w:tcBorders>
          </w:tcPr>
          <w:p w:rsidR="00BC2F5D" w:rsidRPr="009E0316" w:rsidRDefault="00BC2F5D" w:rsidP="00BB3B60">
            <w:pPr>
              <w:spacing w:before="60"/>
            </w:pPr>
            <w:r w:rsidRPr="009E0316">
              <w:t>None</w:t>
            </w:r>
          </w:p>
        </w:tc>
      </w:tr>
      <w:tr w:rsidR="00BC2F5D"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BC2F5D" w:rsidRPr="009E0316" w:rsidRDefault="00BC2F5D" w:rsidP="00BB3B60">
            <w:pPr>
              <w:spacing w:before="120" w:after="40"/>
            </w:pPr>
            <w:r w:rsidRPr="009E0316">
              <w:t>[     ]</w:t>
            </w:r>
          </w:p>
        </w:tc>
        <w:tc>
          <w:tcPr>
            <w:tcW w:w="2480" w:type="dxa"/>
            <w:tcBorders>
              <w:top w:val="nil"/>
              <w:left w:val="nil"/>
              <w:bottom w:val="nil"/>
              <w:right w:val="nil"/>
            </w:tcBorders>
          </w:tcPr>
          <w:p w:rsidR="00BC2F5D" w:rsidRPr="009E0316" w:rsidRDefault="00BC2F5D" w:rsidP="00BB3B60">
            <w:pPr>
              <w:spacing w:before="120"/>
            </w:pPr>
            <w:r w:rsidRPr="009E0316">
              <w:t>Uncertain</w:t>
            </w:r>
          </w:p>
        </w:tc>
      </w:tr>
    </w:tbl>
    <w:p w:rsidR="00680F3B" w:rsidRPr="009E0316" w:rsidRDefault="00680F3B" w:rsidP="007E7306">
      <w:pPr>
        <w:spacing w:before="240" w:after="120"/>
        <w:ind w:left="360"/>
      </w:pPr>
    </w:p>
    <w:p w:rsidR="00127608" w:rsidRPr="009E0316" w:rsidRDefault="00680F3B" w:rsidP="007E7306">
      <w:pPr>
        <w:numPr>
          <w:ilvl w:val="0"/>
          <w:numId w:val="1"/>
        </w:numPr>
        <w:spacing w:before="240" w:after="120"/>
      </w:pPr>
      <w:r w:rsidRPr="009E0316">
        <w:br w:type="column"/>
      </w:r>
      <w:r w:rsidR="00D835DA" w:rsidRPr="009E0316">
        <w:lastRenderedPageBreak/>
        <w:t xml:space="preserve">How much </w:t>
      </w:r>
      <w:r w:rsidR="00715AA2" w:rsidRPr="009E0316">
        <w:t xml:space="preserve">of your company’s </w:t>
      </w:r>
      <w:r w:rsidR="006D0ABF" w:rsidRPr="009E0316">
        <w:t>2010</w:t>
      </w:r>
      <w:r w:rsidR="00715AA2" w:rsidRPr="009E0316">
        <w:t xml:space="preserve"> R&amp;D expense </w:t>
      </w:r>
      <w:r w:rsidR="00F6528D" w:rsidRPr="009E0316">
        <w:t xml:space="preserve">was </w:t>
      </w:r>
      <w:r w:rsidR="00BE6B08" w:rsidRPr="009E0316">
        <w:t xml:space="preserve">used </w:t>
      </w:r>
      <w:r w:rsidR="00715AA2" w:rsidRPr="009E0316">
        <w:t xml:space="preserve">for </w:t>
      </w:r>
      <w:r w:rsidR="00C51CEA" w:rsidRPr="009E0316">
        <w:t xml:space="preserve">wages, salaries, </w:t>
      </w:r>
      <w:r w:rsidR="00F6528D" w:rsidRPr="009E0316">
        <w:t xml:space="preserve">and fringe benefits? </w:t>
      </w:r>
      <w:r w:rsidR="00C51CEA" w:rsidRPr="009E0316">
        <w:t xml:space="preserve"> </w:t>
      </w:r>
      <w:r w:rsidR="00693179" w:rsidRPr="009E0316">
        <w:t>(</w:t>
      </w:r>
      <w:r w:rsidR="00693179" w:rsidRPr="009E0316">
        <w:rPr>
          <w:i/>
        </w:rPr>
        <w:t>Check one</w:t>
      </w:r>
      <w:r w:rsidR="00693179" w:rsidRPr="009E0316">
        <w:t>)</w:t>
      </w:r>
    </w:p>
    <w:tbl>
      <w:tblPr>
        <w:tblW w:w="0" w:type="auto"/>
        <w:tblInd w:w="432" w:type="dxa"/>
        <w:tblLook w:val="00BF"/>
      </w:tblPr>
      <w:tblGrid>
        <w:gridCol w:w="796"/>
        <w:gridCol w:w="2480"/>
      </w:tblGrid>
      <w:tr w:rsidR="00D835DA" w:rsidRPr="009E0316" w:rsidTr="00BB3B60">
        <w:tc>
          <w:tcPr>
            <w:tcW w:w="796" w:type="dxa"/>
          </w:tcPr>
          <w:p w:rsidR="00D835DA" w:rsidRPr="009E0316" w:rsidRDefault="00D835DA" w:rsidP="00BB3B60">
            <w:pPr>
              <w:spacing w:before="40" w:after="40"/>
            </w:pPr>
            <w:r w:rsidRPr="009E0316">
              <w:t>[     ]</w:t>
            </w:r>
          </w:p>
        </w:tc>
        <w:tc>
          <w:tcPr>
            <w:tcW w:w="2480" w:type="dxa"/>
          </w:tcPr>
          <w:p w:rsidR="00D835DA" w:rsidRPr="009E0316" w:rsidRDefault="00D835DA" w:rsidP="00BB3B60">
            <w:pPr>
              <w:spacing w:before="60"/>
            </w:pPr>
            <w:r w:rsidRPr="009E0316">
              <w:t>All</w:t>
            </w:r>
          </w:p>
        </w:tc>
      </w:tr>
      <w:tr w:rsidR="00D835DA" w:rsidRPr="009E0316" w:rsidTr="00BB3B60">
        <w:tc>
          <w:tcPr>
            <w:tcW w:w="796" w:type="dxa"/>
          </w:tcPr>
          <w:p w:rsidR="00D835DA" w:rsidRPr="009E0316" w:rsidRDefault="00D835DA" w:rsidP="00BB3B60">
            <w:pPr>
              <w:spacing w:before="40" w:after="40"/>
            </w:pPr>
            <w:r w:rsidRPr="009E0316">
              <w:t>[     ]</w:t>
            </w:r>
          </w:p>
        </w:tc>
        <w:tc>
          <w:tcPr>
            <w:tcW w:w="2480" w:type="dxa"/>
          </w:tcPr>
          <w:p w:rsidR="00D835DA" w:rsidRPr="009E0316" w:rsidRDefault="00D835DA" w:rsidP="00BB3B60">
            <w:pPr>
              <w:spacing w:before="60"/>
            </w:pPr>
            <w:r w:rsidRPr="009E0316">
              <w:t>Almost all</w:t>
            </w:r>
          </w:p>
        </w:tc>
      </w:tr>
      <w:tr w:rsidR="00D835DA" w:rsidRPr="009E0316" w:rsidTr="00BB3B60">
        <w:tc>
          <w:tcPr>
            <w:tcW w:w="796" w:type="dxa"/>
          </w:tcPr>
          <w:p w:rsidR="00D835DA" w:rsidRPr="009E0316" w:rsidRDefault="00D835DA" w:rsidP="00BB3B60">
            <w:pPr>
              <w:spacing w:before="40" w:after="40"/>
            </w:pPr>
            <w:r w:rsidRPr="009E0316">
              <w:t>[     ]</w:t>
            </w:r>
          </w:p>
        </w:tc>
        <w:tc>
          <w:tcPr>
            <w:tcW w:w="2480" w:type="dxa"/>
          </w:tcPr>
          <w:p w:rsidR="00D835DA" w:rsidRPr="009E0316" w:rsidRDefault="00D835DA" w:rsidP="00BB3B60">
            <w:pPr>
              <w:spacing w:before="60"/>
            </w:pPr>
            <w:r w:rsidRPr="009E0316">
              <w:t>More than half</w:t>
            </w:r>
          </w:p>
        </w:tc>
      </w:tr>
      <w:tr w:rsidR="00D835DA" w:rsidRPr="009E0316" w:rsidTr="00BB3B60">
        <w:tc>
          <w:tcPr>
            <w:tcW w:w="796" w:type="dxa"/>
          </w:tcPr>
          <w:p w:rsidR="00D835DA" w:rsidRPr="009E0316" w:rsidRDefault="00D835DA" w:rsidP="00BB3B60">
            <w:pPr>
              <w:spacing w:before="40" w:after="40"/>
            </w:pPr>
            <w:r w:rsidRPr="009E0316">
              <w:t>[     ]</w:t>
            </w:r>
          </w:p>
        </w:tc>
        <w:tc>
          <w:tcPr>
            <w:tcW w:w="2480" w:type="dxa"/>
          </w:tcPr>
          <w:p w:rsidR="00D835DA" w:rsidRPr="009E0316" w:rsidRDefault="00D835DA" w:rsidP="00BB3B60">
            <w:pPr>
              <w:spacing w:before="60"/>
            </w:pPr>
            <w:r w:rsidRPr="009E0316">
              <w:t>About half</w:t>
            </w:r>
          </w:p>
        </w:tc>
      </w:tr>
      <w:tr w:rsidR="00D835DA" w:rsidRPr="009E0316" w:rsidTr="00BB3B60">
        <w:tc>
          <w:tcPr>
            <w:tcW w:w="796" w:type="dxa"/>
          </w:tcPr>
          <w:p w:rsidR="00D835DA" w:rsidRPr="009E0316" w:rsidRDefault="00D835DA" w:rsidP="00BB3B60">
            <w:pPr>
              <w:spacing w:before="40" w:after="40"/>
            </w:pPr>
            <w:r w:rsidRPr="009E0316">
              <w:t>[     ]</w:t>
            </w:r>
          </w:p>
        </w:tc>
        <w:tc>
          <w:tcPr>
            <w:tcW w:w="2480" w:type="dxa"/>
          </w:tcPr>
          <w:p w:rsidR="00D835DA" w:rsidRPr="009E0316" w:rsidRDefault="00D835DA" w:rsidP="00BB3B60">
            <w:pPr>
              <w:spacing w:before="60"/>
            </w:pPr>
            <w:r w:rsidRPr="009E0316">
              <w:t>Less than half</w:t>
            </w:r>
          </w:p>
        </w:tc>
      </w:tr>
      <w:tr w:rsidR="00D835DA" w:rsidRPr="009E0316" w:rsidTr="00BB3B60">
        <w:tc>
          <w:tcPr>
            <w:tcW w:w="796" w:type="dxa"/>
          </w:tcPr>
          <w:p w:rsidR="00D835DA" w:rsidRPr="009E0316" w:rsidRDefault="00D835DA" w:rsidP="00BB3B60">
            <w:pPr>
              <w:spacing w:before="40" w:after="40"/>
            </w:pPr>
            <w:r w:rsidRPr="009E0316">
              <w:t>[     ]</w:t>
            </w:r>
          </w:p>
        </w:tc>
        <w:tc>
          <w:tcPr>
            <w:tcW w:w="2480" w:type="dxa"/>
          </w:tcPr>
          <w:p w:rsidR="00D835DA" w:rsidRPr="009E0316" w:rsidRDefault="00D835DA" w:rsidP="00BB3B60">
            <w:pPr>
              <w:spacing w:before="60"/>
            </w:pPr>
            <w:r w:rsidRPr="009E0316">
              <w:t xml:space="preserve">Only a little </w:t>
            </w:r>
          </w:p>
        </w:tc>
      </w:tr>
      <w:tr w:rsidR="00BE6B08" w:rsidRPr="009E0316" w:rsidTr="00BE6B08">
        <w:tc>
          <w:tcPr>
            <w:tcW w:w="796" w:type="dxa"/>
          </w:tcPr>
          <w:p w:rsidR="00BE6B08" w:rsidRPr="009E0316" w:rsidRDefault="00BE6B08" w:rsidP="00BE6B08">
            <w:pPr>
              <w:spacing w:before="40" w:after="40"/>
            </w:pPr>
            <w:r w:rsidRPr="009E0316">
              <w:t>[     ]</w:t>
            </w:r>
          </w:p>
        </w:tc>
        <w:tc>
          <w:tcPr>
            <w:tcW w:w="2480" w:type="dxa"/>
          </w:tcPr>
          <w:p w:rsidR="00BE6B08" w:rsidRPr="009E0316" w:rsidRDefault="00BE6B08" w:rsidP="00BE6B08">
            <w:pPr>
              <w:spacing w:before="60"/>
            </w:pPr>
            <w:r w:rsidRPr="009E0316">
              <w:t>None</w:t>
            </w:r>
          </w:p>
        </w:tc>
      </w:tr>
      <w:tr w:rsidR="00D835DA"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BE6B08" w:rsidRPr="009E0316" w:rsidRDefault="00D835DA" w:rsidP="00BB3B60">
            <w:pPr>
              <w:spacing w:before="40" w:after="40"/>
            </w:pPr>
            <w:r w:rsidRPr="009E0316">
              <w:t>[     ]</w:t>
            </w:r>
          </w:p>
        </w:tc>
        <w:tc>
          <w:tcPr>
            <w:tcW w:w="2480" w:type="dxa"/>
            <w:tcBorders>
              <w:top w:val="nil"/>
              <w:left w:val="nil"/>
              <w:bottom w:val="nil"/>
              <w:right w:val="nil"/>
            </w:tcBorders>
          </w:tcPr>
          <w:p w:rsidR="00127608" w:rsidRPr="009E0316" w:rsidRDefault="00BE6B08">
            <w:pPr>
              <w:spacing w:before="60"/>
            </w:pPr>
            <w:r w:rsidRPr="009E0316">
              <w:t>Uncertain</w:t>
            </w:r>
          </w:p>
        </w:tc>
      </w:tr>
    </w:tbl>
    <w:p w:rsidR="00BE6B08" w:rsidRPr="009E0316" w:rsidRDefault="0049154D" w:rsidP="00BE6B08">
      <w:pPr>
        <w:spacing w:before="120" w:after="120"/>
        <w:ind w:left="360"/>
      </w:pPr>
      <w:r w:rsidRPr="009E0316">
        <w:br w:type="column"/>
      </w:r>
    </w:p>
    <w:p w:rsidR="0049154D" w:rsidRPr="009E0316" w:rsidRDefault="0049154D" w:rsidP="00BE6B08">
      <w:pPr>
        <w:spacing w:before="120" w:after="120"/>
        <w:ind w:left="360"/>
        <w:sectPr w:rsidR="0049154D" w:rsidRPr="009E0316" w:rsidSect="00680F3B">
          <w:type w:val="continuous"/>
          <w:pgSz w:w="12240" w:h="15840"/>
          <w:pgMar w:top="1008" w:right="576" w:bottom="1008" w:left="720" w:header="720" w:footer="720" w:gutter="0"/>
          <w:cols w:num="2" w:space="720"/>
          <w:docGrid w:linePitch="360"/>
        </w:sectPr>
      </w:pPr>
    </w:p>
    <w:p w:rsidR="00127608" w:rsidRPr="009E0316" w:rsidRDefault="00127608">
      <w:pPr>
        <w:ind w:left="360"/>
      </w:pPr>
    </w:p>
    <w:p w:rsidR="00127608" w:rsidRPr="009E0316" w:rsidRDefault="00127608">
      <w:pPr>
        <w:ind w:left="360"/>
      </w:pPr>
    </w:p>
    <w:p w:rsidR="00680F3B" w:rsidRPr="009E0316" w:rsidRDefault="00680F3B">
      <w:pPr>
        <w:numPr>
          <w:ilvl w:val="0"/>
          <w:numId w:val="1"/>
        </w:numPr>
        <w:sectPr w:rsidR="00680F3B" w:rsidRPr="009E0316" w:rsidSect="00680F3B">
          <w:type w:val="continuous"/>
          <w:pgSz w:w="12240" w:h="15840"/>
          <w:pgMar w:top="1008" w:right="576" w:bottom="1008" w:left="720" w:header="720" w:footer="720" w:gutter="0"/>
          <w:cols w:num="2" w:space="720"/>
          <w:docGrid w:linePitch="360"/>
        </w:sectPr>
      </w:pPr>
    </w:p>
    <w:p w:rsidR="00127608" w:rsidRPr="009E0316" w:rsidRDefault="00BE6B08" w:rsidP="007E7306">
      <w:pPr>
        <w:numPr>
          <w:ilvl w:val="0"/>
          <w:numId w:val="1"/>
        </w:numPr>
      </w:pPr>
      <w:r w:rsidRPr="009E0316">
        <w:lastRenderedPageBreak/>
        <w:t xml:space="preserve">Was any of your company’s </w:t>
      </w:r>
      <w:r w:rsidR="006D0ABF" w:rsidRPr="009E0316">
        <w:t>2010</w:t>
      </w:r>
      <w:r w:rsidRPr="009E0316">
        <w:t xml:space="preserve"> R&amp;D expense part of an R&amp;D agreement with any of the following? (</w:t>
      </w:r>
      <w:r w:rsidRPr="009E0316">
        <w:rPr>
          <w:i/>
        </w:rPr>
        <w:t>Check one for each row</w:t>
      </w:r>
      <w:r w:rsidRPr="009E0316">
        <w:t>)</w:t>
      </w:r>
    </w:p>
    <w:tbl>
      <w:tblPr>
        <w:tblW w:w="8742" w:type="dxa"/>
        <w:tblInd w:w="526" w:type="dxa"/>
        <w:tblLayout w:type="fixed"/>
        <w:tblLook w:val="01E0"/>
      </w:tblPr>
      <w:tblGrid>
        <w:gridCol w:w="5432"/>
        <w:gridCol w:w="864"/>
        <w:gridCol w:w="850"/>
        <w:gridCol w:w="1243"/>
        <w:gridCol w:w="353"/>
      </w:tblGrid>
      <w:tr w:rsidR="00BE6B08" w:rsidRPr="009E0316" w:rsidTr="00213901">
        <w:trPr>
          <w:gridAfter w:val="1"/>
          <w:wAfter w:w="353" w:type="dxa"/>
        </w:trPr>
        <w:tc>
          <w:tcPr>
            <w:tcW w:w="5432" w:type="dxa"/>
            <w:vAlign w:val="bottom"/>
          </w:tcPr>
          <w:p w:rsidR="00BE6B08" w:rsidRPr="009E0316" w:rsidRDefault="00BE6B08" w:rsidP="00BE6B08">
            <w:pPr>
              <w:spacing w:before="120" w:after="120"/>
              <w:jc w:val="center"/>
              <w:rPr>
                <w:b/>
                <w:sz w:val="20"/>
                <w:szCs w:val="20"/>
              </w:rPr>
            </w:pPr>
          </w:p>
        </w:tc>
        <w:tc>
          <w:tcPr>
            <w:tcW w:w="864" w:type="dxa"/>
            <w:vAlign w:val="bottom"/>
          </w:tcPr>
          <w:p w:rsidR="00127608" w:rsidRPr="009E0316" w:rsidRDefault="00BE6B08">
            <w:pPr>
              <w:spacing w:after="120"/>
              <w:jc w:val="center"/>
              <w:rPr>
                <w:b/>
                <w:sz w:val="20"/>
                <w:szCs w:val="20"/>
              </w:rPr>
            </w:pPr>
            <w:r w:rsidRPr="009E0316">
              <w:rPr>
                <w:b/>
                <w:sz w:val="20"/>
                <w:szCs w:val="20"/>
              </w:rPr>
              <w:t>Yes</w:t>
            </w:r>
          </w:p>
        </w:tc>
        <w:tc>
          <w:tcPr>
            <w:tcW w:w="850" w:type="dxa"/>
            <w:vAlign w:val="bottom"/>
          </w:tcPr>
          <w:p w:rsidR="00BE6B08" w:rsidRPr="009E0316" w:rsidRDefault="00BE6B08" w:rsidP="00BE6B08">
            <w:pPr>
              <w:spacing w:before="120" w:after="120"/>
              <w:jc w:val="center"/>
              <w:rPr>
                <w:b/>
                <w:sz w:val="20"/>
                <w:szCs w:val="20"/>
              </w:rPr>
            </w:pPr>
            <w:r w:rsidRPr="009E0316">
              <w:rPr>
                <w:b/>
                <w:sz w:val="20"/>
                <w:szCs w:val="20"/>
              </w:rPr>
              <w:t>No</w:t>
            </w:r>
          </w:p>
        </w:tc>
        <w:tc>
          <w:tcPr>
            <w:tcW w:w="1243" w:type="dxa"/>
            <w:vAlign w:val="bottom"/>
          </w:tcPr>
          <w:p w:rsidR="00BE6B08" w:rsidRPr="009E0316" w:rsidRDefault="00BE6B08" w:rsidP="00BE6B08">
            <w:pPr>
              <w:spacing w:before="120" w:after="120"/>
              <w:jc w:val="center"/>
              <w:rPr>
                <w:b/>
                <w:sz w:val="20"/>
                <w:szCs w:val="20"/>
              </w:rPr>
            </w:pPr>
            <w:r w:rsidRPr="009E0316">
              <w:rPr>
                <w:b/>
                <w:sz w:val="20"/>
                <w:szCs w:val="20"/>
              </w:rPr>
              <w:t>Uncertain</w:t>
            </w:r>
          </w:p>
        </w:tc>
      </w:tr>
      <w:tr w:rsidR="00BE6B08" w:rsidRPr="009E0316" w:rsidTr="00213901">
        <w:trPr>
          <w:gridAfter w:val="1"/>
          <w:wAfter w:w="353" w:type="dxa"/>
        </w:trPr>
        <w:tc>
          <w:tcPr>
            <w:tcW w:w="5432" w:type="dxa"/>
          </w:tcPr>
          <w:p w:rsidR="00BE6B08" w:rsidRPr="009E0316" w:rsidRDefault="00BE6B08" w:rsidP="00BE6B08">
            <w:pPr>
              <w:numPr>
                <w:ilvl w:val="0"/>
                <w:numId w:val="10"/>
              </w:numPr>
            </w:pPr>
            <w:r w:rsidRPr="009E0316">
              <w:t xml:space="preserve">Companies located </w:t>
            </w:r>
            <w:r w:rsidRPr="009E0316">
              <w:rPr>
                <w:u w:val="single"/>
              </w:rPr>
              <w:t>in</w:t>
            </w:r>
            <w:r w:rsidRPr="009E0316">
              <w:t xml:space="preserve"> the </w:t>
            </w:r>
            <w:smartTag w:uri="urn:schemas-microsoft-com:office:smarttags" w:element="country-region">
              <w:smartTag w:uri="urn:schemas-microsoft-com:office:smarttags" w:element="place">
                <w:r w:rsidRPr="009E0316">
                  <w:t>United States</w:t>
                </w:r>
              </w:smartTag>
            </w:smartTag>
          </w:p>
        </w:tc>
        <w:tc>
          <w:tcPr>
            <w:tcW w:w="864" w:type="dxa"/>
          </w:tcPr>
          <w:p w:rsidR="00BE6B08" w:rsidRPr="009E0316" w:rsidRDefault="00BE6B08" w:rsidP="00BE6B08">
            <w:pPr>
              <w:spacing w:before="40" w:after="120"/>
              <w:jc w:val="center"/>
              <w:rPr>
                <w:sz w:val="28"/>
                <w:szCs w:val="28"/>
              </w:rPr>
            </w:pPr>
            <w:r w:rsidRPr="009E0316">
              <w:rPr>
                <w:sz w:val="28"/>
                <w:szCs w:val="28"/>
              </w:rPr>
              <w:sym w:font="Wingdings" w:char="F0A8"/>
            </w:r>
          </w:p>
        </w:tc>
        <w:tc>
          <w:tcPr>
            <w:tcW w:w="850" w:type="dxa"/>
          </w:tcPr>
          <w:p w:rsidR="00BE6B08" w:rsidRPr="009E0316" w:rsidRDefault="00BE6B08" w:rsidP="00BE6B08">
            <w:pPr>
              <w:spacing w:before="40" w:after="120"/>
              <w:jc w:val="center"/>
              <w:rPr>
                <w:sz w:val="28"/>
                <w:szCs w:val="28"/>
              </w:rPr>
            </w:pPr>
            <w:r w:rsidRPr="009E0316">
              <w:rPr>
                <w:sz w:val="28"/>
                <w:szCs w:val="28"/>
              </w:rPr>
              <w:sym w:font="Wingdings" w:char="F0A8"/>
            </w:r>
          </w:p>
        </w:tc>
        <w:tc>
          <w:tcPr>
            <w:tcW w:w="1243" w:type="dxa"/>
          </w:tcPr>
          <w:p w:rsidR="00BE6B08" w:rsidRPr="009E0316" w:rsidRDefault="00BE6B08" w:rsidP="00BE6B08">
            <w:pPr>
              <w:spacing w:before="40" w:after="120"/>
              <w:jc w:val="center"/>
              <w:rPr>
                <w:sz w:val="28"/>
                <w:szCs w:val="28"/>
              </w:rPr>
            </w:pPr>
            <w:r w:rsidRPr="009E0316">
              <w:rPr>
                <w:sz w:val="28"/>
                <w:szCs w:val="28"/>
              </w:rPr>
              <w:sym w:font="Wingdings" w:char="F0A8"/>
            </w:r>
          </w:p>
        </w:tc>
      </w:tr>
      <w:tr w:rsidR="00BE6B08" w:rsidRPr="009E0316" w:rsidTr="00213901">
        <w:trPr>
          <w:gridAfter w:val="1"/>
          <w:wAfter w:w="353" w:type="dxa"/>
        </w:trPr>
        <w:tc>
          <w:tcPr>
            <w:tcW w:w="5432" w:type="dxa"/>
            <w:shd w:val="clear" w:color="auto" w:fill="E6E6E6"/>
          </w:tcPr>
          <w:p w:rsidR="00BE6B08" w:rsidRPr="009E0316" w:rsidRDefault="00BE6B08" w:rsidP="00BE6B08">
            <w:pPr>
              <w:numPr>
                <w:ilvl w:val="0"/>
                <w:numId w:val="10"/>
              </w:numPr>
            </w:pPr>
            <w:r w:rsidRPr="009E0316">
              <w:t xml:space="preserve">Companies located </w:t>
            </w:r>
            <w:r w:rsidRPr="009E0316">
              <w:rPr>
                <w:u w:val="single"/>
              </w:rPr>
              <w:t>outside</w:t>
            </w:r>
            <w:r w:rsidRPr="009E0316">
              <w:t xml:space="preserve"> the </w:t>
            </w:r>
            <w:smartTag w:uri="urn:schemas-microsoft-com:office:smarttags" w:element="country-region">
              <w:smartTag w:uri="urn:schemas-microsoft-com:office:smarttags" w:element="place">
                <w:r w:rsidRPr="009E0316">
                  <w:t>United States</w:t>
                </w:r>
              </w:smartTag>
            </w:smartTag>
          </w:p>
        </w:tc>
        <w:tc>
          <w:tcPr>
            <w:tcW w:w="864" w:type="dxa"/>
            <w:shd w:val="clear" w:color="auto" w:fill="E6E6E6"/>
          </w:tcPr>
          <w:p w:rsidR="00BE6B08" w:rsidRPr="009E0316" w:rsidRDefault="00BE6B08" w:rsidP="00BE6B08">
            <w:pPr>
              <w:spacing w:before="40" w:after="120"/>
              <w:jc w:val="center"/>
              <w:rPr>
                <w:sz w:val="28"/>
                <w:szCs w:val="28"/>
              </w:rPr>
            </w:pPr>
            <w:r w:rsidRPr="009E0316">
              <w:rPr>
                <w:sz w:val="28"/>
                <w:szCs w:val="28"/>
              </w:rPr>
              <w:sym w:font="Wingdings" w:char="F0A8"/>
            </w:r>
          </w:p>
        </w:tc>
        <w:tc>
          <w:tcPr>
            <w:tcW w:w="850" w:type="dxa"/>
            <w:shd w:val="clear" w:color="auto" w:fill="E6E6E6"/>
          </w:tcPr>
          <w:p w:rsidR="00BE6B08" w:rsidRPr="009E0316" w:rsidRDefault="00BE6B08" w:rsidP="00BE6B08">
            <w:pPr>
              <w:spacing w:before="40" w:after="120"/>
              <w:jc w:val="center"/>
              <w:rPr>
                <w:sz w:val="28"/>
                <w:szCs w:val="28"/>
              </w:rPr>
            </w:pPr>
            <w:r w:rsidRPr="009E0316">
              <w:rPr>
                <w:sz w:val="28"/>
                <w:szCs w:val="28"/>
              </w:rPr>
              <w:sym w:font="Wingdings" w:char="F0A8"/>
            </w:r>
          </w:p>
        </w:tc>
        <w:tc>
          <w:tcPr>
            <w:tcW w:w="1243" w:type="dxa"/>
            <w:shd w:val="clear" w:color="auto" w:fill="E6E6E6"/>
          </w:tcPr>
          <w:p w:rsidR="00BE6B08" w:rsidRPr="009E0316" w:rsidRDefault="00BE6B08" w:rsidP="00BE6B08">
            <w:pPr>
              <w:spacing w:before="40" w:after="120"/>
              <w:jc w:val="center"/>
              <w:rPr>
                <w:sz w:val="28"/>
                <w:szCs w:val="28"/>
              </w:rPr>
            </w:pPr>
            <w:r w:rsidRPr="009E0316">
              <w:rPr>
                <w:sz w:val="28"/>
                <w:szCs w:val="28"/>
              </w:rPr>
              <w:sym w:font="Wingdings" w:char="F0A8"/>
            </w:r>
          </w:p>
        </w:tc>
      </w:tr>
      <w:tr w:rsidR="00BE6B08" w:rsidRPr="009E0316" w:rsidTr="00213901">
        <w:trPr>
          <w:gridAfter w:val="1"/>
          <w:wAfter w:w="353" w:type="dxa"/>
        </w:trPr>
        <w:tc>
          <w:tcPr>
            <w:tcW w:w="5432" w:type="dxa"/>
            <w:tcMar>
              <w:top w:w="58" w:type="dxa"/>
              <w:left w:w="115" w:type="dxa"/>
              <w:bottom w:w="58" w:type="dxa"/>
              <w:right w:w="115" w:type="dxa"/>
            </w:tcMar>
          </w:tcPr>
          <w:p w:rsidR="00BE6B08" w:rsidRPr="009E0316" w:rsidRDefault="00BE6B08" w:rsidP="00BE6B08">
            <w:pPr>
              <w:numPr>
                <w:ilvl w:val="0"/>
                <w:numId w:val="10"/>
              </w:numPr>
            </w:pPr>
            <w:r w:rsidRPr="009E0316">
              <w:t xml:space="preserve">Universities, colleges, and academic researchers, including individual principal investigators </w:t>
            </w:r>
          </w:p>
        </w:tc>
        <w:tc>
          <w:tcPr>
            <w:tcW w:w="864" w:type="dxa"/>
            <w:tcMar>
              <w:top w:w="58" w:type="dxa"/>
              <w:left w:w="115" w:type="dxa"/>
              <w:bottom w:w="58" w:type="dxa"/>
              <w:right w:w="115" w:type="dxa"/>
            </w:tcMar>
          </w:tcPr>
          <w:p w:rsidR="00BE6B08" w:rsidRPr="009E0316" w:rsidRDefault="00BE6B08" w:rsidP="00BE6B08">
            <w:pPr>
              <w:spacing w:before="40" w:after="120"/>
              <w:jc w:val="center"/>
              <w:rPr>
                <w:sz w:val="28"/>
                <w:szCs w:val="28"/>
              </w:rPr>
            </w:pPr>
            <w:r w:rsidRPr="009E0316">
              <w:rPr>
                <w:sz w:val="28"/>
                <w:szCs w:val="28"/>
              </w:rPr>
              <w:sym w:font="Wingdings" w:char="F0A8"/>
            </w:r>
          </w:p>
        </w:tc>
        <w:tc>
          <w:tcPr>
            <w:tcW w:w="850" w:type="dxa"/>
            <w:tcMar>
              <w:top w:w="58" w:type="dxa"/>
              <w:left w:w="115" w:type="dxa"/>
              <w:bottom w:w="58" w:type="dxa"/>
              <w:right w:w="115" w:type="dxa"/>
            </w:tcMar>
          </w:tcPr>
          <w:p w:rsidR="00BE6B08" w:rsidRPr="009E0316" w:rsidRDefault="00BE6B08" w:rsidP="00BE6B08">
            <w:pPr>
              <w:spacing w:before="40" w:after="120"/>
              <w:jc w:val="center"/>
              <w:rPr>
                <w:sz w:val="28"/>
                <w:szCs w:val="28"/>
              </w:rPr>
            </w:pPr>
            <w:r w:rsidRPr="009E0316">
              <w:rPr>
                <w:sz w:val="28"/>
                <w:szCs w:val="28"/>
              </w:rPr>
              <w:sym w:font="Wingdings" w:char="F0A8"/>
            </w:r>
          </w:p>
        </w:tc>
        <w:tc>
          <w:tcPr>
            <w:tcW w:w="1243" w:type="dxa"/>
            <w:tcMar>
              <w:top w:w="58" w:type="dxa"/>
              <w:left w:w="115" w:type="dxa"/>
              <w:bottom w:w="58" w:type="dxa"/>
              <w:right w:w="115" w:type="dxa"/>
            </w:tcMar>
          </w:tcPr>
          <w:p w:rsidR="00BE6B08" w:rsidRPr="009E0316" w:rsidRDefault="00BE6B08" w:rsidP="00BE6B08">
            <w:pPr>
              <w:spacing w:before="40" w:after="120"/>
              <w:jc w:val="center"/>
              <w:rPr>
                <w:sz w:val="28"/>
                <w:szCs w:val="28"/>
              </w:rPr>
            </w:pPr>
            <w:r w:rsidRPr="009E0316">
              <w:rPr>
                <w:sz w:val="28"/>
                <w:szCs w:val="28"/>
              </w:rPr>
              <w:sym w:font="Wingdings" w:char="F0A8"/>
            </w:r>
          </w:p>
        </w:tc>
      </w:tr>
      <w:tr w:rsidR="00BE6B08" w:rsidRPr="009E0316" w:rsidTr="00213901">
        <w:trPr>
          <w:gridAfter w:val="1"/>
          <w:wAfter w:w="353" w:type="dxa"/>
        </w:trPr>
        <w:tc>
          <w:tcPr>
            <w:tcW w:w="5432" w:type="dxa"/>
            <w:shd w:val="clear" w:color="auto" w:fill="E6E6E6"/>
          </w:tcPr>
          <w:p w:rsidR="00BE6B08" w:rsidRPr="009E0316" w:rsidRDefault="00BE6B08" w:rsidP="00BE6B08">
            <w:pPr>
              <w:numPr>
                <w:ilvl w:val="0"/>
                <w:numId w:val="10"/>
              </w:numPr>
            </w:pPr>
            <w:r w:rsidRPr="009E0316">
              <w:t>Other nonprofit organizations and foundations</w:t>
            </w:r>
          </w:p>
        </w:tc>
        <w:tc>
          <w:tcPr>
            <w:tcW w:w="864" w:type="dxa"/>
            <w:shd w:val="clear" w:color="auto" w:fill="E6E6E6"/>
          </w:tcPr>
          <w:p w:rsidR="00BE6B08" w:rsidRPr="009E0316" w:rsidRDefault="00BE6B08" w:rsidP="00BE6B08">
            <w:pPr>
              <w:spacing w:before="40" w:after="120"/>
              <w:jc w:val="center"/>
              <w:rPr>
                <w:sz w:val="28"/>
                <w:szCs w:val="28"/>
              </w:rPr>
            </w:pPr>
            <w:r w:rsidRPr="009E0316">
              <w:rPr>
                <w:sz w:val="28"/>
                <w:szCs w:val="28"/>
              </w:rPr>
              <w:sym w:font="Wingdings" w:char="F0A8"/>
            </w:r>
          </w:p>
        </w:tc>
        <w:tc>
          <w:tcPr>
            <w:tcW w:w="850" w:type="dxa"/>
            <w:shd w:val="clear" w:color="auto" w:fill="E6E6E6"/>
          </w:tcPr>
          <w:p w:rsidR="00BE6B08" w:rsidRPr="009E0316" w:rsidRDefault="00BE6B08" w:rsidP="00BE6B08">
            <w:pPr>
              <w:spacing w:before="40" w:after="120"/>
              <w:jc w:val="center"/>
              <w:rPr>
                <w:sz w:val="28"/>
                <w:szCs w:val="28"/>
              </w:rPr>
            </w:pPr>
            <w:r w:rsidRPr="009E0316">
              <w:rPr>
                <w:sz w:val="28"/>
                <w:szCs w:val="28"/>
              </w:rPr>
              <w:sym w:font="Wingdings" w:char="F0A8"/>
            </w:r>
          </w:p>
        </w:tc>
        <w:tc>
          <w:tcPr>
            <w:tcW w:w="1243" w:type="dxa"/>
            <w:shd w:val="clear" w:color="auto" w:fill="E6E6E6"/>
          </w:tcPr>
          <w:p w:rsidR="00BE6B08" w:rsidRPr="009E0316" w:rsidRDefault="00BE6B08" w:rsidP="00BE6B08">
            <w:pPr>
              <w:spacing w:before="40" w:after="120"/>
              <w:jc w:val="center"/>
              <w:rPr>
                <w:sz w:val="28"/>
                <w:szCs w:val="28"/>
              </w:rPr>
            </w:pPr>
            <w:r w:rsidRPr="009E0316">
              <w:rPr>
                <w:sz w:val="28"/>
                <w:szCs w:val="28"/>
              </w:rPr>
              <w:sym w:font="Wingdings" w:char="F0A8"/>
            </w:r>
          </w:p>
        </w:tc>
      </w:tr>
      <w:tr w:rsidR="00BE6B08" w:rsidRPr="009E0316" w:rsidTr="00213901">
        <w:tc>
          <w:tcPr>
            <w:tcW w:w="5432" w:type="dxa"/>
          </w:tcPr>
          <w:p w:rsidR="00BE6B08" w:rsidRPr="009E0316" w:rsidRDefault="00BE6B08" w:rsidP="00BE6B08">
            <w:pPr>
              <w:numPr>
                <w:ilvl w:val="0"/>
                <w:numId w:val="10"/>
              </w:numPr>
              <w:spacing w:before="120"/>
            </w:pPr>
            <w:smartTag w:uri="urn:schemas-microsoft-com:office:smarttags" w:element="country-region">
              <w:smartTag w:uri="urn:schemas-microsoft-com:office:smarttags" w:element="place">
                <w:r w:rsidRPr="009E0316">
                  <w:t>U.S.</w:t>
                </w:r>
              </w:smartTag>
            </w:smartTag>
            <w:r w:rsidRPr="009E0316">
              <w:t xml:space="preserve"> federal government labs or agencies</w:t>
            </w:r>
          </w:p>
        </w:tc>
        <w:tc>
          <w:tcPr>
            <w:tcW w:w="864" w:type="dxa"/>
          </w:tcPr>
          <w:p w:rsidR="00BE6B08" w:rsidRPr="009E0316" w:rsidRDefault="00BE6B08" w:rsidP="00BE6B08">
            <w:pPr>
              <w:spacing w:before="120" w:after="120"/>
              <w:jc w:val="center"/>
              <w:rPr>
                <w:sz w:val="28"/>
                <w:szCs w:val="28"/>
              </w:rPr>
            </w:pPr>
            <w:r w:rsidRPr="009E0316">
              <w:rPr>
                <w:sz w:val="28"/>
                <w:szCs w:val="28"/>
              </w:rPr>
              <w:sym w:font="Wingdings" w:char="F0A8"/>
            </w:r>
          </w:p>
        </w:tc>
        <w:tc>
          <w:tcPr>
            <w:tcW w:w="850" w:type="dxa"/>
          </w:tcPr>
          <w:p w:rsidR="00BE6B08" w:rsidRPr="009E0316" w:rsidRDefault="00BE6B08" w:rsidP="00BE6B08">
            <w:pPr>
              <w:spacing w:before="120" w:after="120"/>
              <w:jc w:val="center"/>
              <w:rPr>
                <w:sz w:val="28"/>
                <w:szCs w:val="28"/>
              </w:rPr>
            </w:pPr>
            <w:r w:rsidRPr="009E0316">
              <w:rPr>
                <w:sz w:val="28"/>
                <w:szCs w:val="28"/>
              </w:rPr>
              <w:sym w:font="Wingdings" w:char="F0A8"/>
            </w:r>
          </w:p>
        </w:tc>
        <w:tc>
          <w:tcPr>
            <w:tcW w:w="1243" w:type="dxa"/>
          </w:tcPr>
          <w:p w:rsidR="00BE6B08" w:rsidRPr="009E0316" w:rsidRDefault="00BE6B08" w:rsidP="00BE6B08">
            <w:pPr>
              <w:spacing w:before="120" w:after="120"/>
              <w:jc w:val="center"/>
              <w:rPr>
                <w:sz w:val="28"/>
                <w:szCs w:val="28"/>
              </w:rPr>
            </w:pPr>
            <w:r w:rsidRPr="009E0316">
              <w:rPr>
                <w:sz w:val="28"/>
                <w:szCs w:val="28"/>
              </w:rPr>
              <w:sym w:font="Wingdings" w:char="F0A8"/>
            </w:r>
          </w:p>
        </w:tc>
        <w:tc>
          <w:tcPr>
            <w:tcW w:w="353" w:type="dxa"/>
          </w:tcPr>
          <w:p w:rsidR="00BE6B08" w:rsidRPr="009E0316" w:rsidRDefault="00BE6B08" w:rsidP="00BE6B08"/>
        </w:tc>
      </w:tr>
      <w:tr w:rsidR="00BE6B08" w:rsidRPr="009E0316" w:rsidTr="00213901">
        <w:trPr>
          <w:gridAfter w:val="1"/>
          <w:wAfter w:w="353" w:type="dxa"/>
        </w:trPr>
        <w:tc>
          <w:tcPr>
            <w:tcW w:w="5432" w:type="dxa"/>
            <w:shd w:val="clear" w:color="auto" w:fill="E6E6E6"/>
          </w:tcPr>
          <w:p w:rsidR="00BE6B08" w:rsidRPr="009E0316" w:rsidRDefault="00BE6B08" w:rsidP="00BE6B08">
            <w:pPr>
              <w:numPr>
                <w:ilvl w:val="0"/>
                <w:numId w:val="10"/>
              </w:numPr>
            </w:pPr>
            <w:r w:rsidRPr="009E0316">
              <w:t xml:space="preserve">Foreign government labs or agencies </w:t>
            </w:r>
          </w:p>
        </w:tc>
        <w:tc>
          <w:tcPr>
            <w:tcW w:w="864" w:type="dxa"/>
            <w:shd w:val="clear" w:color="auto" w:fill="E6E6E6"/>
          </w:tcPr>
          <w:p w:rsidR="00BE6B08" w:rsidRPr="009E0316" w:rsidRDefault="00BE6B08" w:rsidP="00BE6B08">
            <w:pPr>
              <w:spacing w:before="40" w:after="120"/>
              <w:jc w:val="center"/>
              <w:rPr>
                <w:sz w:val="28"/>
                <w:szCs w:val="28"/>
              </w:rPr>
            </w:pPr>
            <w:r w:rsidRPr="009E0316">
              <w:rPr>
                <w:sz w:val="28"/>
                <w:szCs w:val="28"/>
              </w:rPr>
              <w:sym w:font="Wingdings" w:char="F0A8"/>
            </w:r>
          </w:p>
        </w:tc>
        <w:tc>
          <w:tcPr>
            <w:tcW w:w="850" w:type="dxa"/>
            <w:shd w:val="clear" w:color="auto" w:fill="E6E6E6"/>
          </w:tcPr>
          <w:p w:rsidR="00BE6B08" w:rsidRPr="009E0316" w:rsidRDefault="00BE6B08" w:rsidP="00BE6B08">
            <w:pPr>
              <w:spacing w:before="40" w:after="120"/>
              <w:jc w:val="center"/>
              <w:rPr>
                <w:sz w:val="28"/>
                <w:szCs w:val="28"/>
              </w:rPr>
            </w:pPr>
            <w:r w:rsidRPr="009E0316">
              <w:rPr>
                <w:sz w:val="28"/>
                <w:szCs w:val="28"/>
              </w:rPr>
              <w:sym w:font="Wingdings" w:char="F0A8"/>
            </w:r>
          </w:p>
        </w:tc>
        <w:tc>
          <w:tcPr>
            <w:tcW w:w="1243" w:type="dxa"/>
            <w:shd w:val="clear" w:color="auto" w:fill="E6E6E6"/>
          </w:tcPr>
          <w:p w:rsidR="00BE6B08" w:rsidRPr="009E0316" w:rsidRDefault="00BE6B08" w:rsidP="00BE6B08">
            <w:pPr>
              <w:spacing w:before="40" w:after="120"/>
              <w:jc w:val="center"/>
              <w:rPr>
                <w:sz w:val="28"/>
                <w:szCs w:val="28"/>
              </w:rPr>
            </w:pPr>
            <w:r w:rsidRPr="009E0316">
              <w:rPr>
                <w:sz w:val="28"/>
                <w:szCs w:val="28"/>
              </w:rPr>
              <w:sym w:font="Wingdings" w:char="F0A8"/>
            </w:r>
          </w:p>
        </w:tc>
      </w:tr>
      <w:tr w:rsidR="00BE6B08" w:rsidRPr="009E0316" w:rsidTr="00213901">
        <w:tc>
          <w:tcPr>
            <w:tcW w:w="5432" w:type="dxa"/>
          </w:tcPr>
          <w:p w:rsidR="00BE6B08" w:rsidRPr="009E0316" w:rsidRDefault="00BE6B08" w:rsidP="00BE6B08">
            <w:pPr>
              <w:numPr>
                <w:ilvl w:val="0"/>
                <w:numId w:val="10"/>
              </w:numPr>
            </w:pPr>
            <w:r w:rsidRPr="009E0316">
              <w:t>State and local governments</w:t>
            </w:r>
          </w:p>
        </w:tc>
        <w:tc>
          <w:tcPr>
            <w:tcW w:w="864" w:type="dxa"/>
          </w:tcPr>
          <w:p w:rsidR="00BE6B08" w:rsidRPr="009E0316" w:rsidRDefault="00BE6B08" w:rsidP="00BE6B08">
            <w:pPr>
              <w:spacing w:before="40" w:after="120"/>
              <w:jc w:val="center"/>
              <w:rPr>
                <w:sz w:val="28"/>
                <w:szCs w:val="28"/>
              </w:rPr>
            </w:pPr>
            <w:r w:rsidRPr="009E0316">
              <w:rPr>
                <w:sz w:val="28"/>
                <w:szCs w:val="28"/>
              </w:rPr>
              <w:sym w:font="Wingdings" w:char="F0A8"/>
            </w:r>
          </w:p>
        </w:tc>
        <w:tc>
          <w:tcPr>
            <w:tcW w:w="850" w:type="dxa"/>
          </w:tcPr>
          <w:p w:rsidR="00BE6B08" w:rsidRPr="009E0316" w:rsidRDefault="00BE6B08" w:rsidP="00BE6B08">
            <w:pPr>
              <w:spacing w:before="40" w:after="120"/>
              <w:jc w:val="center"/>
              <w:rPr>
                <w:sz w:val="28"/>
                <w:szCs w:val="28"/>
              </w:rPr>
            </w:pPr>
            <w:r w:rsidRPr="009E0316">
              <w:rPr>
                <w:sz w:val="28"/>
                <w:szCs w:val="28"/>
              </w:rPr>
              <w:sym w:font="Wingdings" w:char="F0A8"/>
            </w:r>
          </w:p>
        </w:tc>
        <w:tc>
          <w:tcPr>
            <w:tcW w:w="1243" w:type="dxa"/>
          </w:tcPr>
          <w:p w:rsidR="00BE6B08" w:rsidRPr="009E0316" w:rsidRDefault="00BE6B08" w:rsidP="00BE6B08">
            <w:pPr>
              <w:spacing w:before="40" w:after="120"/>
              <w:jc w:val="center"/>
              <w:rPr>
                <w:sz w:val="28"/>
                <w:szCs w:val="28"/>
              </w:rPr>
            </w:pPr>
            <w:r w:rsidRPr="009E0316">
              <w:rPr>
                <w:sz w:val="28"/>
                <w:szCs w:val="28"/>
              </w:rPr>
              <w:sym w:font="Wingdings" w:char="F0A8"/>
            </w:r>
          </w:p>
        </w:tc>
        <w:tc>
          <w:tcPr>
            <w:tcW w:w="353" w:type="dxa"/>
          </w:tcPr>
          <w:p w:rsidR="00BE6B08" w:rsidRPr="009E0316" w:rsidRDefault="00BE6B08" w:rsidP="00BE6B08"/>
        </w:tc>
      </w:tr>
    </w:tbl>
    <w:p w:rsidR="00BE6B08" w:rsidRPr="009E0316" w:rsidRDefault="00BE6B08" w:rsidP="00BE6B08">
      <w:pPr>
        <w:spacing w:before="120" w:after="120"/>
        <w:ind w:left="360"/>
        <w:sectPr w:rsidR="00BE6B08" w:rsidRPr="009E0316" w:rsidSect="00680F3B">
          <w:type w:val="continuous"/>
          <w:pgSz w:w="12240" w:h="15840"/>
          <w:pgMar w:top="1008" w:right="576" w:bottom="1008" w:left="720" w:header="720" w:footer="720" w:gutter="0"/>
          <w:cols w:space="720"/>
          <w:docGrid w:linePitch="360"/>
        </w:sectPr>
      </w:pPr>
    </w:p>
    <w:p w:rsidR="0072470E" w:rsidRPr="009E0316" w:rsidRDefault="0072470E" w:rsidP="0072470E">
      <w:pPr>
        <w:ind w:left="288" w:hanging="288"/>
        <w:rPr>
          <w:b/>
        </w:rPr>
      </w:pPr>
    </w:p>
    <w:p w:rsidR="00680F3B" w:rsidRPr="009E0316" w:rsidRDefault="00680F3B" w:rsidP="0072470E">
      <w:pPr>
        <w:ind w:left="288" w:hanging="288"/>
        <w:rPr>
          <w:b/>
        </w:rPr>
        <w:sectPr w:rsidR="00680F3B" w:rsidRPr="009E0316" w:rsidSect="00680F3B">
          <w:type w:val="continuous"/>
          <w:pgSz w:w="12240" w:h="15840"/>
          <w:pgMar w:top="1008" w:right="576" w:bottom="1008" w:left="720" w:header="720" w:footer="720" w:gutter="0"/>
          <w:cols w:space="720"/>
          <w:docGrid w:linePitch="360"/>
        </w:sectPr>
      </w:pPr>
    </w:p>
    <w:p w:rsidR="0072470E" w:rsidRPr="009E0316" w:rsidRDefault="0072470E" w:rsidP="0072470E">
      <w:pPr>
        <w:ind w:left="288" w:hanging="288"/>
        <w:rPr>
          <w:b/>
        </w:rPr>
      </w:pPr>
      <w:r w:rsidRPr="009E0316">
        <w:rPr>
          <w:b/>
        </w:rPr>
        <w:lastRenderedPageBreak/>
        <w:sym w:font="Wingdings" w:char="F0E0"/>
      </w:r>
      <w:r w:rsidRPr="009E0316">
        <w:rPr>
          <w:b/>
        </w:rPr>
        <w:t xml:space="preserve"> If you mark “yes” for any of rows </w:t>
      </w:r>
      <w:proofErr w:type="gramStart"/>
      <w:r w:rsidRPr="009E0316">
        <w:rPr>
          <w:b/>
        </w:rPr>
        <w:t>a to</w:t>
      </w:r>
      <w:proofErr w:type="gramEnd"/>
      <w:r w:rsidRPr="009E0316">
        <w:rPr>
          <w:b/>
        </w:rPr>
        <w:t xml:space="preserve"> g, please continue to next question</w:t>
      </w:r>
      <w:r w:rsidR="0049154D" w:rsidRPr="009E0316">
        <w:rPr>
          <w:b/>
        </w:rPr>
        <w:t xml:space="preserve">; otherwise, skip to Question </w:t>
      </w:r>
      <w:r w:rsidR="00EF5DD4">
        <w:rPr>
          <w:b/>
        </w:rPr>
        <w:t>55</w:t>
      </w:r>
      <w:r w:rsidRPr="009E0316">
        <w:rPr>
          <w:b/>
        </w:rPr>
        <w:t>.</w:t>
      </w:r>
    </w:p>
    <w:p w:rsidR="0072470E" w:rsidRPr="009E0316" w:rsidRDefault="00C21AFE" w:rsidP="0072470E">
      <w:pPr>
        <w:numPr>
          <w:ilvl w:val="0"/>
          <w:numId w:val="1"/>
        </w:numPr>
        <w:spacing w:before="120" w:after="120"/>
      </w:pPr>
      <w:r w:rsidRPr="009E0316">
        <w:br w:type="column"/>
      </w:r>
      <w:r w:rsidR="0072470E" w:rsidRPr="009E0316">
        <w:lastRenderedPageBreak/>
        <w:t xml:space="preserve">How much of your company’s </w:t>
      </w:r>
      <w:r w:rsidR="006D0ABF" w:rsidRPr="009E0316">
        <w:t>2010</w:t>
      </w:r>
      <w:r w:rsidR="0072470E" w:rsidRPr="009E0316">
        <w:t xml:space="preserve"> R&amp;D expense involved R&amp;D agreements? (</w:t>
      </w:r>
      <w:r w:rsidR="0072470E" w:rsidRPr="009E0316">
        <w:rPr>
          <w:i/>
        </w:rPr>
        <w:t>Check one</w:t>
      </w:r>
      <w:r w:rsidR="0072470E" w:rsidRPr="009E0316">
        <w:t>)</w:t>
      </w:r>
    </w:p>
    <w:tbl>
      <w:tblPr>
        <w:tblW w:w="0" w:type="auto"/>
        <w:tblInd w:w="432" w:type="dxa"/>
        <w:tblLook w:val="00BF"/>
      </w:tblPr>
      <w:tblGrid>
        <w:gridCol w:w="796"/>
        <w:gridCol w:w="2480"/>
      </w:tblGrid>
      <w:tr w:rsidR="0072470E" w:rsidRPr="009E0316" w:rsidTr="0072470E">
        <w:tc>
          <w:tcPr>
            <w:tcW w:w="796" w:type="dxa"/>
          </w:tcPr>
          <w:p w:rsidR="0072470E" w:rsidRPr="009E0316" w:rsidRDefault="0072470E" w:rsidP="0072470E">
            <w:pPr>
              <w:spacing w:before="40" w:after="40"/>
            </w:pPr>
            <w:r w:rsidRPr="009E0316">
              <w:t>[     ]</w:t>
            </w:r>
          </w:p>
        </w:tc>
        <w:tc>
          <w:tcPr>
            <w:tcW w:w="2480" w:type="dxa"/>
          </w:tcPr>
          <w:p w:rsidR="0072470E" w:rsidRPr="009E0316" w:rsidRDefault="0072470E" w:rsidP="0072470E">
            <w:pPr>
              <w:spacing w:before="60"/>
            </w:pPr>
            <w:r w:rsidRPr="009E0316">
              <w:t>All</w:t>
            </w:r>
          </w:p>
        </w:tc>
      </w:tr>
      <w:tr w:rsidR="0072470E" w:rsidRPr="009E0316" w:rsidTr="0072470E">
        <w:tc>
          <w:tcPr>
            <w:tcW w:w="796" w:type="dxa"/>
          </w:tcPr>
          <w:p w:rsidR="0072470E" w:rsidRPr="009E0316" w:rsidRDefault="0072470E" w:rsidP="0072470E">
            <w:pPr>
              <w:spacing w:before="40" w:after="40"/>
            </w:pPr>
            <w:r w:rsidRPr="009E0316">
              <w:t>[     ]</w:t>
            </w:r>
          </w:p>
        </w:tc>
        <w:tc>
          <w:tcPr>
            <w:tcW w:w="2480" w:type="dxa"/>
          </w:tcPr>
          <w:p w:rsidR="0072470E" w:rsidRPr="009E0316" w:rsidRDefault="0072470E" w:rsidP="0072470E">
            <w:pPr>
              <w:spacing w:before="60"/>
            </w:pPr>
            <w:r w:rsidRPr="009E0316">
              <w:t>Almost all</w:t>
            </w:r>
          </w:p>
        </w:tc>
      </w:tr>
      <w:tr w:rsidR="0072470E" w:rsidRPr="009E0316" w:rsidTr="0072470E">
        <w:tc>
          <w:tcPr>
            <w:tcW w:w="796" w:type="dxa"/>
          </w:tcPr>
          <w:p w:rsidR="0072470E" w:rsidRPr="009E0316" w:rsidRDefault="0072470E" w:rsidP="0072470E">
            <w:pPr>
              <w:spacing w:before="40" w:after="40"/>
            </w:pPr>
            <w:r w:rsidRPr="009E0316">
              <w:t>[     ]</w:t>
            </w:r>
          </w:p>
        </w:tc>
        <w:tc>
          <w:tcPr>
            <w:tcW w:w="2480" w:type="dxa"/>
          </w:tcPr>
          <w:p w:rsidR="0072470E" w:rsidRPr="009E0316" w:rsidRDefault="0072470E" w:rsidP="0072470E">
            <w:pPr>
              <w:spacing w:before="60"/>
            </w:pPr>
            <w:r w:rsidRPr="009E0316">
              <w:t>More than half</w:t>
            </w:r>
          </w:p>
        </w:tc>
      </w:tr>
      <w:tr w:rsidR="0072470E" w:rsidRPr="009E0316" w:rsidTr="0072470E">
        <w:tc>
          <w:tcPr>
            <w:tcW w:w="796" w:type="dxa"/>
          </w:tcPr>
          <w:p w:rsidR="0072470E" w:rsidRPr="009E0316" w:rsidRDefault="0072470E" w:rsidP="0072470E">
            <w:pPr>
              <w:spacing w:before="40" w:after="40"/>
            </w:pPr>
            <w:r w:rsidRPr="009E0316">
              <w:t>[     ]</w:t>
            </w:r>
          </w:p>
        </w:tc>
        <w:tc>
          <w:tcPr>
            <w:tcW w:w="2480" w:type="dxa"/>
          </w:tcPr>
          <w:p w:rsidR="0072470E" w:rsidRPr="009E0316" w:rsidRDefault="0072470E" w:rsidP="0072470E">
            <w:pPr>
              <w:spacing w:before="60"/>
            </w:pPr>
            <w:r w:rsidRPr="009E0316">
              <w:t>About half</w:t>
            </w:r>
          </w:p>
        </w:tc>
      </w:tr>
      <w:tr w:rsidR="0072470E" w:rsidRPr="009E0316" w:rsidTr="0072470E">
        <w:tc>
          <w:tcPr>
            <w:tcW w:w="796" w:type="dxa"/>
          </w:tcPr>
          <w:p w:rsidR="0072470E" w:rsidRPr="009E0316" w:rsidRDefault="0072470E" w:rsidP="0072470E">
            <w:pPr>
              <w:spacing w:before="40" w:after="40"/>
            </w:pPr>
            <w:r w:rsidRPr="009E0316">
              <w:t>[     ]</w:t>
            </w:r>
          </w:p>
        </w:tc>
        <w:tc>
          <w:tcPr>
            <w:tcW w:w="2480" w:type="dxa"/>
          </w:tcPr>
          <w:p w:rsidR="0072470E" w:rsidRPr="009E0316" w:rsidRDefault="0072470E" w:rsidP="0072470E">
            <w:pPr>
              <w:spacing w:before="60"/>
            </w:pPr>
            <w:r w:rsidRPr="009E0316">
              <w:t>Less than half</w:t>
            </w:r>
          </w:p>
        </w:tc>
      </w:tr>
      <w:tr w:rsidR="0072470E" w:rsidRPr="009E0316" w:rsidTr="0072470E">
        <w:tc>
          <w:tcPr>
            <w:tcW w:w="796" w:type="dxa"/>
          </w:tcPr>
          <w:p w:rsidR="0072470E" w:rsidRPr="009E0316" w:rsidRDefault="0072470E" w:rsidP="0072470E">
            <w:pPr>
              <w:spacing w:before="40" w:after="40"/>
            </w:pPr>
            <w:r w:rsidRPr="009E0316">
              <w:t>[     ]</w:t>
            </w:r>
          </w:p>
        </w:tc>
        <w:tc>
          <w:tcPr>
            <w:tcW w:w="2480" w:type="dxa"/>
          </w:tcPr>
          <w:p w:rsidR="0072470E" w:rsidRPr="009E0316" w:rsidRDefault="0072470E" w:rsidP="0072470E">
            <w:pPr>
              <w:spacing w:before="60"/>
            </w:pPr>
            <w:r w:rsidRPr="009E0316">
              <w:t xml:space="preserve">Only a little </w:t>
            </w:r>
          </w:p>
        </w:tc>
      </w:tr>
      <w:tr w:rsidR="0072470E" w:rsidRPr="009E0316" w:rsidTr="00724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72470E" w:rsidRPr="009E0316" w:rsidRDefault="0072470E" w:rsidP="0072470E">
            <w:pPr>
              <w:spacing w:before="40" w:after="40"/>
            </w:pPr>
            <w:r w:rsidRPr="009E0316">
              <w:t>[     ]</w:t>
            </w:r>
          </w:p>
        </w:tc>
        <w:tc>
          <w:tcPr>
            <w:tcW w:w="2480" w:type="dxa"/>
            <w:tcBorders>
              <w:top w:val="nil"/>
              <w:left w:val="nil"/>
              <w:bottom w:val="nil"/>
              <w:right w:val="nil"/>
            </w:tcBorders>
          </w:tcPr>
          <w:p w:rsidR="0072470E" w:rsidRPr="009E0316" w:rsidRDefault="0072470E" w:rsidP="0072470E">
            <w:pPr>
              <w:spacing w:before="60"/>
            </w:pPr>
            <w:r w:rsidRPr="009E0316">
              <w:t>None</w:t>
            </w:r>
          </w:p>
        </w:tc>
      </w:tr>
      <w:tr w:rsidR="0072470E" w:rsidRPr="009E0316" w:rsidTr="00724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72470E" w:rsidRPr="009E0316" w:rsidRDefault="0072470E" w:rsidP="0072470E">
            <w:pPr>
              <w:spacing w:before="120" w:after="40"/>
            </w:pPr>
            <w:r w:rsidRPr="009E0316">
              <w:t>[     ]</w:t>
            </w:r>
          </w:p>
        </w:tc>
        <w:tc>
          <w:tcPr>
            <w:tcW w:w="2480" w:type="dxa"/>
            <w:tcBorders>
              <w:top w:val="nil"/>
              <w:left w:val="nil"/>
              <w:bottom w:val="nil"/>
              <w:right w:val="nil"/>
            </w:tcBorders>
          </w:tcPr>
          <w:p w:rsidR="0072470E" w:rsidRPr="009E0316" w:rsidRDefault="0072470E" w:rsidP="0072470E">
            <w:pPr>
              <w:spacing w:before="120"/>
            </w:pPr>
            <w:r w:rsidRPr="009E0316">
              <w:t>Uncertain</w:t>
            </w:r>
          </w:p>
        </w:tc>
      </w:tr>
    </w:tbl>
    <w:p w:rsidR="00BE6B08" w:rsidRPr="009E0316" w:rsidRDefault="00BE6B08" w:rsidP="00BE6B08">
      <w:pPr>
        <w:rPr>
          <w:ins w:id="1" w:author="ffeather" w:date="2010-11-09T09:55:00Z"/>
        </w:rPr>
        <w:sectPr w:rsidR="00BE6B08" w:rsidRPr="009E0316" w:rsidSect="00680F3B">
          <w:type w:val="continuous"/>
          <w:pgSz w:w="12240" w:h="15840"/>
          <w:pgMar w:top="1008" w:right="576" w:bottom="1008" w:left="720" w:header="720" w:footer="720" w:gutter="0"/>
          <w:cols w:num="2" w:space="720"/>
          <w:docGrid w:linePitch="360"/>
        </w:sectPr>
      </w:pPr>
    </w:p>
    <w:p w:rsidR="00127608" w:rsidRPr="009E0316" w:rsidRDefault="00DA29D6">
      <w:pPr>
        <w:numPr>
          <w:ilvl w:val="0"/>
          <w:numId w:val="1"/>
        </w:numPr>
      </w:pPr>
      <w:r w:rsidRPr="009E0316">
        <w:lastRenderedPageBreak/>
        <w:t xml:space="preserve">What percentage of </w:t>
      </w:r>
      <w:r w:rsidR="00DA6BAD" w:rsidRPr="009E0316">
        <w:t xml:space="preserve">your company’s </w:t>
      </w:r>
      <w:r w:rsidR="006D0ABF" w:rsidRPr="009E0316">
        <w:t>2010</w:t>
      </w:r>
      <w:r w:rsidR="00906F68" w:rsidRPr="009E0316">
        <w:t xml:space="preserve"> </w:t>
      </w:r>
      <w:r w:rsidR="00744125" w:rsidRPr="009E0316">
        <w:t xml:space="preserve">R&amp;D was </w:t>
      </w:r>
      <w:r w:rsidR="00693179" w:rsidRPr="009E0316">
        <w:t>a) applied research, b) basic research</w:t>
      </w:r>
      <w:r w:rsidRPr="009E0316">
        <w:t>,</w:t>
      </w:r>
      <w:r w:rsidR="00693179" w:rsidRPr="009E0316">
        <w:t xml:space="preserve">  and </w:t>
      </w:r>
    </w:p>
    <w:p w:rsidR="00744125" w:rsidRPr="009E0316" w:rsidRDefault="00693179" w:rsidP="006C6483">
      <w:pPr>
        <w:ind w:left="360"/>
      </w:pPr>
      <w:r w:rsidRPr="009E0316">
        <w:t>c</w:t>
      </w:r>
      <w:r w:rsidR="00906F68" w:rsidRPr="009E0316">
        <w:t xml:space="preserve">) </w:t>
      </w:r>
      <w:proofErr w:type="gramStart"/>
      <w:r w:rsidR="00906F68" w:rsidRPr="009E0316">
        <w:t>development</w:t>
      </w:r>
      <w:proofErr w:type="gramEnd"/>
      <w:r w:rsidR="00744125" w:rsidRPr="009E0316">
        <w:t>?</w:t>
      </w:r>
      <w:r w:rsidR="00B47047" w:rsidRPr="009E0316">
        <w:t xml:space="preserve"> </w:t>
      </w:r>
      <w:r w:rsidR="00C44260" w:rsidRPr="009E0316">
        <w:t>(</w:t>
      </w:r>
      <w:r w:rsidR="00C44260" w:rsidRPr="009E0316">
        <w:rPr>
          <w:i/>
        </w:rPr>
        <w:t>Enter numbers</w:t>
      </w:r>
      <w:r w:rsidR="00C44260" w:rsidRPr="009E0316">
        <w:t>)</w:t>
      </w:r>
    </w:p>
    <w:p w:rsidR="006C6483" w:rsidRPr="009E0316" w:rsidRDefault="006C6483" w:rsidP="001772A9"/>
    <w:tbl>
      <w:tblPr>
        <w:tblW w:w="5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12"/>
        <w:gridCol w:w="236"/>
        <w:gridCol w:w="1036"/>
        <w:gridCol w:w="236"/>
      </w:tblGrid>
      <w:tr w:rsidR="00DA29D6" w:rsidRPr="009E0316" w:rsidTr="00BB3B60">
        <w:trPr>
          <w:trHeight w:val="215"/>
        </w:trPr>
        <w:tc>
          <w:tcPr>
            <w:tcW w:w="3712" w:type="dxa"/>
            <w:vMerge w:val="restart"/>
            <w:tcBorders>
              <w:top w:val="nil"/>
              <w:left w:val="nil"/>
              <w:bottom w:val="nil"/>
              <w:right w:val="nil"/>
            </w:tcBorders>
          </w:tcPr>
          <w:p w:rsidR="004F5C6E" w:rsidRPr="009E0316" w:rsidRDefault="00CC02BF" w:rsidP="00BB3B60">
            <w:pPr>
              <w:spacing w:after="120"/>
            </w:pPr>
            <w:r w:rsidRPr="009E0316">
              <w:rPr>
                <w:b/>
              </w:rPr>
              <w:t>Applied research</w:t>
            </w:r>
            <w:r w:rsidR="00BC33C6" w:rsidRPr="009E0316">
              <w:t xml:space="preserve"> </w:t>
            </w:r>
            <w:r w:rsidR="00680F3B" w:rsidRPr="009E0316">
              <w:rPr>
                <w:sz w:val="22"/>
                <w:szCs w:val="22"/>
              </w:rPr>
              <w:t>– the</w:t>
            </w:r>
            <w:r w:rsidRPr="009E0316">
              <w:t xml:space="preserve"> research aimed at solving a specific problem or meeting a specific, recognized need.</w:t>
            </w:r>
            <w:r w:rsidRPr="009E0316">
              <w:rPr>
                <w:sz w:val="22"/>
                <w:szCs w:val="22"/>
              </w:rPr>
              <w:t xml:space="preserve"> </w:t>
            </w:r>
          </w:p>
        </w:tc>
        <w:tc>
          <w:tcPr>
            <w:tcW w:w="1508" w:type="dxa"/>
            <w:gridSpan w:val="3"/>
            <w:tcBorders>
              <w:top w:val="nil"/>
              <w:left w:val="nil"/>
              <w:bottom w:val="nil"/>
              <w:right w:val="nil"/>
            </w:tcBorders>
          </w:tcPr>
          <w:p w:rsidR="00DA29D6" w:rsidRPr="009E0316" w:rsidRDefault="00DA29D6" w:rsidP="00BB3B60">
            <w:pPr>
              <w:jc w:val="right"/>
              <w:rPr>
                <w:sz w:val="18"/>
                <w:szCs w:val="18"/>
              </w:rPr>
            </w:pPr>
          </w:p>
        </w:tc>
      </w:tr>
      <w:tr w:rsidR="00DA29D6" w:rsidRPr="009E0316" w:rsidTr="00BB3B60">
        <w:trPr>
          <w:trHeight w:val="215"/>
        </w:trPr>
        <w:tc>
          <w:tcPr>
            <w:tcW w:w="3712" w:type="dxa"/>
            <w:vMerge/>
            <w:tcBorders>
              <w:top w:val="nil"/>
              <w:left w:val="nil"/>
              <w:bottom w:val="nil"/>
              <w:right w:val="nil"/>
            </w:tcBorders>
          </w:tcPr>
          <w:p w:rsidR="00DA29D6" w:rsidRPr="009E0316" w:rsidRDefault="00DA29D6" w:rsidP="00BB3B60">
            <w:pPr>
              <w:spacing w:before="240" w:after="120"/>
            </w:pPr>
          </w:p>
        </w:tc>
        <w:tc>
          <w:tcPr>
            <w:tcW w:w="236" w:type="dxa"/>
            <w:tcBorders>
              <w:top w:val="nil"/>
              <w:left w:val="nil"/>
              <w:bottom w:val="nil"/>
              <w:right w:val="single" w:sz="4" w:space="0" w:color="auto"/>
            </w:tcBorders>
          </w:tcPr>
          <w:p w:rsidR="00DA29D6" w:rsidRPr="009E0316" w:rsidRDefault="00DA29D6" w:rsidP="00BB3B60">
            <w:pPr>
              <w:jc w:val="right"/>
            </w:pPr>
          </w:p>
        </w:tc>
        <w:tc>
          <w:tcPr>
            <w:tcW w:w="1036" w:type="dxa"/>
            <w:tcBorders>
              <w:top w:val="single" w:sz="4" w:space="0" w:color="auto"/>
              <w:left w:val="single" w:sz="4" w:space="0" w:color="auto"/>
              <w:bottom w:val="single" w:sz="4" w:space="0" w:color="auto"/>
              <w:right w:val="single" w:sz="4" w:space="0" w:color="auto"/>
            </w:tcBorders>
          </w:tcPr>
          <w:p w:rsidR="00DA29D6" w:rsidRPr="009E0316" w:rsidRDefault="00DA29D6" w:rsidP="00BB3B60">
            <w:pPr>
              <w:spacing w:before="120" w:after="120"/>
              <w:jc w:val="right"/>
              <w:rPr>
                <w:b/>
              </w:rPr>
            </w:pPr>
            <w:r w:rsidRPr="009E0316">
              <w:rPr>
                <w:b/>
              </w:rPr>
              <w:t>%</w:t>
            </w:r>
          </w:p>
        </w:tc>
        <w:tc>
          <w:tcPr>
            <w:tcW w:w="236" w:type="dxa"/>
            <w:tcBorders>
              <w:top w:val="nil"/>
              <w:left w:val="single" w:sz="4" w:space="0" w:color="auto"/>
              <w:bottom w:val="nil"/>
              <w:right w:val="nil"/>
            </w:tcBorders>
          </w:tcPr>
          <w:p w:rsidR="00DA29D6" w:rsidRPr="009E0316" w:rsidRDefault="00DA29D6" w:rsidP="00BB3B60">
            <w:pPr>
              <w:jc w:val="right"/>
            </w:pPr>
          </w:p>
        </w:tc>
      </w:tr>
      <w:tr w:rsidR="00DA29D6" w:rsidRPr="009E0316" w:rsidTr="00BB3B60">
        <w:trPr>
          <w:trHeight w:val="215"/>
        </w:trPr>
        <w:tc>
          <w:tcPr>
            <w:tcW w:w="3712" w:type="dxa"/>
            <w:vMerge/>
            <w:tcBorders>
              <w:top w:val="nil"/>
              <w:left w:val="nil"/>
              <w:bottom w:val="nil"/>
              <w:right w:val="nil"/>
            </w:tcBorders>
          </w:tcPr>
          <w:p w:rsidR="00DA29D6" w:rsidRPr="009E0316" w:rsidRDefault="00DA29D6" w:rsidP="00BB3B60">
            <w:pPr>
              <w:spacing w:before="240" w:after="120"/>
            </w:pPr>
          </w:p>
        </w:tc>
        <w:tc>
          <w:tcPr>
            <w:tcW w:w="1508" w:type="dxa"/>
            <w:gridSpan w:val="3"/>
            <w:tcBorders>
              <w:top w:val="nil"/>
              <w:left w:val="nil"/>
              <w:bottom w:val="nil"/>
              <w:right w:val="nil"/>
            </w:tcBorders>
          </w:tcPr>
          <w:p w:rsidR="00DA29D6" w:rsidRPr="009E0316" w:rsidRDefault="00DA29D6" w:rsidP="00BB3B60">
            <w:pPr>
              <w:jc w:val="right"/>
              <w:rPr>
                <w:sz w:val="16"/>
                <w:szCs w:val="16"/>
              </w:rPr>
            </w:pPr>
          </w:p>
        </w:tc>
      </w:tr>
      <w:tr w:rsidR="00DA29D6" w:rsidRPr="009E0316" w:rsidTr="00BB3B60">
        <w:trPr>
          <w:trHeight w:val="215"/>
        </w:trPr>
        <w:tc>
          <w:tcPr>
            <w:tcW w:w="3712" w:type="dxa"/>
            <w:vMerge w:val="restart"/>
            <w:tcBorders>
              <w:top w:val="nil"/>
              <w:left w:val="nil"/>
              <w:bottom w:val="nil"/>
              <w:right w:val="nil"/>
            </w:tcBorders>
          </w:tcPr>
          <w:p w:rsidR="004F5C6E" w:rsidRPr="009E0316" w:rsidRDefault="00CC02BF" w:rsidP="00BB3B60">
            <w:pPr>
              <w:spacing w:after="120"/>
            </w:pPr>
            <w:r w:rsidRPr="009E0316">
              <w:rPr>
                <w:b/>
              </w:rPr>
              <w:t xml:space="preserve">Basic research </w:t>
            </w:r>
            <w:r w:rsidR="00680F3B" w:rsidRPr="009E0316">
              <w:t>–</w:t>
            </w:r>
            <w:r w:rsidR="00680F3B" w:rsidRPr="009E0316">
              <w:rPr>
                <w:sz w:val="22"/>
                <w:szCs w:val="22"/>
              </w:rPr>
              <w:t xml:space="preserve"> the</w:t>
            </w:r>
            <w:r w:rsidRPr="009E0316">
              <w:t xml:space="preserve"> research aimed at acquiring new knowledge or understanding without a specific application or use in view.</w:t>
            </w:r>
          </w:p>
        </w:tc>
        <w:tc>
          <w:tcPr>
            <w:tcW w:w="1508" w:type="dxa"/>
            <w:gridSpan w:val="3"/>
            <w:tcBorders>
              <w:top w:val="nil"/>
              <w:left w:val="nil"/>
              <w:bottom w:val="nil"/>
              <w:right w:val="nil"/>
            </w:tcBorders>
          </w:tcPr>
          <w:p w:rsidR="00DA29D6" w:rsidRPr="009E0316" w:rsidRDefault="00DA29D6" w:rsidP="00BB3B60">
            <w:pPr>
              <w:jc w:val="right"/>
              <w:rPr>
                <w:sz w:val="16"/>
                <w:szCs w:val="16"/>
              </w:rPr>
            </w:pPr>
          </w:p>
        </w:tc>
      </w:tr>
      <w:tr w:rsidR="00DA29D6" w:rsidRPr="009E0316" w:rsidTr="00BB3B60">
        <w:trPr>
          <w:trHeight w:val="215"/>
        </w:trPr>
        <w:tc>
          <w:tcPr>
            <w:tcW w:w="3712" w:type="dxa"/>
            <w:vMerge/>
            <w:tcBorders>
              <w:top w:val="nil"/>
              <w:left w:val="nil"/>
              <w:bottom w:val="nil"/>
              <w:right w:val="nil"/>
            </w:tcBorders>
          </w:tcPr>
          <w:p w:rsidR="00DA29D6" w:rsidRPr="009E0316" w:rsidRDefault="00DA29D6" w:rsidP="00BB3B60">
            <w:pPr>
              <w:spacing w:before="240" w:after="120"/>
            </w:pPr>
          </w:p>
        </w:tc>
        <w:tc>
          <w:tcPr>
            <w:tcW w:w="236" w:type="dxa"/>
            <w:tcBorders>
              <w:top w:val="nil"/>
              <w:left w:val="nil"/>
              <w:bottom w:val="nil"/>
              <w:right w:val="single" w:sz="4" w:space="0" w:color="auto"/>
            </w:tcBorders>
          </w:tcPr>
          <w:p w:rsidR="00DA29D6" w:rsidRPr="009E0316" w:rsidRDefault="00DA29D6" w:rsidP="00BB3B60">
            <w:pPr>
              <w:jc w:val="right"/>
            </w:pPr>
          </w:p>
        </w:tc>
        <w:tc>
          <w:tcPr>
            <w:tcW w:w="1036" w:type="dxa"/>
            <w:tcBorders>
              <w:top w:val="single" w:sz="4" w:space="0" w:color="auto"/>
              <w:left w:val="single" w:sz="4" w:space="0" w:color="auto"/>
              <w:bottom w:val="single" w:sz="4" w:space="0" w:color="auto"/>
              <w:right w:val="single" w:sz="4" w:space="0" w:color="auto"/>
            </w:tcBorders>
          </w:tcPr>
          <w:p w:rsidR="00DA29D6" w:rsidRPr="009E0316" w:rsidRDefault="00DA29D6" w:rsidP="00BB3B60">
            <w:pPr>
              <w:spacing w:before="120" w:after="120"/>
              <w:jc w:val="right"/>
            </w:pPr>
            <w:r w:rsidRPr="009E0316">
              <w:rPr>
                <w:b/>
              </w:rPr>
              <w:t>%</w:t>
            </w:r>
          </w:p>
        </w:tc>
        <w:tc>
          <w:tcPr>
            <w:tcW w:w="236" w:type="dxa"/>
            <w:tcBorders>
              <w:top w:val="nil"/>
              <w:left w:val="single" w:sz="4" w:space="0" w:color="auto"/>
              <w:bottom w:val="nil"/>
              <w:right w:val="nil"/>
            </w:tcBorders>
          </w:tcPr>
          <w:p w:rsidR="00DA29D6" w:rsidRPr="009E0316" w:rsidRDefault="00DA29D6" w:rsidP="00BB3B60">
            <w:pPr>
              <w:jc w:val="right"/>
            </w:pPr>
          </w:p>
        </w:tc>
      </w:tr>
      <w:tr w:rsidR="00DA29D6" w:rsidRPr="009E0316" w:rsidTr="00BB3B60">
        <w:trPr>
          <w:trHeight w:val="215"/>
        </w:trPr>
        <w:tc>
          <w:tcPr>
            <w:tcW w:w="3712" w:type="dxa"/>
            <w:vMerge/>
            <w:tcBorders>
              <w:top w:val="nil"/>
              <w:left w:val="nil"/>
              <w:bottom w:val="nil"/>
              <w:right w:val="nil"/>
            </w:tcBorders>
          </w:tcPr>
          <w:p w:rsidR="00DA29D6" w:rsidRPr="009E0316" w:rsidRDefault="00DA29D6" w:rsidP="00BB3B60">
            <w:pPr>
              <w:spacing w:before="240" w:after="120"/>
            </w:pPr>
          </w:p>
        </w:tc>
        <w:tc>
          <w:tcPr>
            <w:tcW w:w="1508" w:type="dxa"/>
            <w:gridSpan w:val="3"/>
            <w:tcBorders>
              <w:top w:val="nil"/>
              <w:left w:val="nil"/>
              <w:bottom w:val="nil"/>
              <w:right w:val="nil"/>
            </w:tcBorders>
          </w:tcPr>
          <w:p w:rsidR="00DA29D6" w:rsidRPr="009E0316" w:rsidRDefault="00DA29D6" w:rsidP="00BB3B60">
            <w:pPr>
              <w:jc w:val="right"/>
              <w:rPr>
                <w:sz w:val="16"/>
                <w:szCs w:val="16"/>
              </w:rPr>
            </w:pPr>
          </w:p>
        </w:tc>
      </w:tr>
      <w:tr w:rsidR="00DA29D6" w:rsidRPr="009E0316" w:rsidTr="00BB3B60">
        <w:trPr>
          <w:trHeight w:val="215"/>
        </w:trPr>
        <w:tc>
          <w:tcPr>
            <w:tcW w:w="3712" w:type="dxa"/>
            <w:vMerge w:val="restart"/>
            <w:tcBorders>
              <w:top w:val="nil"/>
              <w:left w:val="nil"/>
              <w:bottom w:val="nil"/>
              <w:right w:val="nil"/>
            </w:tcBorders>
          </w:tcPr>
          <w:p w:rsidR="004F5C6E" w:rsidRPr="009E0316" w:rsidRDefault="00CC02BF" w:rsidP="00BB3B60">
            <w:pPr>
              <w:spacing w:after="120"/>
            </w:pPr>
            <w:r w:rsidRPr="009E0316">
              <w:rPr>
                <w:b/>
              </w:rPr>
              <w:t>Development –</w:t>
            </w:r>
            <w:r w:rsidR="00680F3B" w:rsidRPr="009E0316">
              <w:rPr>
                <w:sz w:val="22"/>
                <w:szCs w:val="22"/>
              </w:rPr>
              <w:t xml:space="preserve"> the</w:t>
            </w:r>
            <w:r w:rsidRPr="009E0316">
              <w:t xml:space="preserve"> systematic use of knowledge gained from research that is used in the production of a useful goods, methods, or services.</w:t>
            </w:r>
          </w:p>
        </w:tc>
        <w:tc>
          <w:tcPr>
            <w:tcW w:w="1508" w:type="dxa"/>
            <w:gridSpan w:val="3"/>
            <w:tcBorders>
              <w:top w:val="nil"/>
              <w:left w:val="nil"/>
              <w:bottom w:val="nil"/>
              <w:right w:val="nil"/>
            </w:tcBorders>
          </w:tcPr>
          <w:p w:rsidR="00DA29D6" w:rsidRPr="009E0316" w:rsidRDefault="00DA29D6" w:rsidP="00BB3B60">
            <w:pPr>
              <w:jc w:val="right"/>
              <w:rPr>
                <w:sz w:val="16"/>
                <w:szCs w:val="16"/>
              </w:rPr>
            </w:pPr>
          </w:p>
        </w:tc>
      </w:tr>
      <w:tr w:rsidR="00DA29D6" w:rsidRPr="009E0316" w:rsidTr="00BB3B60">
        <w:trPr>
          <w:trHeight w:val="215"/>
        </w:trPr>
        <w:tc>
          <w:tcPr>
            <w:tcW w:w="3712" w:type="dxa"/>
            <w:vMerge/>
            <w:tcBorders>
              <w:top w:val="nil"/>
              <w:left w:val="nil"/>
              <w:bottom w:val="nil"/>
              <w:right w:val="nil"/>
            </w:tcBorders>
          </w:tcPr>
          <w:p w:rsidR="00DA29D6" w:rsidRPr="009E0316" w:rsidRDefault="00DA29D6" w:rsidP="00BB3B60">
            <w:pPr>
              <w:spacing w:before="240" w:after="120"/>
            </w:pPr>
          </w:p>
        </w:tc>
        <w:tc>
          <w:tcPr>
            <w:tcW w:w="236" w:type="dxa"/>
            <w:tcBorders>
              <w:top w:val="nil"/>
              <w:left w:val="nil"/>
              <w:bottom w:val="nil"/>
              <w:right w:val="single" w:sz="4" w:space="0" w:color="auto"/>
            </w:tcBorders>
          </w:tcPr>
          <w:p w:rsidR="00DA29D6" w:rsidRPr="009E0316" w:rsidRDefault="00DA29D6" w:rsidP="00BB3B60">
            <w:pPr>
              <w:jc w:val="right"/>
            </w:pPr>
          </w:p>
        </w:tc>
        <w:tc>
          <w:tcPr>
            <w:tcW w:w="1036" w:type="dxa"/>
            <w:tcBorders>
              <w:top w:val="single" w:sz="4" w:space="0" w:color="auto"/>
              <w:left w:val="single" w:sz="4" w:space="0" w:color="auto"/>
              <w:bottom w:val="single" w:sz="4" w:space="0" w:color="auto"/>
              <w:right w:val="single" w:sz="4" w:space="0" w:color="auto"/>
            </w:tcBorders>
          </w:tcPr>
          <w:p w:rsidR="00DA29D6" w:rsidRPr="009E0316" w:rsidRDefault="00DA29D6" w:rsidP="00BB3B60">
            <w:pPr>
              <w:spacing w:before="120" w:after="120"/>
              <w:jc w:val="right"/>
            </w:pPr>
            <w:r w:rsidRPr="009E0316">
              <w:rPr>
                <w:b/>
              </w:rPr>
              <w:t>%</w:t>
            </w:r>
          </w:p>
        </w:tc>
        <w:tc>
          <w:tcPr>
            <w:tcW w:w="236" w:type="dxa"/>
            <w:tcBorders>
              <w:top w:val="nil"/>
              <w:left w:val="single" w:sz="4" w:space="0" w:color="auto"/>
              <w:bottom w:val="nil"/>
              <w:right w:val="nil"/>
            </w:tcBorders>
          </w:tcPr>
          <w:p w:rsidR="00DA29D6" w:rsidRPr="009E0316" w:rsidRDefault="00DA29D6" w:rsidP="00BB3B60">
            <w:pPr>
              <w:jc w:val="right"/>
            </w:pPr>
          </w:p>
        </w:tc>
      </w:tr>
      <w:tr w:rsidR="00DA29D6" w:rsidRPr="009E0316" w:rsidTr="00BB3B60">
        <w:trPr>
          <w:trHeight w:val="215"/>
        </w:trPr>
        <w:tc>
          <w:tcPr>
            <w:tcW w:w="3712" w:type="dxa"/>
            <w:vMerge/>
            <w:tcBorders>
              <w:top w:val="nil"/>
              <w:left w:val="nil"/>
              <w:bottom w:val="nil"/>
              <w:right w:val="nil"/>
            </w:tcBorders>
          </w:tcPr>
          <w:p w:rsidR="00DA29D6" w:rsidRPr="009E0316" w:rsidRDefault="00DA29D6" w:rsidP="00BB3B60">
            <w:pPr>
              <w:spacing w:before="240" w:after="120"/>
            </w:pPr>
          </w:p>
        </w:tc>
        <w:tc>
          <w:tcPr>
            <w:tcW w:w="1508" w:type="dxa"/>
            <w:gridSpan w:val="3"/>
            <w:tcBorders>
              <w:top w:val="nil"/>
              <w:left w:val="nil"/>
              <w:bottom w:val="nil"/>
              <w:right w:val="nil"/>
            </w:tcBorders>
          </w:tcPr>
          <w:p w:rsidR="00DA29D6" w:rsidRPr="009E0316" w:rsidRDefault="00DA29D6" w:rsidP="00BB3B60">
            <w:pPr>
              <w:jc w:val="right"/>
              <w:rPr>
                <w:sz w:val="16"/>
                <w:szCs w:val="16"/>
              </w:rPr>
            </w:pPr>
          </w:p>
        </w:tc>
      </w:tr>
      <w:tr w:rsidR="00DA29D6" w:rsidRPr="009E0316" w:rsidTr="00BB3B60">
        <w:trPr>
          <w:trHeight w:val="215"/>
        </w:trPr>
        <w:tc>
          <w:tcPr>
            <w:tcW w:w="3712" w:type="dxa"/>
            <w:vMerge w:val="restart"/>
            <w:tcBorders>
              <w:top w:val="nil"/>
              <w:left w:val="nil"/>
              <w:bottom w:val="nil"/>
              <w:right w:val="nil"/>
            </w:tcBorders>
          </w:tcPr>
          <w:p w:rsidR="00DA29D6" w:rsidRPr="009E0316" w:rsidRDefault="00DA29D6" w:rsidP="00BB3B60">
            <w:pPr>
              <w:spacing w:before="240" w:after="120"/>
            </w:pPr>
            <w:r w:rsidRPr="009E0316">
              <w:t xml:space="preserve">Total </w:t>
            </w:r>
          </w:p>
        </w:tc>
        <w:tc>
          <w:tcPr>
            <w:tcW w:w="1508" w:type="dxa"/>
            <w:gridSpan w:val="3"/>
            <w:tcBorders>
              <w:top w:val="nil"/>
              <w:left w:val="nil"/>
              <w:bottom w:val="nil"/>
              <w:right w:val="nil"/>
            </w:tcBorders>
          </w:tcPr>
          <w:p w:rsidR="00DA29D6" w:rsidRPr="009E0316" w:rsidRDefault="00DA29D6" w:rsidP="00BB3B60">
            <w:pPr>
              <w:jc w:val="right"/>
              <w:rPr>
                <w:sz w:val="16"/>
                <w:szCs w:val="16"/>
              </w:rPr>
            </w:pPr>
          </w:p>
        </w:tc>
      </w:tr>
      <w:tr w:rsidR="00DA29D6" w:rsidRPr="009E0316" w:rsidTr="00BB3B60">
        <w:trPr>
          <w:trHeight w:val="215"/>
        </w:trPr>
        <w:tc>
          <w:tcPr>
            <w:tcW w:w="3712" w:type="dxa"/>
            <w:vMerge/>
            <w:tcBorders>
              <w:top w:val="nil"/>
              <w:left w:val="nil"/>
              <w:bottom w:val="nil"/>
              <w:right w:val="nil"/>
            </w:tcBorders>
          </w:tcPr>
          <w:p w:rsidR="00DA29D6" w:rsidRPr="009E0316" w:rsidRDefault="00DA29D6" w:rsidP="00BB3B60">
            <w:pPr>
              <w:spacing w:before="240" w:after="120"/>
            </w:pPr>
          </w:p>
        </w:tc>
        <w:tc>
          <w:tcPr>
            <w:tcW w:w="236" w:type="dxa"/>
            <w:tcBorders>
              <w:top w:val="nil"/>
              <w:left w:val="nil"/>
              <w:bottom w:val="nil"/>
              <w:right w:val="single" w:sz="4" w:space="0" w:color="auto"/>
            </w:tcBorders>
          </w:tcPr>
          <w:p w:rsidR="00DA29D6" w:rsidRPr="009E0316" w:rsidRDefault="00DA29D6" w:rsidP="00BB3B60">
            <w:pPr>
              <w:jc w:val="right"/>
            </w:pPr>
          </w:p>
        </w:tc>
        <w:tc>
          <w:tcPr>
            <w:tcW w:w="1036" w:type="dxa"/>
            <w:tcBorders>
              <w:top w:val="single" w:sz="4" w:space="0" w:color="auto"/>
              <w:left w:val="single" w:sz="4" w:space="0" w:color="auto"/>
              <w:bottom w:val="single" w:sz="4" w:space="0" w:color="auto"/>
              <w:right w:val="single" w:sz="4" w:space="0" w:color="auto"/>
            </w:tcBorders>
          </w:tcPr>
          <w:p w:rsidR="00DA29D6" w:rsidRPr="009E0316" w:rsidRDefault="00DA29D6" w:rsidP="00BB3B60">
            <w:pPr>
              <w:spacing w:before="120" w:after="120"/>
              <w:jc w:val="right"/>
            </w:pPr>
            <w:r w:rsidRPr="009E0316">
              <w:rPr>
                <w:b/>
              </w:rPr>
              <w:t xml:space="preserve"> 100 %</w:t>
            </w:r>
          </w:p>
        </w:tc>
        <w:tc>
          <w:tcPr>
            <w:tcW w:w="236" w:type="dxa"/>
            <w:tcBorders>
              <w:top w:val="nil"/>
              <w:left w:val="single" w:sz="4" w:space="0" w:color="auto"/>
              <w:bottom w:val="nil"/>
              <w:right w:val="nil"/>
            </w:tcBorders>
          </w:tcPr>
          <w:p w:rsidR="00DA29D6" w:rsidRPr="009E0316" w:rsidRDefault="00DA29D6" w:rsidP="00BB3B60">
            <w:pPr>
              <w:jc w:val="right"/>
            </w:pPr>
          </w:p>
        </w:tc>
      </w:tr>
      <w:tr w:rsidR="00DA29D6" w:rsidRPr="009E0316" w:rsidTr="00BB3B60">
        <w:trPr>
          <w:trHeight w:val="215"/>
        </w:trPr>
        <w:tc>
          <w:tcPr>
            <w:tcW w:w="3712" w:type="dxa"/>
            <w:vMerge/>
            <w:tcBorders>
              <w:top w:val="nil"/>
              <w:left w:val="nil"/>
              <w:bottom w:val="nil"/>
              <w:right w:val="nil"/>
            </w:tcBorders>
          </w:tcPr>
          <w:p w:rsidR="00DA29D6" w:rsidRPr="009E0316" w:rsidRDefault="00DA29D6" w:rsidP="00BB3B60">
            <w:pPr>
              <w:spacing w:before="240" w:after="120"/>
            </w:pPr>
          </w:p>
        </w:tc>
        <w:tc>
          <w:tcPr>
            <w:tcW w:w="1508" w:type="dxa"/>
            <w:gridSpan w:val="3"/>
            <w:tcBorders>
              <w:top w:val="nil"/>
              <w:left w:val="nil"/>
              <w:bottom w:val="nil"/>
              <w:right w:val="nil"/>
            </w:tcBorders>
          </w:tcPr>
          <w:p w:rsidR="00DA29D6" w:rsidRPr="009E0316" w:rsidRDefault="00DA29D6" w:rsidP="008E11EC">
            <w:pPr>
              <w:rPr>
                <w:sz w:val="16"/>
                <w:szCs w:val="16"/>
              </w:rPr>
            </w:pPr>
          </w:p>
        </w:tc>
      </w:tr>
    </w:tbl>
    <w:p w:rsidR="00DA29D6" w:rsidRPr="009E0316" w:rsidRDefault="00DA29D6" w:rsidP="00DA29D6">
      <w:pPr>
        <w:tabs>
          <w:tab w:val="left" w:pos="1065"/>
        </w:tabs>
        <w:spacing w:before="120"/>
      </w:pPr>
    </w:p>
    <w:p w:rsidR="00127608" w:rsidRPr="009E0316" w:rsidRDefault="00680F3B" w:rsidP="007E7306">
      <w:pPr>
        <w:numPr>
          <w:ilvl w:val="0"/>
          <w:numId w:val="1"/>
        </w:numPr>
        <w:spacing w:before="120" w:after="120"/>
      </w:pPr>
      <w:r w:rsidRPr="009E0316">
        <w:t>Did your 2010 R&amp;D apply to any the following research areas? (</w:t>
      </w:r>
      <w:r w:rsidR="00CC02BF" w:rsidRPr="009E0316">
        <w:rPr>
          <w:i/>
        </w:rPr>
        <w:t>Check one for each row</w:t>
      </w:r>
      <w:r w:rsidRPr="009E0316">
        <w:t>)</w:t>
      </w:r>
    </w:p>
    <w:p w:rsidR="00127608" w:rsidRPr="009E0316" w:rsidRDefault="00726E75">
      <w:pPr>
        <w:spacing w:before="120" w:after="120"/>
        <w:ind w:left="360"/>
      </w:pPr>
      <w:r w:rsidRPr="009E0316">
        <w:t>You may use more than one category for the same R&amp;D project</w:t>
      </w:r>
    </w:p>
    <w:tbl>
      <w:tblPr>
        <w:tblW w:w="4673" w:type="dxa"/>
        <w:tblInd w:w="432" w:type="dxa"/>
        <w:tblLayout w:type="fixed"/>
        <w:tblLook w:val="00BF"/>
      </w:tblPr>
      <w:tblGrid>
        <w:gridCol w:w="1973"/>
        <w:gridCol w:w="720"/>
        <w:gridCol w:w="720"/>
        <w:gridCol w:w="1260"/>
      </w:tblGrid>
      <w:tr w:rsidR="00CB25F4" w:rsidRPr="009E0316" w:rsidTr="00BB3B60">
        <w:tc>
          <w:tcPr>
            <w:tcW w:w="1973" w:type="dxa"/>
            <w:tcMar>
              <w:left w:w="29" w:type="dxa"/>
              <w:right w:w="29" w:type="dxa"/>
            </w:tcMar>
            <w:vAlign w:val="bottom"/>
          </w:tcPr>
          <w:p w:rsidR="00CB25F4" w:rsidRPr="009E0316" w:rsidRDefault="00CB25F4" w:rsidP="00BB3B60">
            <w:pPr>
              <w:spacing w:before="120" w:after="120"/>
              <w:rPr>
                <w:b/>
                <w:sz w:val="20"/>
                <w:szCs w:val="20"/>
              </w:rPr>
            </w:pPr>
          </w:p>
        </w:tc>
        <w:tc>
          <w:tcPr>
            <w:tcW w:w="720" w:type="dxa"/>
            <w:tcMar>
              <w:left w:w="14" w:type="dxa"/>
              <w:right w:w="14" w:type="dxa"/>
            </w:tcMar>
            <w:vAlign w:val="bottom"/>
          </w:tcPr>
          <w:p w:rsidR="00CB25F4" w:rsidRPr="009E0316" w:rsidRDefault="00CB25F4" w:rsidP="00BB3B60">
            <w:pPr>
              <w:spacing w:before="120" w:after="120"/>
              <w:jc w:val="center"/>
              <w:rPr>
                <w:b/>
                <w:sz w:val="20"/>
                <w:szCs w:val="20"/>
              </w:rPr>
            </w:pPr>
            <w:r w:rsidRPr="009E0316">
              <w:rPr>
                <w:b/>
                <w:sz w:val="20"/>
                <w:szCs w:val="20"/>
              </w:rPr>
              <w:t>Yes</w:t>
            </w:r>
          </w:p>
        </w:tc>
        <w:tc>
          <w:tcPr>
            <w:tcW w:w="720" w:type="dxa"/>
            <w:tcMar>
              <w:left w:w="14" w:type="dxa"/>
              <w:right w:w="14" w:type="dxa"/>
            </w:tcMar>
            <w:vAlign w:val="bottom"/>
          </w:tcPr>
          <w:p w:rsidR="00CB25F4" w:rsidRPr="009E0316" w:rsidRDefault="00CB25F4" w:rsidP="00BB3B60">
            <w:pPr>
              <w:spacing w:before="120" w:after="120"/>
              <w:jc w:val="center"/>
              <w:rPr>
                <w:b/>
                <w:sz w:val="20"/>
                <w:szCs w:val="20"/>
              </w:rPr>
            </w:pPr>
            <w:r w:rsidRPr="009E0316">
              <w:rPr>
                <w:b/>
                <w:sz w:val="20"/>
                <w:szCs w:val="20"/>
              </w:rPr>
              <w:t>No</w:t>
            </w:r>
          </w:p>
        </w:tc>
        <w:tc>
          <w:tcPr>
            <w:tcW w:w="1260" w:type="dxa"/>
            <w:vAlign w:val="bottom"/>
          </w:tcPr>
          <w:p w:rsidR="00CB25F4" w:rsidRPr="009E0316" w:rsidRDefault="00CB25F4" w:rsidP="00BB3B60">
            <w:pPr>
              <w:spacing w:before="120" w:after="120"/>
              <w:jc w:val="center"/>
              <w:rPr>
                <w:b/>
                <w:sz w:val="20"/>
                <w:szCs w:val="20"/>
              </w:rPr>
            </w:pPr>
            <w:r w:rsidRPr="009E0316">
              <w:rPr>
                <w:b/>
                <w:sz w:val="20"/>
                <w:szCs w:val="20"/>
              </w:rPr>
              <w:t>Uncertain</w:t>
            </w:r>
          </w:p>
        </w:tc>
      </w:tr>
      <w:tr w:rsidR="00CB25F4" w:rsidRPr="009E0316" w:rsidTr="00BB3B60">
        <w:tc>
          <w:tcPr>
            <w:tcW w:w="1973" w:type="dxa"/>
            <w:tcMar>
              <w:left w:w="29" w:type="dxa"/>
              <w:right w:w="29" w:type="dxa"/>
            </w:tcMar>
          </w:tcPr>
          <w:p w:rsidR="00CB25F4" w:rsidRPr="009E0316" w:rsidRDefault="00CB25F4" w:rsidP="00BB3B60">
            <w:pPr>
              <w:numPr>
                <w:ilvl w:val="0"/>
                <w:numId w:val="3"/>
              </w:numPr>
              <w:spacing w:before="120"/>
            </w:pPr>
            <w:r w:rsidRPr="009E0316">
              <w:t xml:space="preserve">Agriculture </w:t>
            </w:r>
          </w:p>
        </w:tc>
        <w:tc>
          <w:tcPr>
            <w:tcW w:w="720" w:type="dxa"/>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720" w:type="dxa"/>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1260" w:type="dxa"/>
          </w:tcPr>
          <w:p w:rsidR="00CB25F4" w:rsidRPr="009E0316" w:rsidRDefault="00CB25F4" w:rsidP="00BB3B60">
            <w:pPr>
              <w:spacing w:before="120"/>
              <w:jc w:val="center"/>
              <w:rPr>
                <w:sz w:val="28"/>
                <w:szCs w:val="28"/>
              </w:rPr>
            </w:pPr>
            <w:r w:rsidRPr="009E0316">
              <w:rPr>
                <w:sz w:val="28"/>
                <w:szCs w:val="28"/>
              </w:rPr>
              <w:sym w:font="Wingdings" w:char="F0A8"/>
            </w:r>
          </w:p>
        </w:tc>
      </w:tr>
      <w:tr w:rsidR="00CB25F4" w:rsidRPr="009E0316" w:rsidTr="00BB3B60">
        <w:tc>
          <w:tcPr>
            <w:tcW w:w="1973" w:type="dxa"/>
            <w:shd w:val="clear" w:color="auto" w:fill="E6E6E6"/>
            <w:tcMar>
              <w:left w:w="29" w:type="dxa"/>
              <w:right w:w="29" w:type="dxa"/>
            </w:tcMar>
          </w:tcPr>
          <w:p w:rsidR="00CB25F4" w:rsidRPr="009E0316" w:rsidRDefault="00CB25F4" w:rsidP="00BB3B60">
            <w:pPr>
              <w:numPr>
                <w:ilvl w:val="0"/>
                <w:numId w:val="3"/>
              </w:numPr>
              <w:spacing w:before="120"/>
            </w:pPr>
            <w:r w:rsidRPr="009E0316">
              <w:t>Biotechnology</w:t>
            </w:r>
          </w:p>
        </w:tc>
        <w:tc>
          <w:tcPr>
            <w:tcW w:w="720" w:type="dxa"/>
            <w:shd w:val="clear" w:color="auto" w:fill="E6E6E6"/>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720" w:type="dxa"/>
            <w:shd w:val="clear" w:color="auto" w:fill="E6E6E6"/>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1260" w:type="dxa"/>
            <w:shd w:val="clear" w:color="auto" w:fill="E6E6E6"/>
          </w:tcPr>
          <w:p w:rsidR="00CB25F4" w:rsidRPr="009E0316" w:rsidRDefault="00CB25F4" w:rsidP="00BB3B60">
            <w:pPr>
              <w:spacing w:before="120"/>
              <w:jc w:val="center"/>
              <w:rPr>
                <w:sz w:val="28"/>
                <w:szCs w:val="28"/>
              </w:rPr>
            </w:pPr>
            <w:r w:rsidRPr="009E0316">
              <w:rPr>
                <w:sz w:val="28"/>
                <w:szCs w:val="28"/>
              </w:rPr>
              <w:sym w:font="Wingdings" w:char="F0A8"/>
            </w:r>
          </w:p>
        </w:tc>
      </w:tr>
      <w:tr w:rsidR="00CB25F4" w:rsidRPr="009E0316" w:rsidTr="00BB3B60">
        <w:tc>
          <w:tcPr>
            <w:tcW w:w="1973" w:type="dxa"/>
            <w:tcMar>
              <w:left w:w="29" w:type="dxa"/>
              <w:right w:w="29" w:type="dxa"/>
            </w:tcMar>
          </w:tcPr>
          <w:p w:rsidR="00CB25F4" w:rsidRPr="009E0316" w:rsidRDefault="00CB25F4" w:rsidP="00BB3B60">
            <w:pPr>
              <w:numPr>
                <w:ilvl w:val="0"/>
                <w:numId w:val="3"/>
              </w:numPr>
              <w:spacing w:before="120"/>
            </w:pPr>
            <w:r w:rsidRPr="009E0316">
              <w:t>Defense</w:t>
            </w:r>
          </w:p>
        </w:tc>
        <w:tc>
          <w:tcPr>
            <w:tcW w:w="720" w:type="dxa"/>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720" w:type="dxa"/>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1260" w:type="dxa"/>
          </w:tcPr>
          <w:p w:rsidR="00CB25F4" w:rsidRPr="009E0316" w:rsidRDefault="00CB25F4" w:rsidP="00BB3B60">
            <w:pPr>
              <w:spacing w:before="120"/>
              <w:jc w:val="center"/>
              <w:rPr>
                <w:sz w:val="28"/>
                <w:szCs w:val="28"/>
              </w:rPr>
            </w:pPr>
            <w:r w:rsidRPr="009E0316">
              <w:rPr>
                <w:sz w:val="28"/>
                <w:szCs w:val="28"/>
              </w:rPr>
              <w:sym w:font="Wingdings" w:char="F0A8"/>
            </w:r>
          </w:p>
        </w:tc>
      </w:tr>
      <w:tr w:rsidR="00CB25F4" w:rsidRPr="009E0316" w:rsidTr="00BB3B60">
        <w:tc>
          <w:tcPr>
            <w:tcW w:w="1973" w:type="dxa"/>
            <w:shd w:val="clear" w:color="auto" w:fill="E6E6E6"/>
            <w:tcMar>
              <w:left w:w="29" w:type="dxa"/>
              <w:right w:w="29" w:type="dxa"/>
            </w:tcMar>
          </w:tcPr>
          <w:p w:rsidR="00CB25F4" w:rsidRPr="009E0316" w:rsidRDefault="00CB25F4" w:rsidP="00BB3B60">
            <w:pPr>
              <w:numPr>
                <w:ilvl w:val="0"/>
                <w:numId w:val="3"/>
              </w:numPr>
              <w:spacing w:before="120"/>
            </w:pPr>
            <w:r w:rsidRPr="009E0316">
              <w:t>Energy</w:t>
            </w:r>
          </w:p>
        </w:tc>
        <w:tc>
          <w:tcPr>
            <w:tcW w:w="720" w:type="dxa"/>
            <w:shd w:val="clear" w:color="auto" w:fill="E6E6E6"/>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720" w:type="dxa"/>
            <w:shd w:val="clear" w:color="auto" w:fill="E6E6E6"/>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1260" w:type="dxa"/>
            <w:shd w:val="clear" w:color="auto" w:fill="E6E6E6"/>
          </w:tcPr>
          <w:p w:rsidR="00CB25F4" w:rsidRPr="009E0316" w:rsidRDefault="00CB25F4" w:rsidP="00BB3B60">
            <w:pPr>
              <w:spacing w:before="120"/>
              <w:jc w:val="center"/>
              <w:rPr>
                <w:sz w:val="28"/>
                <w:szCs w:val="28"/>
              </w:rPr>
            </w:pPr>
            <w:r w:rsidRPr="009E0316">
              <w:rPr>
                <w:sz w:val="28"/>
                <w:szCs w:val="28"/>
              </w:rPr>
              <w:sym w:font="Wingdings" w:char="F0A8"/>
            </w:r>
          </w:p>
        </w:tc>
      </w:tr>
      <w:tr w:rsidR="00CB25F4" w:rsidRPr="009E0316" w:rsidTr="00BB3B60">
        <w:tc>
          <w:tcPr>
            <w:tcW w:w="1973" w:type="dxa"/>
            <w:tcMar>
              <w:left w:w="29" w:type="dxa"/>
              <w:right w:w="29" w:type="dxa"/>
            </w:tcMar>
          </w:tcPr>
          <w:p w:rsidR="00CB25F4" w:rsidRPr="009E0316" w:rsidRDefault="00CB25F4" w:rsidP="00BB3B60">
            <w:pPr>
              <w:numPr>
                <w:ilvl w:val="0"/>
                <w:numId w:val="3"/>
              </w:numPr>
              <w:spacing w:before="120"/>
            </w:pPr>
            <w:r w:rsidRPr="009E0316">
              <w:t>Environmental protection</w:t>
            </w:r>
          </w:p>
        </w:tc>
        <w:tc>
          <w:tcPr>
            <w:tcW w:w="720" w:type="dxa"/>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720" w:type="dxa"/>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1260" w:type="dxa"/>
          </w:tcPr>
          <w:p w:rsidR="00CB25F4" w:rsidRPr="009E0316" w:rsidRDefault="00CB25F4" w:rsidP="00BB3B60">
            <w:pPr>
              <w:spacing w:before="120"/>
              <w:jc w:val="center"/>
              <w:rPr>
                <w:sz w:val="28"/>
                <w:szCs w:val="28"/>
              </w:rPr>
            </w:pPr>
            <w:r w:rsidRPr="009E0316">
              <w:rPr>
                <w:sz w:val="28"/>
                <w:szCs w:val="28"/>
              </w:rPr>
              <w:sym w:font="Wingdings" w:char="F0A8"/>
            </w:r>
          </w:p>
        </w:tc>
      </w:tr>
      <w:tr w:rsidR="00CB25F4" w:rsidRPr="009E0316" w:rsidTr="00BB3B60">
        <w:tc>
          <w:tcPr>
            <w:tcW w:w="1973" w:type="dxa"/>
            <w:shd w:val="clear" w:color="auto" w:fill="E6E6E6"/>
            <w:tcMar>
              <w:left w:w="29" w:type="dxa"/>
              <w:right w:w="29" w:type="dxa"/>
            </w:tcMar>
          </w:tcPr>
          <w:p w:rsidR="00CB25F4" w:rsidRPr="009E0316" w:rsidRDefault="00CB25F4" w:rsidP="00BB3B60">
            <w:pPr>
              <w:numPr>
                <w:ilvl w:val="0"/>
                <w:numId w:val="3"/>
              </w:numPr>
              <w:spacing w:before="120"/>
            </w:pPr>
            <w:r w:rsidRPr="009E0316">
              <w:t>Health/Medical</w:t>
            </w:r>
          </w:p>
        </w:tc>
        <w:tc>
          <w:tcPr>
            <w:tcW w:w="720" w:type="dxa"/>
            <w:shd w:val="clear" w:color="auto" w:fill="E6E6E6"/>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720" w:type="dxa"/>
            <w:shd w:val="clear" w:color="auto" w:fill="E6E6E6"/>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1260" w:type="dxa"/>
            <w:shd w:val="clear" w:color="auto" w:fill="E6E6E6"/>
          </w:tcPr>
          <w:p w:rsidR="00CB25F4" w:rsidRPr="009E0316" w:rsidRDefault="00CB25F4" w:rsidP="00BB3B60">
            <w:pPr>
              <w:spacing w:before="120"/>
              <w:jc w:val="center"/>
              <w:rPr>
                <w:sz w:val="28"/>
                <w:szCs w:val="28"/>
              </w:rPr>
            </w:pPr>
            <w:r w:rsidRPr="009E0316">
              <w:rPr>
                <w:sz w:val="28"/>
                <w:szCs w:val="28"/>
              </w:rPr>
              <w:sym w:font="Wingdings" w:char="F0A8"/>
            </w:r>
          </w:p>
        </w:tc>
      </w:tr>
      <w:tr w:rsidR="00CB25F4" w:rsidRPr="009E0316" w:rsidTr="00BB3B60">
        <w:tc>
          <w:tcPr>
            <w:tcW w:w="1973" w:type="dxa"/>
            <w:tcMar>
              <w:left w:w="29" w:type="dxa"/>
              <w:right w:w="29" w:type="dxa"/>
            </w:tcMar>
          </w:tcPr>
          <w:p w:rsidR="00CB25F4" w:rsidRPr="009E0316" w:rsidRDefault="00CB25F4" w:rsidP="00BB3B60">
            <w:pPr>
              <w:numPr>
                <w:ilvl w:val="0"/>
                <w:numId w:val="3"/>
              </w:numPr>
              <w:spacing w:before="120"/>
            </w:pPr>
            <w:r w:rsidRPr="009E0316">
              <w:t>Nanotechnology</w:t>
            </w:r>
          </w:p>
        </w:tc>
        <w:tc>
          <w:tcPr>
            <w:tcW w:w="720" w:type="dxa"/>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720" w:type="dxa"/>
            <w:tcMar>
              <w:left w:w="14" w:type="dxa"/>
              <w:right w:w="14" w:type="dxa"/>
            </w:tcMar>
          </w:tcPr>
          <w:p w:rsidR="00CB25F4" w:rsidRPr="009E0316" w:rsidRDefault="00CB25F4" w:rsidP="00BB3B60">
            <w:pPr>
              <w:spacing w:before="120"/>
              <w:jc w:val="center"/>
              <w:rPr>
                <w:sz w:val="28"/>
                <w:szCs w:val="28"/>
              </w:rPr>
            </w:pPr>
            <w:r w:rsidRPr="009E0316">
              <w:rPr>
                <w:sz w:val="28"/>
                <w:szCs w:val="28"/>
              </w:rPr>
              <w:sym w:font="Wingdings" w:char="F0A8"/>
            </w:r>
          </w:p>
        </w:tc>
        <w:tc>
          <w:tcPr>
            <w:tcW w:w="1260" w:type="dxa"/>
          </w:tcPr>
          <w:p w:rsidR="00CB25F4" w:rsidRPr="009E0316" w:rsidRDefault="00CB25F4" w:rsidP="00BB3B60">
            <w:pPr>
              <w:spacing w:before="120"/>
              <w:jc w:val="center"/>
              <w:rPr>
                <w:sz w:val="28"/>
                <w:szCs w:val="28"/>
              </w:rPr>
            </w:pPr>
            <w:r w:rsidRPr="009E0316">
              <w:rPr>
                <w:sz w:val="28"/>
                <w:szCs w:val="28"/>
              </w:rPr>
              <w:sym w:font="Wingdings" w:char="F0A8"/>
            </w:r>
          </w:p>
        </w:tc>
      </w:tr>
    </w:tbl>
    <w:p w:rsidR="00D27F02" w:rsidRPr="009E0316" w:rsidRDefault="00D27F02" w:rsidP="00D27F02">
      <w:pPr>
        <w:spacing w:before="240" w:after="120"/>
      </w:pPr>
    </w:p>
    <w:p w:rsidR="00127608" w:rsidRPr="009E0316" w:rsidRDefault="00C21AFE">
      <w:pPr>
        <w:numPr>
          <w:ilvl w:val="0"/>
          <w:numId w:val="1"/>
        </w:numPr>
      </w:pPr>
      <w:r w:rsidRPr="009E0316">
        <w:br w:type="column"/>
      </w:r>
      <w:r w:rsidR="00A66C82" w:rsidRPr="009E0316">
        <w:lastRenderedPageBreak/>
        <w:t xml:space="preserve">How much </w:t>
      </w:r>
      <w:r w:rsidR="00293A60" w:rsidRPr="009E0316">
        <w:t xml:space="preserve">of </w:t>
      </w:r>
      <w:r w:rsidR="00092646" w:rsidRPr="009E0316">
        <w:t xml:space="preserve">your company’s </w:t>
      </w:r>
      <w:r w:rsidR="006D0ABF" w:rsidRPr="009E0316">
        <w:t>2010</w:t>
      </w:r>
      <w:r w:rsidR="00293A60" w:rsidRPr="009E0316">
        <w:t xml:space="preserve"> R&amp;D expense </w:t>
      </w:r>
      <w:proofErr w:type="gramStart"/>
      <w:r w:rsidR="00293A60" w:rsidRPr="009E0316">
        <w:t>was</w:t>
      </w:r>
      <w:proofErr w:type="gramEnd"/>
      <w:r w:rsidR="00293A60" w:rsidRPr="009E0316">
        <w:t xml:space="preserve"> for </w:t>
      </w:r>
      <w:r w:rsidR="00E10368" w:rsidRPr="009E0316">
        <w:t xml:space="preserve">developing </w:t>
      </w:r>
      <w:r w:rsidR="00293A60" w:rsidRPr="009E0316">
        <w:t>software</w:t>
      </w:r>
      <w:r w:rsidR="00AF5B41" w:rsidRPr="009E0316">
        <w:t xml:space="preserve"> </w:t>
      </w:r>
      <w:r w:rsidR="00092646" w:rsidRPr="009E0316">
        <w:t>products</w:t>
      </w:r>
      <w:r w:rsidR="00970F3D" w:rsidRPr="009E0316">
        <w:t>?</w:t>
      </w:r>
      <w:r w:rsidR="00693179" w:rsidRPr="009E0316">
        <w:t xml:space="preserve"> (</w:t>
      </w:r>
      <w:r w:rsidR="00693179" w:rsidRPr="009E0316">
        <w:rPr>
          <w:i/>
        </w:rPr>
        <w:t>Check one</w:t>
      </w:r>
      <w:r w:rsidR="00693179" w:rsidRPr="009E0316">
        <w:t>)</w:t>
      </w:r>
    </w:p>
    <w:tbl>
      <w:tblPr>
        <w:tblW w:w="0" w:type="auto"/>
        <w:tblInd w:w="432" w:type="dxa"/>
        <w:tblLook w:val="00BF"/>
      </w:tblPr>
      <w:tblGrid>
        <w:gridCol w:w="796"/>
        <w:gridCol w:w="2480"/>
      </w:tblGrid>
      <w:tr w:rsidR="00970F3D" w:rsidRPr="009E0316" w:rsidTr="00BB3B60">
        <w:tc>
          <w:tcPr>
            <w:tcW w:w="796" w:type="dxa"/>
          </w:tcPr>
          <w:p w:rsidR="00970F3D" w:rsidRPr="009E0316" w:rsidRDefault="00970F3D" w:rsidP="00BB3B60">
            <w:pPr>
              <w:spacing w:before="40" w:after="40"/>
            </w:pPr>
            <w:r w:rsidRPr="009E0316">
              <w:t>[     ]</w:t>
            </w:r>
          </w:p>
        </w:tc>
        <w:tc>
          <w:tcPr>
            <w:tcW w:w="2480" w:type="dxa"/>
          </w:tcPr>
          <w:p w:rsidR="00970F3D" w:rsidRPr="009E0316" w:rsidRDefault="00970F3D" w:rsidP="00BB3B60">
            <w:pPr>
              <w:spacing w:before="60"/>
            </w:pPr>
            <w:r w:rsidRPr="009E0316">
              <w:t>All</w:t>
            </w:r>
          </w:p>
        </w:tc>
      </w:tr>
      <w:tr w:rsidR="00970F3D" w:rsidRPr="009E0316" w:rsidTr="00BB3B60">
        <w:tc>
          <w:tcPr>
            <w:tcW w:w="796" w:type="dxa"/>
          </w:tcPr>
          <w:p w:rsidR="00970F3D" w:rsidRPr="009E0316" w:rsidRDefault="00970F3D" w:rsidP="00BB3B60">
            <w:pPr>
              <w:spacing w:before="40" w:after="40"/>
            </w:pPr>
            <w:r w:rsidRPr="009E0316">
              <w:t>[     ]</w:t>
            </w:r>
          </w:p>
        </w:tc>
        <w:tc>
          <w:tcPr>
            <w:tcW w:w="2480" w:type="dxa"/>
          </w:tcPr>
          <w:p w:rsidR="00970F3D" w:rsidRPr="009E0316" w:rsidRDefault="00970F3D" w:rsidP="00BB3B60">
            <w:pPr>
              <w:spacing w:before="60"/>
            </w:pPr>
            <w:r w:rsidRPr="009E0316">
              <w:t>Almost all</w:t>
            </w:r>
          </w:p>
        </w:tc>
      </w:tr>
      <w:tr w:rsidR="00970F3D" w:rsidRPr="009E0316" w:rsidTr="00BB3B60">
        <w:tc>
          <w:tcPr>
            <w:tcW w:w="796" w:type="dxa"/>
          </w:tcPr>
          <w:p w:rsidR="00970F3D" w:rsidRPr="009E0316" w:rsidRDefault="00970F3D" w:rsidP="00BB3B60">
            <w:pPr>
              <w:spacing w:before="40" w:after="40"/>
            </w:pPr>
            <w:r w:rsidRPr="009E0316">
              <w:t>[     ]</w:t>
            </w:r>
          </w:p>
        </w:tc>
        <w:tc>
          <w:tcPr>
            <w:tcW w:w="2480" w:type="dxa"/>
          </w:tcPr>
          <w:p w:rsidR="00970F3D" w:rsidRPr="009E0316" w:rsidRDefault="00970F3D" w:rsidP="00BB3B60">
            <w:pPr>
              <w:spacing w:before="60"/>
            </w:pPr>
            <w:r w:rsidRPr="009E0316">
              <w:t>More than half</w:t>
            </w:r>
          </w:p>
        </w:tc>
      </w:tr>
      <w:tr w:rsidR="00970F3D" w:rsidRPr="009E0316" w:rsidTr="00BB3B60">
        <w:tc>
          <w:tcPr>
            <w:tcW w:w="796" w:type="dxa"/>
          </w:tcPr>
          <w:p w:rsidR="00970F3D" w:rsidRPr="009E0316" w:rsidRDefault="00970F3D" w:rsidP="00BB3B60">
            <w:pPr>
              <w:spacing w:before="40" w:after="40"/>
            </w:pPr>
            <w:r w:rsidRPr="009E0316">
              <w:t>[     ]</w:t>
            </w:r>
          </w:p>
        </w:tc>
        <w:tc>
          <w:tcPr>
            <w:tcW w:w="2480" w:type="dxa"/>
          </w:tcPr>
          <w:p w:rsidR="00970F3D" w:rsidRPr="009E0316" w:rsidRDefault="00970F3D" w:rsidP="00BB3B60">
            <w:pPr>
              <w:spacing w:before="60"/>
            </w:pPr>
            <w:r w:rsidRPr="009E0316">
              <w:t>About half</w:t>
            </w:r>
          </w:p>
        </w:tc>
      </w:tr>
      <w:tr w:rsidR="00970F3D" w:rsidRPr="009E0316" w:rsidTr="00BB3B60">
        <w:tc>
          <w:tcPr>
            <w:tcW w:w="796" w:type="dxa"/>
          </w:tcPr>
          <w:p w:rsidR="00970F3D" w:rsidRPr="009E0316" w:rsidRDefault="00970F3D" w:rsidP="00BB3B60">
            <w:pPr>
              <w:spacing w:before="40" w:after="40"/>
            </w:pPr>
            <w:r w:rsidRPr="009E0316">
              <w:t>[     ]</w:t>
            </w:r>
          </w:p>
        </w:tc>
        <w:tc>
          <w:tcPr>
            <w:tcW w:w="2480" w:type="dxa"/>
          </w:tcPr>
          <w:p w:rsidR="00970F3D" w:rsidRPr="009E0316" w:rsidRDefault="00970F3D" w:rsidP="00BB3B60">
            <w:pPr>
              <w:spacing w:before="60"/>
            </w:pPr>
            <w:r w:rsidRPr="009E0316">
              <w:t>Less than half</w:t>
            </w:r>
          </w:p>
        </w:tc>
      </w:tr>
      <w:tr w:rsidR="00970F3D" w:rsidRPr="009E0316" w:rsidTr="00BB3B60">
        <w:tc>
          <w:tcPr>
            <w:tcW w:w="796" w:type="dxa"/>
          </w:tcPr>
          <w:p w:rsidR="00970F3D" w:rsidRPr="009E0316" w:rsidRDefault="00970F3D" w:rsidP="00BB3B60">
            <w:pPr>
              <w:spacing w:before="40" w:after="40"/>
            </w:pPr>
            <w:r w:rsidRPr="009E0316">
              <w:t>[     ]</w:t>
            </w:r>
          </w:p>
        </w:tc>
        <w:tc>
          <w:tcPr>
            <w:tcW w:w="2480" w:type="dxa"/>
          </w:tcPr>
          <w:p w:rsidR="00970F3D" w:rsidRPr="009E0316" w:rsidRDefault="00970F3D" w:rsidP="00BB3B60">
            <w:pPr>
              <w:spacing w:before="60"/>
            </w:pPr>
            <w:r w:rsidRPr="009E0316">
              <w:t xml:space="preserve">Only a little </w:t>
            </w:r>
          </w:p>
        </w:tc>
      </w:tr>
      <w:tr w:rsidR="00970F3D"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970F3D" w:rsidRPr="009E0316" w:rsidRDefault="00970F3D" w:rsidP="00BB3B60">
            <w:pPr>
              <w:spacing w:before="40" w:after="40"/>
            </w:pPr>
            <w:r w:rsidRPr="009E0316">
              <w:t>[     ]</w:t>
            </w:r>
          </w:p>
        </w:tc>
        <w:tc>
          <w:tcPr>
            <w:tcW w:w="2480" w:type="dxa"/>
            <w:tcBorders>
              <w:top w:val="nil"/>
              <w:left w:val="nil"/>
              <w:bottom w:val="nil"/>
              <w:right w:val="nil"/>
            </w:tcBorders>
          </w:tcPr>
          <w:p w:rsidR="00970F3D" w:rsidRPr="009E0316" w:rsidRDefault="00970F3D" w:rsidP="00BB3B60">
            <w:pPr>
              <w:spacing w:before="60"/>
            </w:pPr>
            <w:r w:rsidRPr="009E0316">
              <w:t>None</w:t>
            </w:r>
          </w:p>
        </w:tc>
      </w:tr>
      <w:tr w:rsidR="00970F3D" w:rsidRPr="009E0316" w:rsidTr="00BB3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6" w:type="dxa"/>
            <w:tcBorders>
              <w:top w:val="nil"/>
              <w:left w:val="nil"/>
              <w:bottom w:val="nil"/>
              <w:right w:val="nil"/>
            </w:tcBorders>
          </w:tcPr>
          <w:p w:rsidR="00970F3D" w:rsidRPr="009E0316" w:rsidRDefault="00970F3D" w:rsidP="00BB3B60">
            <w:pPr>
              <w:spacing w:before="120" w:after="40"/>
            </w:pPr>
            <w:r w:rsidRPr="009E0316">
              <w:t>[     ]</w:t>
            </w:r>
          </w:p>
        </w:tc>
        <w:tc>
          <w:tcPr>
            <w:tcW w:w="2480" w:type="dxa"/>
            <w:tcBorders>
              <w:top w:val="nil"/>
              <w:left w:val="nil"/>
              <w:bottom w:val="nil"/>
              <w:right w:val="nil"/>
            </w:tcBorders>
          </w:tcPr>
          <w:p w:rsidR="00970F3D" w:rsidRPr="009E0316" w:rsidRDefault="00970F3D" w:rsidP="00BB3B60">
            <w:pPr>
              <w:spacing w:before="120"/>
            </w:pPr>
            <w:r w:rsidRPr="009E0316">
              <w:t>Uncertain</w:t>
            </w:r>
          </w:p>
        </w:tc>
      </w:tr>
    </w:tbl>
    <w:p w:rsidR="00FF17F6" w:rsidRPr="009E0316" w:rsidRDefault="00FF17F6" w:rsidP="00AF5B41">
      <w:pPr>
        <w:spacing w:before="120" w:after="120"/>
        <w:rPr>
          <w:b/>
        </w:rPr>
      </w:pPr>
    </w:p>
    <w:p w:rsidR="00680F3B" w:rsidRPr="009E0316" w:rsidRDefault="00680F3B" w:rsidP="00AF5B41">
      <w:pPr>
        <w:spacing w:before="120" w:after="120"/>
        <w:rPr>
          <w:b/>
        </w:rPr>
        <w:sectPr w:rsidR="00680F3B" w:rsidRPr="009E0316" w:rsidSect="00680F3B">
          <w:pgSz w:w="12240" w:h="15840"/>
          <w:pgMar w:top="1008" w:right="576" w:bottom="1008" w:left="720" w:header="720" w:footer="720" w:gutter="0"/>
          <w:cols w:num="2" w:space="720"/>
          <w:docGrid w:linePitch="360"/>
        </w:sectPr>
      </w:pPr>
    </w:p>
    <w:p w:rsidR="00AF5B41" w:rsidRPr="009E0316" w:rsidRDefault="00B54FB5" w:rsidP="00AF5B41">
      <w:pPr>
        <w:spacing w:before="120" w:after="120"/>
        <w:rPr>
          <w:b/>
        </w:rPr>
      </w:pPr>
      <w:r w:rsidRPr="009E0316">
        <w:rPr>
          <w:b/>
        </w:rPr>
        <w:lastRenderedPageBreak/>
        <w:t>Reporting</w:t>
      </w:r>
    </w:p>
    <w:p w:rsidR="00B075A0" w:rsidRPr="009E0316" w:rsidRDefault="00B075A0" w:rsidP="00B075A0">
      <w:pPr>
        <w:numPr>
          <w:ilvl w:val="0"/>
          <w:numId w:val="1"/>
        </w:numPr>
        <w:spacing w:before="120" w:after="120"/>
      </w:pPr>
      <w:r w:rsidRPr="009E0316">
        <w:t>Is the time period covered by this report a calendar year?</w:t>
      </w:r>
    </w:p>
    <w:tbl>
      <w:tblPr>
        <w:tblW w:w="5148" w:type="dxa"/>
        <w:tblLayout w:type="fixed"/>
        <w:tblLook w:val="0000"/>
      </w:tblPr>
      <w:tblGrid>
        <w:gridCol w:w="5148"/>
      </w:tblGrid>
      <w:tr w:rsidR="00384CE5" w:rsidRPr="009E0316" w:rsidTr="00413D50">
        <w:trPr>
          <w:cantSplit/>
        </w:trPr>
        <w:tc>
          <w:tcPr>
            <w:tcW w:w="5148" w:type="dxa"/>
          </w:tcPr>
          <w:p w:rsidR="00384CE5" w:rsidRPr="009E0316" w:rsidRDefault="00384CE5" w:rsidP="00384CE5">
            <w:pPr>
              <w:ind w:left="432"/>
            </w:pPr>
            <w:r w:rsidRPr="009E0316">
              <w:rPr>
                <w:sz w:val="32"/>
                <w:shd w:val="clear" w:color="auto" w:fill="FFFFFF"/>
              </w:rPr>
              <w:t>□</w:t>
            </w:r>
            <w:r w:rsidRPr="009E0316">
              <w:rPr>
                <w:sz w:val="32"/>
              </w:rPr>
              <w:t xml:space="preserve"> </w:t>
            </w:r>
            <w:r w:rsidRPr="009E0316">
              <w:t>Yes</w:t>
            </w:r>
          </w:p>
        </w:tc>
      </w:tr>
      <w:tr w:rsidR="00384CE5" w:rsidRPr="009E0316" w:rsidTr="00413D50">
        <w:tc>
          <w:tcPr>
            <w:tcW w:w="5148" w:type="dxa"/>
          </w:tcPr>
          <w:p w:rsidR="00384CE5" w:rsidRPr="009E0316" w:rsidRDefault="00384CE5" w:rsidP="00384CE5">
            <w:pPr>
              <w:autoSpaceDE w:val="0"/>
              <w:autoSpaceDN w:val="0"/>
              <w:adjustRightInd w:val="0"/>
              <w:ind w:left="288"/>
              <w:rPr>
                <w:sz w:val="20"/>
                <w:szCs w:val="20"/>
              </w:rPr>
            </w:pPr>
            <w:r w:rsidRPr="009E0316">
              <w:rPr>
                <w:sz w:val="32"/>
              </w:rPr>
              <w:tab/>
            </w:r>
            <w:r w:rsidRPr="009E0316">
              <w:rPr>
                <w:sz w:val="32"/>
                <w:shd w:val="clear" w:color="auto" w:fill="FFFFFF"/>
              </w:rPr>
              <w:t>□</w:t>
            </w:r>
            <w:r w:rsidRPr="009E0316">
              <w:rPr>
                <w:sz w:val="32"/>
              </w:rPr>
              <w:t xml:space="preserve"> </w:t>
            </w:r>
            <w:r w:rsidRPr="009E0316">
              <w:t xml:space="preserve">No </w:t>
            </w:r>
            <w:r w:rsidRPr="009E0316">
              <w:sym w:font="Wingdings" w:char="F0E0"/>
            </w:r>
            <w:r w:rsidRPr="009E0316">
              <w:t xml:space="preserve"> What is the </w:t>
            </w:r>
            <w:r w:rsidRPr="009E0316">
              <w:rPr>
                <w:iCs/>
                <w:szCs w:val="18"/>
              </w:rPr>
              <w:t>time period covered?</w:t>
            </w:r>
            <w:r w:rsidRPr="009E0316">
              <w:rPr>
                <w:szCs w:val="18"/>
              </w:rPr>
              <w:t xml:space="preserve"> </w:t>
            </w:r>
          </w:p>
        </w:tc>
      </w:tr>
    </w:tbl>
    <w:p w:rsidR="00B075A0" w:rsidRPr="009E0316" w:rsidRDefault="00B075A0" w:rsidP="00384CE5">
      <w:pPr>
        <w:rPr>
          <w:sz w:val="16"/>
          <w:szCs w:val="16"/>
        </w:rPr>
      </w:pPr>
    </w:p>
    <w:tbl>
      <w:tblPr>
        <w:tblW w:w="4752" w:type="dxa"/>
        <w:tblInd w:w="576" w:type="dxa"/>
        <w:tblLayout w:type="fixed"/>
        <w:tblLook w:val="0000"/>
      </w:tblPr>
      <w:tblGrid>
        <w:gridCol w:w="792"/>
        <w:gridCol w:w="360"/>
        <w:gridCol w:w="1080"/>
        <w:gridCol w:w="270"/>
        <w:gridCol w:w="196"/>
        <w:gridCol w:w="614"/>
        <w:gridCol w:w="360"/>
        <w:gridCol w:w="1080"/>
      </w:tblGrid>
      <w:tr w:rsidR="00384CE5" w:rsidRPr="009E0316" w:rsidTr="00C21AFE">
        <w:trPr>
          <w:trHeight w:val="278"/>
        </w:trPr>
        <w:tc>
          <w:tcPr>
            <w:tcW w:w="2232" w:type="dxa"/>
            <w:gridSpan w:val="3"/>
            <w:tcBorders>
              <w:bottom w:val="single" w:sz="4" w:space="0" w:color="auto"/>
            </w:tcBorders>
            <w:vAlign w:val="bottom"/>
          </w:tcPr>
          <w:p w:rsidR="00384CE5" w:rsidRPr="009E0316" w:rsidRDefault="00384CE5" w:rsidP="00384CE5">
            <w:pPr>
              <w:jc w:val="center"/>
              <w:rPr>
                <w:sz w:val="16"/>
              </w:rPr>
            </w:pPr>
            <w:r w:rsidRPr="009E0316">
              <w:rPr>
                <w:szCs w:val="18"/>
              </w:rPr>
              <w:t>From</w:t>
            </w:r>
          </w:p>
        </w:tc>
        <w:tc>
          <w:tcPr>
            <w:tcW w:w="466" w:type="dxa"/>
            <w:gridSpan w:val="2"/>
            <w:vAlign w:val="bottom"/>
          </w:tcPr>
          <w:p w:rsidR="00384CE5" w:rsidRPr="009E0316" w:rsidRDefault="00384CE5" w:rsidP="007D733A">
            <w:pPr>
              <w:jc w:val="center"/>
            </w:pPr>
          </w:p>
        </w:tc>
        <w:tc>
          <w:tcPr>
            <w:tcW w:w="2054" w:type="dxa"/>
            <w:gridSpan w:val="3"/>
            <w:tcBorders>
              <w:bottom w:val="single" w:sz="4" w:space="0" w:color="auto"/>
            </w:tcBorders>
            <w:shd w:val="clear" w:color="auto" w:fill="auto"/>
            <w:vAlign w:val="bottom"/>
          </w:tcPr>
          <w:p w:rsidR="00384CE5" w:rsidRPr="009E0316" w:rsidRDefault="00384CE5" w:rsidP="007D733A">
            <w:pPr>
              <w:jc w:val="center"/>
              <w:rPr>
                <w:sz w:val="16"/>
              </w:rPr>
            </w:pPr>
            <w:r w:rsidRPr="009E0316">
              <w:t>To</w:t>
            </w:r>
            <w:r w:rsidRPr="009E0316">
              <w:rPr>
                <w:szCs w:val="18"/>
              </w:rPr>
              <w:t xml:space="preserve"> </w:t>
            </w:r>
          </w:p>
        </w:tc>
      </w:tr>
      <w:tr w:rsidR="00384CE5" w:rsidRPr="009E0316" w:rsidTr="00C21AFE">
        <w:trPr>
          <w:trHeight w:val="277"/>
        </w:trPr>
        <w:tc>
          <w:tcPr>
            <w:tcW w:w="792" w:type="dxa"/>
            <w:tcBorders>
              <w:top w:val="single" w:sz="4" w:space="0" w:color="auto"/>
              <w:bottom w:val="single" w:sz="4" w:space="0" w:color="339966"/>
            </w:tcBorders>
            <w:vAlign w:val="bottom"/>
          </w:tcPr>
          <w:p w:rsidR="00384CE5" w:rsidRPr="009E0316" w:rsidRDefault="00384CE5" w:rsidP="007D733A">
            <w:pPr>
              <w:jc w:val="center"/>
              <w:rPr>
                <w:b/>
                <w:sz w:val="18"/>
                <w:szCs w:val="18"/>
              </w:rPr>
            </w:pPr>
            <w:r w:rsidRPr="009E0316">
              <w:rPr>
                <w:b/>
                <w:sz w:val="18"/>
                <w:szCs w:val="18"/>
              </w:rPr>
              <w:t>Month</w:t>
            </w:r>
          </w:p>
        </w:tc>
        <w:tc>
          <w:tcPr>
            <w:tcW w:w="1440" w:type="dxa"/>
            <w:gridSpan w:val="2"/>
            <w:tcBorders>
              <w:top w:val="single" w:sz="4" w:space="0" w:color="auto"/>
            </w:tcBorders>
            <w:vAlign w:val="bottom"/>
          </w:tcPr>
          <w:p w:rsidR="00384CE5" w:rsidRPr="009E0316" w:rsidRDefault="00384CE5" w:rsidP="007D733A">
            <w:pPr>
              <w:jc w:val="center"/>
              <w:rPr>
                <w:b/>
                <w:sz w:val="18"/>
                <w:szCs w:val="18"/>
              </w:rPr>
            </w:pPr>
            <w:r w:rsidRPr="009E0316">
              <w:rPr>
                <w:b/>
                <w:sz w:val="18"/>
                <w:szCs w:val="18"/>
              </w:rPr>
              <w:t>Year</w:t>
            </w:r>
          </w:p>
        </w:tc>
        <w:tc>
          <w:tcPr>
            <w:tcW w:w="270" w:type="dxa"/>
            <w:vAlign w:val="bottom"/>
          </w:tcPr>
          <w:p w:rsidR="00384CE5" w:rsidRPr="009E0316" w:rsidRDefault="00384CE5" w:rsidP="007D733A">
            <w:pPr>
              <w:jc w:val="center"/>
            </w:pPr>
          </w:p>
        </w:tc>
        <w:tc>
          <w:tcPr>
            <w:tcW w:w="810" w:type="dxa"/>
            <w:gridSpan w:val="2"/>
            <w:tcBorders>
              <w:top w:val="single" w:sz="4" w:space="0" w:color="auto"/>
            </w:tcBorders>
            <w:shd w:val="clear" w:color="auto" w:fill="auto"/>
            <w:vAlign w:val="bottom"/>
          </w:tcPr>
          <w:p w:rsidR="00384CE5" w:rsidRPr="009E0316" w:rsidRDefault="00384CE5" w:rsidP="007D733A">
            <w:pPr>
              <w:jc w:val="center"/>
              <w:rPr>
                <w:b/>
                <w:sz w:val="18"/>
                <w:szCs w:val="18"/>
              </w:rPr>
            </w:pPr>
            <w:r w:rsidRPr="009E0316">
              <w:rPr>
                <w:b/>
                <w:sz w:val="18"/>
                <w:szCs w:val="18"/>
              </w:rPr>
              <w:t>Month</w:t>
            </w:r>
          </w:p>
        </w:tc>
        <w:tc>
          <w:tcPr>
            <w:tcW w:w="1440" w:type="dxa"/>
            <w:gridSpan w:val="2"/>
            <w:tcBorders>
              <w:top w:val="single" w:sz="4" w:space="0" w:color="auto"/>
            </w:tcBorders>
            <w:shd w:val="clear" w:color="auto" w:fill="auto"/>
            <w:vAlign w:val="bottom"/>
          </w:tcPr>
          <w:p w:rsidR="00384CE5" w:rsidRPr="009E0316" w:rsidRDefault="00384CE5" w:rsidP="007D733A">
            <w:pPr>
              <w:jc w:val="center"/>
              <w:rPr>
                <w:b/>
                <w:sz w:val="18"/>
                <w:szCs w:val="18"/>
              </w:rPr>
            </w:pPr>
            <w:r w:rsidRPr="009E0316">
              <w:rPr>
                <w:b/>
                <w:sz w:val="18"/>
                <w:szCs w:val="18"/>
              </w:rPr>
              <w:t>Year</w:t>
            </w:r>
          </w:p>
        </w:tc>
      </w:tr>
      <w:tr w:rsidR="00C21AFE" w:rsidRPr="009E0316" w:rsidTr="00C21AFE">
        <w:tc>
          <w:tcPr>
            <w:tcW w:w="792" w:type="dxa"/>
            <w:tcBorders>
              <w:top w:val="single" w:sz="4" w:space="0" w:color="339966"/>
              <w:left w:val="single" w:sz="4" w:space="0" w:color="339966"/>
              <w:bottom w:val="single" w:sz="4" w:space="0" w:color="339966"/>
              <w:right w:val="single" w:sz="4" w:space="0" w:color="339966"/>
            </w:tcBorders>
            <w:shd w:val="clear" w:color="auto" w:fill="FFFFFF"/>
          </w:tcPr>
          <w:p w:rsidR="00C21AFE" w:rsidRPr="009E0316" w:rsidRDefault="00C21AFE" w:rsidP="007D733A"/>
        </w:tc>
        <w:tc>
          <w:tcPr>
            <w:tcW w:w="360" w:type="dxa"/>
            <w:tcBorders>
              <w:left w:val="single" w:sz="4" w:space="0" w:color="339966"/>
              <w:right w:val="single" w:sz="4" w:space="0" w:color="339966"/>
            </w:tcBorders>
            <w:shd w:val="clear" w:color="auto" w:fill="FFFFFF"/>
          </w:tcPr>
          <w:p w:rsidR="00C21AFE" w:rsidRPr="009E0316" w:rsidRDefault="00C21AFE" w:rsidP="007D733A"/>
        </w:tc>
        <w:tc>
          <w:tcPr>
            <w:tcW w:w="1080" w:type="dxa"/>
            <w:tcBorders>
              <w:top w:val="single" w:sz="4" w:space="0" w:color="339966"/>
              <w:left w:val="single" w:sz="4" w:space="0" w:color="339966"/>
              <w:bottom w:val="single" w:sz="4" w:space="0" w:color="339966"/>
              <w:right w:val="single" w:sz="4" w:space="0" w:color="339966"/>
            </w:tcBorders>
            <w:shd w:val="clear" w:color="auto" w:fill="FFFFFF"/>
          </w:tcPr>
          <w:p w:rsidR="00C21AFE" w:rsidRPr="009E0316" w:rsidRDefault="00C21AFE" w:rsidP="007D733A"/>
        </w:tc>
        <w:tc>
          <w:tcPr>
            <w:tcW w:w="270" w:type="dxa"/>
            <w:tcBorders>
              <w:left w:val="single" w:sz="4" w:space="0" w:color="339966"/>
              <w:right w:val="single" w:sz="4" w:space="0" w:color="339966"/>
            </w:tcBorders>
            <w:vAlign w:val="center"/>
          </w:tcPr>
          <w:p w:rsidR="00C21AFE" w:rsidRPr="009E0316" w:rsidRDefault="00C21AFE" w:rsidP="007D733A">
            <w:pPr>
              <w:jc w:val="center"/>
            </w:pPr>
          </w:p>
        </w:tc>
        <w:tc>
          <w:tcPr>
            <w:tcW w:w="810" w:type="dxa"/>
            <w:gridSpan w:val="2"/>
            <w:tcBorders>
              <w:top w:val="single" w:sz="4" w:space="0" w:color="339966"/>
              <w:left w:val="single" w:sz="4" w:space="0" w:color="339966"/>
              <w:bottom w:val="single" w:sz="4" w:space="0" w:color="339966"/>
              <w:right w:val="single" w:sz="4" w:space="0" w:color="339966"/>
            </w:tcBorders>
            <w:shd w:val="clear" w:color="auto" w:fill="FFFFFF"/>
          </w:tcPr>
          <w:p w:rsidR="00C21AFE" w:rsidRPr="009E0316" w:rsidRDefault="00C21AFE" w:rsidP="007D733A"/>
        </w:tc>
        <w:tc>
          <w:tcPr>
            <w:tcW w:w="360" w:type="dxa"/>
            <w:tcBorders>
              <w:left w:val="single" w:sz="4" w:space="0" w:color="339966"/>
              <w:right w:val="single" w:sz="4" w:space="0" w:color="339966"/>
            </w:tcBorders>
            <w:shd w:val="clear" w:color="auto" w:fill="FFFFFF"/>
          </w:tcPr>
          <w:p w:rsidR="00C21AFE" w:rsidRPr="009E0316" w:rsidRDefault="00C21AFE" w:rsidP="007D733A"/>
        </w:tc>
        <w:tc>
          <w:tcPr>
            <w:tcW w:w="1080" w:type="dxa"/>
            <w:tcBorders>
              <w:top w:val="single" w:sz="4" w:space="0" w:color="339966"/>
              <w:left w:val="single" w:sz="4" w:space="0" w:color="339966"/>
              <w:bottom w:val="single" w:sz="4" w:space="0" w:color="339966"/>
              <w:right w:val="single" w:sz="4" w:space="0" w:color="339966"/>
            </w:tcBorders>
            <w:shd w:val="clear" w:color="auto" w:fill="FFFFFF"/>
          </w:tcPr>
          <w:p w:rsidR="00C21AFE" w:rsidRPr="009E0316" w:rsidRDefault="00C21AFE" w:rsidP="007D733A"/>
        </w:tc>
      </w:tr>
    </w:tbl>
    <w:p w:rsidR="00384CE5" w:rsidRPr="009E0316" w:rsidRDefault="00384CE5" w:rsidP="003D0B79">
      <w:pPr>
        <w:spacing w:before="120"/>
      </w:pPr>
    </w:p>
    <w:p w:rsidR="004029A9" w:rsidRPr="009E0316" w:rsidRDefault="004029A9" w:rsidP="004029A9">
      <w:pPr>
        <w:numPr>
          <w:ilvl w:val="0"/>
          <w:numId w:val="1"/>
        </w:numPr>
        <w:spacing w:before="120" w:after="120"/>
      </w:pPr>
      <w:r w:rsidRPr="009E0316">
        <w:t>Please provide the following information for a person we may contact regarding the answers to this survey.</w:t>
      </w:r>
    </w:p>
    <w:tbl>
      <w:tblPr>
        <w:tblW w:w="4608" w:type="dxa"/>
        <w:tblInd w:w="432" w:type="dxa"/>
        <w:tblLook w:val="0000"/>
      </w:tblPr>
      <w:tblGrid>
        <w:gridCol w:w="4608"/>
      </w:tblGrid>
      <w:tr w:rsidR="004029A9" w:rsidRPr="009E0316" w:rsidTr="004029A9">
        <w:trPr>
          <w:cantSplit/>
        </w:trPr>
        <w:tc>
          <w:tcPr>
            <w:tcW w:w="4608" w:type="dxa"/>
            <w:tcBorders>
              <w:bottom w:val="single" w:sz="4" w:space="0" w:color="339966"/>
            </w:tcBorders>
          </w:tcPr>
          <w:p w:rsidR="004029A9" w:rsidRPr="009E0316" w:rsidRDefault="004029A9" w:rsidP="004029A9">
            <w:pPr>
              <w:rPr>
                <w:b/>
                <w:sz w:val="20"/>
              </w:rPr>
            </w:pPr>
            <w:r w:rsidRPr="009E0316">
              <w:rPr>
                <w:b/>
                <w:sz w:val="20"/>
              </w:rPr>
              <w:t xml:space="preserve">Name </w:t>
            </w:r>
          </w:p>
        </w:tc>
      </w:tr>
      <w:tr w:rsidR="004029A9" w:rsidRPr="009E0316" w:rsidTr="004029A9">
        <w:trPr>
          <w:cantSplit/>
          <w:trHeight w:hRule="exact" w:val="432"/>
        </w:trPr>
        <w:tc>
          <w:tcPr>
            <w:tcW w:w="4608" w:type="dxa"/>
            <w:tcBorders>
              <w:top w:val="single" w:sz="4" w:space="0" w:color="339966"/>
              <w:left w:val="single" w:sz="4" w:space="0" w:color="339966"/>
              <w:bottom w:val="single" w:sz="4" w:space="0" w:color="339966"/>
              <w:right w:val="single" w:sz="4" w:space="0" w:color="339966"/>
            </w:tcBorders>
            <w:shd w:val="clear" w:color="auto" w:fill="FFFFFF"/>
          </w:tcPr>
          <w:p w:rsidR="004029A9" w:rsidRPr="009E0316" w:rsidRDefault="004029A9" w:rsidP="004029A9"/>
        </w:tc>
      </w:tr>
    </w:tbl>
    <w:p w:rsidR="004029A9" w:rsidRPr="009E0316" w:rsidRDefault="004029A9" w:rsidP="004029A9">
      <w:pPr>
        <w:rPr>
          <w:sz w:val="16"/>
          <w:szCs w:val="16"/>
        </w:rPr>
      </w:pPr>
    </w:p>
    <w:tbl>
      <w:tblPr>
        <w:tblW w:w="4658" w:type="dxa"/>
        <w:tblInd w:w="432" w:type="dxa"/>
        <w:tblLook w:val="0000"/>
      </w:tblPr>
      <w:tblGrid>
        <w:gridCol w:w="4658"/>
      </w:tblGrid>
      <w:tr w:rsidR="004029A9" w:rsidRPr="009E0316" w:rsidTr="004029A9">
        <w:trPr>
          <w:cantSplit/>
        </w:trPr>
        <w:tc>
          <w:tcPr>
            <w:tcW w:w="4658" w:type="dxa"/>
            <w:tcBorders>
              <w:bottom w:val="single" w:sz="4" w:space="0" w:color="339966"/>
            </w:tcBorders>
          </w:tcPr>
          <w:p w:rsidR="004029A9" w:rsidRPr="009E0316" w:rsidRDefault="004029A9" w:rsidP="004029A9">
            <w:pPr>
              <w:ind w:left="92"/>
              <w:rPr>
                <w:b/>
                <w:sz w:val="20"/>
              </w:rPr>
            </w:pPr>
            <w:r w:rsidRPr="009E0316">
              <w:rPr>
                <w:b/>
                <w:sz w:val="20"/>
              </w:rPr>
              <w:t>Title</w:t>
            </w:r>
          </w:p>
        </w:tc>
      </w:tr>
      <w:tr w:rsidR="004029A9" w:rsidRPr="009E0316" w:rsidTr="004029A9">
        <w:trPr>
          <w:cantSplit/>
          <w:trHeight w:hRule="exact" w:val="432"/>
        </w:trPr>
        <w:tc>
          <w:tcPr>
            <w:tcW w:w="4658" w:type="dxa"/>
            <w:tcBorders>
              <w:top w:val="single" w:sz="4" w:space="0" w:color="339966"/>
              <w:left w:val="single" w:sz="4" w:space="0" w:color="339966"/>
              <w:bottom w:val="single" w:sz="4" w:space="0" w:color="339966"/>
              <w:right w:val="single" w:sz="4" w:space="0" w:color="339966"/>
            </w:tcBorders>
            <w:shd w:val="clear" w:color="auto" w:fill="FFFFFF"/>
          </w:tcPr>
          <w:p w:rsidR="004029A9" w:rsidRPr="009E0316" w:rsidRDefault="004029A9" w:rsidP="004029A9">
            <w:pPr>
              <w:rPr>
                <w:sz w:val="20"/>
              </w:rPr>
            </w:pPr>
          </w:p>
        </w:tc>
      </w:tr>
    </w:tbl>
    <w:p w:rsidR="004029A9" w:rsidRPr="009E0316" w:rsidRDefault="004029A9" w:rsidP="004029A9">
      <w:pPr>
        <w:rPr>
          <w:sz w:val="16"/>
          <w:szCs w:val="16"/>
        </w:rPr>
      </w:pPr>
    </w:p>
    <w:tbl>
      <w:tblPr>
        <w:tblW w:w="4658" w:type="dxa"/>
        <w:tblInd w:w="432" w:type="dxa"/>
        <w:tblLook w:val="0000"/>
      </w:tblPr>
      <w:tblGrid>
        <w:gridCol w:w="2059"/>
        <w:gridCol w:w="629"/>
        <w:gridCol w:w="508"/>
        <w:gridCol w:w="1462"/>
      </w:tblGrid>
      <w:tr w:rsidR="00FF17F6" w:rsidRPr="009E0316" w:rsidTr="00FF17F6">
        <w:trPr>
          <w:cantSplit/>
        </w:trPr>
        <w:tc>
          <w:tcPr>
            <w:tcW w:w="2059" w:type="dxa"/>
          </w:tcPr>
          <w:p w:rsidR="00FF17F6" w:rsidRPr="009E0316" w:rsidRDefault="00FF17F6" w:rsidP="006F5FCC">
            <w:pPr>
              <w:ind w:left="92"/>
              <w:rPr>
                <w:b/>
                <w:sz w:val="20"/>
              </w:rPr>
            </w:pPr>
            <w:r w:rsidRPr="009E0316">
              <w:rPr>
                <w:b/>
                <w:sz w:val="20"/>
                <w:szCs w:val="20"/>
              </w:rPr>
              <w:t>Telephone</w:t>
            </w:r>
            <w:r w:rsidRPr="009E0316">
              <w:rPr>
                <w:b/>
                <w:sz w:val="20"/>
              </w:rPr>
              <w:t xml:space="preserve"> </w:t>
            </w:r>
          </w:p>
        </w:tc>
        <w:tc>
          <w:tcPr>
            <w:tcW w:w="1137" w:type="dxa"/>
            <w:gridSpan w:val="2"/>
          </w:tcPr>
          <w:p w:rsidR="00FF17F6" w:rsidRPr="009E0316" w:rsidRDefault="00FF17F6" w:rsidP="006F5FCC">
            <w:pPr>
              <w:ind w:left="92"/>
              <w:rPr>
                <w:b/>
                <w:sz w:val="20"/>
              </w:rPr>
            </w:pPr>
          </w:p>
        </w:tc>
        <w:tc>
          <w:tcPr>
            <w:tcW w:w="1462" w:type="dxa"/>
            <w:tcBorders>
              <w:bottom w:val="single" w:sz="4" w:space="0" w:color="339966"/>
            </w:tcBorders>
          </w:tcPr>
          <w:p w:rsidR="00FF17F6" w:rsidRPr="009E0316" w:rsidRDefault="00FF17F6" w:rsidP="006F5FCC">
            <w:pPr>
              <w:ind w:left="92"/>
              <w:rPr>
                <w:b/>
                <w:sz w:val="20"/>
              </w:rPr>
            </w:pPr>
            <w:r w:rsidRPr="009E0316">
              <w:rPr>
                <w:b/>
                <w:sz w:val="20"/>
              </w:rPr>
              <w:t>Extension</w:t>
            </w:r>
          </w:p>
        </w:tc>
      </w:tr>
      <w:tr w:rsidR="006F5FCC" w:rsidRPr="009E0316" w:rsidTr="00FF17F6">
        <w:trPr>
          <w:cantSplit/>
          <w:trHeight w:hRule="exact" w:val="432"/>
        </w:trPr>
        <w:tc>
          <w:tcPr>
            <w:tcW w:w="2688" w:type="dxa"/>
            <w:gridSpan w:val="2"/>
            <w:tcBorders>
              <w:top w:val="single" w:sz="4" w:space="0" w:color="339966"/>
              <w:left w:val="single" w:sz="4" w:space="0" w:color="339966"/>
              <w:bottom w:val="single" w:sz="4" w:space="0" w:color="339966"/>
              <w:right w:val="single" w:sz="4" w:space="0" w:color="339966"/>
            </w:tcBorders>
            <w:shd w:val="clear" w:color="auto" w:fill="FFFFFF"/>
          </w:tcPr>
          <w:p w:rsidR="00FF17F6" w:rsidRPr="009E0316" w:rsidRDefault="00FF17F6" w:rsidP="006F5FCC">
            <w:pPr>
              <w:rPr>
                <w:sz w:val="20"/>
              </w:rPr>
            </w:pPr>
          </w:p>
        </w:tc>
        <w:tc>
          <w:tcPr>
            <w:tcW w:w="508" w:type="dxa"/>
            <w:tcBorders>
              <w:left w:val="single" w:sz="4" w:space="0" w:color="339966"/>
              <w:right w:val="single" w:sz="4" w:space="0" w:color="339966"/>
            </w:tcBorders>
            <w:shd w:val="clear" w:color="auto" w:fill="FFFFFF"/>
          </w:tcPr>
          <w:p w:rsidR="00FF17F6" w:rsidRPr="009E0316" w:rsidRDefault="00FF17F6" w:rsidP="006F5FCC">
            <w:pPr>
              <w:rPr>
                <w:sz w:val="20"/>
              </w:rPr>
            </w:pPr>
          </w:p>
        </w:tc>
        <w:tc>
          <w:tcPr>
            <w:tcW w:w="1462" w:type="dxa"/>
            <w:tcBorders>
              <w:top w:val="single" w:sz="4" w:space="0" w:color="339966"/>
              <w:left w:val="single" w:sz="4" w:space="0" w:color="339966"/>
              <w:bottom w:val="single" w:sz="4" w:space="0" w:color="339966"/>
              <w:right w:val="single" w:sz="4" w:space="0" w:color="339966"/>
            </w:tcBorders>
            <w:shd w:val="clear" w:color="auto" w:fill="FFFFFF"/>
          </w:tcPr>
          <w:p w:rsidR="00FF17F6" w:rsidRPr="009E0316" w:rsidRDefault="00FF17F6" w:rsidP="006F5FCC">
            <w:pPr>
              <w:rPr>
                <w:sz w:val="20"/>
              </w:rPr>
            </w:pPr>
          </w:p>
        </w:tc>
      </w:tr>
      <w:tr w:rsidR="004029A9" w:rsidRPr="009E0316" w:rsidTr="00FF17F6">
        <w:trPr>
          <w:cantSplit/>
        </w:trPr>
        <w:tc>
          <w:tcPr>
            <w:tcW w:w="2059" w:type="dxa"/>
          </w:tcPr>
          <w:p w:rsidR="00127608" w:rsidRPr="009E0316" w:rsidRDefault="00FF17F6">
            <w:pPr>
              <w:spacing w:before="120"/>
              <w:ind w:left="86"/>
              <w:rPr>
                <w:b/>
                <w:sz w:val="20"/>
              </w:rPr>
            </w:pPr>
            <w:r w:rsidRPr="009E0316">
              <w:rPr>
                <w:b/>
                <w:sz w:val="20"/>
                <w:szCs w:val="20"/>
              </w:rPr>
              <w:t>Fax</w:t>
            </w:r>
          </w:p>
        </w:tc>
        <w:tc>
          <w:tcPr>
            <w:tcW w:w="1137" w:type="dxa"/>
            <w:gridSpan w:val="2"/>
          </w:tcPr>
          <w:p w:rsidR="004029A9" w:rsidRPr="009E0316" w:rsidRDefault="004029A9" w:rsidP="004029A9">
            <w:pPr>
              <w:ind w:left="92"/>
              <w:rPr>
                <w:b/>
                <w:sz w:val="20"/>
              </w:rPr>
            </w:pPr>
          </w:p>
        </w:tc>
        <w:tc>
          <w:tcPr>
            <w:tcW w:w="1462" w:type="dxa"/>
            <w:tcBorders>
              <w:bottom w:val="single" w:sz="4" w:space="0" w:color="339966"/>
            </w:tcBorders>
          </w:tcPr>
          <w:p w:rsidR="004029A9" w:rsidRPr="009E0316" w:rsidRDefault="004029A9" w:rsidP="004029A9">
            <w:pPr>
              <w:ind w:left="92"/>
              <w:rPr>
                <w:b/>
                <w:sz w:val="20"/>
              </w:rPr>
            </w:pPr>
            <w:r w:rsidRPr="009E0316">
              <w:rPr>
                <w:b/>
                <w:sz w:val="20"/>
              </w:rPr>
              <w:t>Extension</w:t>
            </w:r>
          </w:p>
        </w:tc>
      </w:tr>
      <w:tr w:rsidR="004029A9" w:rsidRPr="009E0316" w:rsidTr="00FF17F6">
        <w:trPr>
          <w:cantSplit/>
          <w:trHeight w:hRule="exact" w:val="432"/>
        </w:trPr>
        <w:tc>
          <w:tcPr>
            <w:tcW w:w="2688" w:type="dxa"/>
            <w:gridSpan w:val="2"/>
            <w:tcBorders>
              <w:top w:val="single" w:sz="4" w:space="0" w:color="339966"/>
              <w:left w:val="single" w:sz="4" w:space="0" w:color="339966"/>
              <w:bottom w:val="single" w:sz="4" w:space="0" w:color="339966"/>
              <w:right w:val="single" w:sz="4" w:space="0" w:color="339966"/>
            </w:tcBorders>
            <w:shd w:val="clear" w:color="auto" w:fill="FFFFFF"/>
          </w:tcPr>
          <w:p w:rsidR="004029A9" w:rsidRPr="009E0316" w:rsidRDefault="004029A9" w:rsidP="004029A9">
            <w:pPr>
              <w:rPr>
                <w:sz w:val="20"/>
              </w:rPr>
            </w:pPr>
          </w:p>
        </w:tc>
        <w:tc>
          <w:tcPr>
            <w:tcW w:w="508" w:type="dxa"/>
            <w:tcBorders>
              <w:left w:val="single" w:sz="4" w:space="0" w:color="339966"/>
              <w:right w:val="single" w:sz="4" w:space="0" w:color="339966"/>
            </w:tcBorders>
            <w:shd w:val="clear" w:color="auto" w:fill="FFFFFF"/>
          </w:tcPr>
          <w:p w:rsidR="004029A9" w:rsidRPr="009E0316" w:rsidRDefault="004029A9" w:rsidP="004029A9">
            <w:pPr>
              <w:rPr>
                <w:sz w:val="20"/>
              </w:rPr>
            </w:pPr>
          </w:p>
        </w:tc>
        <w:tc>
          <w:tcPr>
            <w:tcW w:w="1462" w:type="dxa"/>
            <w:tcBorders>
              <w:top w:val="single" w:sz="4" w:space="0" w:color="339966"/>
              <w:left w:val="single" w:sz="4" w:space="0" w:color="339966"/>
              <w:bottom w:val="single" w:sz="4" w:space="0" w:color="339966"/>
              <w:right w:val="single" w:sz="4" w:space="0" w:color="339966"/>
            </w:tcBorders>
            <w:shd w:val="clear" w:color="auto" w:fill="FFFFFF"/>
          </w:tcPr>
          <w:p w:rsidR="004029A9" w:rsidRPr="009E0316" w:rsidRDefault="004029A9" w:rsidP="004029A9">
            <w:pPr>
              <w:rPr>
                <w:sz w:val="20"/>
              </w:rPr>
            </w:pPr>
          </w:p>
        </w:tc>
      </w:tr>
      <w:tr w:rsidR="00FF17F6" w:rsidRPr="009E0316" w:rsidTr="006F5FCC">
        <w:trPr>
          <w:cantSplit/>
        </w:trPr>
        <w:tc>
          <w:tcPr>
            <w:tcW w:w="4658" w:type="dxa"/>
            <w:gridSpan w:val="4"/>
            <w:tcBorders>
              <w:bottom w:val="single" w:sz="4" w:space="0" w:color="339966"/>
            </w:tcBorders>
          </w:tcPr>
          <w:p w:rsidR="00127608" w:rsidRPr="009E0316" w:rsidRDefault="00FF17F6">
            <w:pPr>
              <w:spacing w:before="120"/>
              <w:ind w:left="86"/>
              <w:rPr>
                <w:b/>
                <w:sz w:val="20"/>
              </w:rPr>
            </w:pPr>
            <w:r w:rsidRPr="009E0316">
              <w:rPr>
                <w:b/>
                <w:sz w:val="20"/>
                <w:szCs w:val="20"/>
              </w:rPr>
              <w:t>E-mail address</w:t>
            </w:r>
            <w:r w:rsidRPr="009E0316">
              <w:rPr>
                <w:b/>
                <w:sz w:val="20"/>
              </w:rPr>
              <w:t xml:space="preserve"> </w:t>
            </w:r>
          </w:p>
        </w:tc>
      </w:tr>
      <w:tr w:rsidR="00FF17F6" w:rsidRPr="009E0316" w:rsidTr="006F5FCC">
        <w:trPr>
          <w:cantSplit/>
          <w:trHeight w:hRule="exact" w:val="432"/>
        </w:trPr>
        <w:tc>
          <w:tcPr>
            <w:tcW w:w="4658" w:type="dxa"/>
            <w:gridSpan w:val="4"/>
            <w:tcBorders>
              <w:top w:val="single" w:sz="4" w:space="0" w:color="339966"/>
              <w:left w:val="single" w:sz="4" w:space="0" w:color="339966"/>
              <w:bottom w:val="single" w:sz="4" w:space="0" w:color="339966"/>
              <w:right w:val="single" w:sz="4" w:space="0" w:color="339966"/>
            </w:tcBorders>
            <w:shd w:val="clear" w:color="auto" w:fill="FFFFFF"/>
          </w:tcPr>
          <w:p w:rsidR="00FF17F6" w:rsidRPr="009E0316" w:rsidRDefault="00FF17F6" w:rsidP="006F5FCC">
            <w:pPr>
              <w:rPr>
                <w:sz w:val="20"/>
              </w:rPr>
            </w:pPr>
          </w:p>
        </w:tc>
      </w:tr>
    </w:tbl>
    <w:p w:rsidR="004029A9" w:rsidRPr="009E0316" w:rsidRDefault="004029A9" w:rsidP="004029A9">
      <w:pPr>
        <w:rPr>
          <w:sz w:val="16"/>
          <w:szCs w:val="16"/>
        </w:rPr>
      </w:pPr>
    </w:p>
    <w:tbl>
      <w:tblPr>
        <w:tblW w:w="5977" w:type="dxa"/>
        <w:tblInd w:w="468" w:type="dxa"/>
        <w:tblLook w:val="0000"/>
      </w:tblPr>
      <w:tblGrid>
        <w:gridCol w:w="1217"/>
        <w:gridCol w:w="2416"/>
        <w:gridCol w:w="1172"/>
        <w:gridCol w:w="1172"/>
      </w:tblGrid>
      <w:tr w:rsidR="004029A9" w:rsidRPr="009E0316" w:rsidTr="00FF17F6">
        <w:tc>
          <w:tcPr>
            <w:tcW w:w="1217" w:type="dxa"/>
          </w:tcPr>
          <w:p w:rsidR="004029A9" w:rsidRPr="009E0316" w:rsidRDefault="004029A9" w:rsidP="004029A9">
            <w:pPr>
              <w:rPr>
                <w:b/>
                <w:sz w:val="20"/>
                <w:szCs w:val="20"/>
              </w:rPr>
            </w:pPr>
          </w:p>
        </w:tc>
        <w:tc>
          <w:tcPr>
            <w:tcW w:w="2416" w:type="dxa"/>
          </w:tcPr>
          <w:p w:rsidR="004029A9" w:rsidRPr="009E0316" w:rsidRDefault="004029A9" w:rsidP="004029A9">
            <w:pPr>
              <w:jc w:val="center"/>
              <w:rPr>
                <w:b/>
                <w:sz w:val="20"/>
                <w:szCs w:val="20"/>
              </w:rPr>
            </w:pPr>
          </w:p>
        </w:tc>
        <w:tc>
          <w:tcPr>
            <w:tcW w:w="1172" w:type="dxa"/>
            <w:vAlign w:val="bottom"/>
          </w:tcPr>
          <w:p w:rsidR="004029A9" w:rsidRPr="009E0316" w:rsidRDefault="004029A9" w:rsidP="004029A9">
            <w:pPr>
              <w:rPr>
                <w:b/>
                <w:sz w:val="20"/>
                <w:szCs w:val="20"/>
              </w:rPr>
            </w:pPr>
          </w:p>
        </w:tc>
        <w:tc>
          <w:tcPr>
            <w:tcW w:w="1172" w:type="dxa"/>
          </w:tcPr>
          <w:p w:rsidR="004029A9" w:rsidRPr="009E0316" w:rsidDel="004029A9" w:rsidRDefault="004029A9" w:rsidP="004029A9">
            <w:pPr>
              <w:rPr>
                <w:b/>
                <w:sz w:val="20"/>
                <w:szCs w:val="20"/>
              </w:rPr>
            </w:pPr>
          </w:p>
        </w:tc>
      </w:tr>
    </w:tbl>
    <w:p w:rsidR="00AF5B41" w:rsidRPr="009E0316" w:rsidRDefault="003D0B79" w:rsidP="00364FFF">
      <w:pPr>
        <w:numPr>
          <w:ilvl w:val="0"/>
          <w:numId w:val="1"/>
        </w:numPr>
        <w:spacing w:before="120"/>
      </w:pPr>
      <w:r w:rsidRPr="009E0316">
        <w:t>Please provide any c</w:t>
      </w:r>
      <w:r w:rsidR="00AF5B41" w:rsidRPr="009E0316">
        <w:t>omments</w:t>
      </w:r>
      <w:r w:rsidRPr="009E0316">
        <w:t xml:space="preserve"> or r</w:t>
      </w:r>
      <w:r w:rsidR="00AF5B41" w:rsidRPr="009E0316">
        <w:t>emarks</w:t>
      </w:r>
      <w:r w:rsidRPr="009E0316">
        <w:t xml:space="preserve"> below.</w:t>
      </w:r>
    </w:p>
    <w:p w:rsidR="00B60CAD" w:rsidRPr="009E0316" w:rsidRDefault="00B60CAD" w:rsidP="00B60CAD">
      <w:pPr>
        <w:spacing w:before="120" w:after="120"/>
      </w:pPr>
    </w:p>
    <w:p w:rsidR="006A2B4D" w:rsidRPr="009E0316" w:rsidRDefault="006A2B4D" w:rsidP="00CB25F4">
      <w:pPr>
        <w:spacing w:before="120" w:after="120"/>
        <w:rPr>
          <w:b/>
        </w:rPr>
      </w:pPr>
    </w:p>
    <w:p w:rsidR="006A2B4D" w:rsidRPr="009E0316" w:rsidRDefault="006A2B4D" w:rsidP="00CB25F4">
      <w:pPr>
        <w:spacing w:before="120" w:after="120"/>
        <w:rPr>
          <w:b/>
        </w:rPr>
      </w:pPr>
    </w:p>
    <w:p w:rsidR="00CB25F4" w:rsidRPr="009E0316" w:rsidRDefault="00CB25F4" w:rsidP="00CB25F4">
      <w:pPr>
        <w:spacing w:before="120" w:after="120"/>
        <w:rPr>
          <w:b/>
        </w:rPr>
      </w:pPr>
    </w:p>
    <w:p w:rsidR="00CB25F4" w:rsidRPr="009E0316" w:rsidRDefault="00CB25F4" w:rsidP="00CB25F4">
      <w:pPr>
        <w:spacing w:before="120" w:after="120"/>
        <w:rPr>
          <w:b/>
        </w:rPr>
      </w:pPr>
    </w:p>
    <w:p w:rsidR="00CB25F4" w:rsidRPr="009E0316" w:rsidRDefault="00CB25F4" w:rsidP="00CB25F4">
      <w:pPr>
        <w:spacing w:before="120" w:after="120"/>
        <w:rPr>
          <w:b/>
        </w:rPr>
      </w:pPr>
      <w:r w:rsidRPr="009E0316">
        <w:rPr>
          <w:b/>
        </w:rPr>
        <w:t>Thanks for your participation in this survey.</w:t>
      </w:r>
    </w:p>
    <w:p w:rsidR="00CB25F4" w:rsidRPr="009E0316" w:rsidRDefault="00CB25F4" w:rsidP="00CB25F4">
      <w:pPr>
        <w:spacing w:before="120" w:after="120"/>
      </w:pPr>
    </w:p>
    <w:p w:rsidR="00CB25F4" w:rsidRPr="009E0316" w:rsidRDefault="00CB25F4" w:rsidP="00CB25F4">
      <w:pPr>
        <w:spacing w:before="120" w:after="120"/>
        <w:sectPr w:rsidR="00CB25F4" w:rsidRPr="009E0316" w:rsidSect="00680F3B">
          <w:pgSz w:w="12240" w:h="15840"/>
          <w:pgMar w:top="1008" w:right="576" w:bottom="1008" w:left="720" w:header="720" w:footer="720" w:gutter="0"/>
          <w:cols w:num="2" w:space="720"/>
          <w:docGrid w:linePitch="360"/>
        </w:sectPr>
      </w:pPr>
    </w:p>
    <w:p w:rsidR="00CB25F4" w:rsidRPr="009E0316" w:rsidRDefault="00CB25F4" w:rsidP="00CB25F4">
      <w:pPr>
        <w:spacing w:before="120" w:after="120"/>
      </w:pPr>
    </w:p>
    <w:p w:rsidR="0059142F" w:rsidRPr="009E0316" w:rsidRDefault="0059142F" w:rsidP="00CB25F4">
      <w:pPr>
        <w:spacing w:before="120" w:after="120"/>
        <w:rPr>
          <w:b/>
          <w:u w:val="single"/>
        </w:rPr>
      </w:pPr>
      <w:r w:rsidRPr="009E0316">
        <w:rPr>
          <w:b/>
          <w:u w:val="single"/>
        </w:rPr>
        <w:t>Definitions:</w:t>
      </w:r>
    </w:p>
    <w:p w:rsidR="005B63CC" w:rsidRPr="009E0316" w:rsidRDefault="005B63CC" w:rsidP="005B63CC">
      <w:pPr>
        <w:autoSpaceDE w:val="0"/>
        <w:autoSpaceDN w:val="0"/>
        <w:adjustRightInd w:val="0"/>
      </w:pPr>
      <w:r w:rsidRPr="009E0316">
        <w:rPr>
          <w:b/>
          <w:u w:val="single"/>
        </w:rPr>
        <w:t>Angel Capital</w:t>
      </w:r>
      <w:r w:rsidRPr="009E0316">
        <w:t xml:space="preserve"> - An “angel” is a high net worth individual who invests directly into promising entrepreneurial businesses in return for stock in the companies.</w:t>
      </w:r>
    </w:p>
    <w:p w:rsidR="005700C7" w:rsidRPr="009E0316" w:rsidRDefault="005700C7" w:rsidP="005700C7">
      <w:pPr>
        <w:spacing w:before="120" w:after="120"/>
      </w:pPr>
      <w:r w:rsidRPr="009E0316">
        <w:rPr>
          <w:b/>
          <w:u w:val="single"/>
        </w:rPr>
        <w:t xml:space="preserve">Consultants </w:t>
      </w:r>
      <w:r w:rsidRPr="009E0316">
        <w:t>- An individual who contributes labor and expertise to an established business.  Contractors are usually, but not always, considered temporary.  A contractor is not an employee and receives 1099 for their expenses.</w:t>
      </w:r>
    </w:p>
    <w:p w:rsidR="005700C7" w:rsidRPr="009E0316" w:rsidRDefault="005700C7" w:rsidP="005700C7">
      <w:pPr>
        <w:spacing w:before="120" w:after="120"/>
      </w:pPr>
      <w:r w:rsidRPr="009E0316">
        <w:rPr>
          <w:b/>
          <w:u w:val="single"/>
        </w:rPr>
        <w:t>Employees</w:t>
      </w:r>
      <w:r w:rsidRPr="009E0316">
        <w:t xml:space="preserve"> – An individual, either full time or part time, who contributes labor and expertise to an established business.  Employees are usually, but not always considered permanent.  An employee is not a contractor and receives a W-2 at the end of the year.</w:t>
      </w:r>
    </w:p>
    <w:p w:rsidR="005B63CC" w:rsidRPr="009E0316" w:rsidRDefault="005B63CC" w:rsidP="005B63CC">
      <w:pPr>
        <w:spacing w:before="120" w:after="120"/>
      </w:pPr>
      <w:r w:rsidRPr="009E0316">
        <w:rPr>
          <w:b/>
          <w:u w:val="single"/>
        </w:rPr>
        <w:t>Intellectual property</w:t>
      </w:r>
      <w:r w:rsidRPr="009E0316">
        <w:t xml:space="preserve"> – A product that has commercial value, including copyrighted property such as literary or artistic works, and ideational property, such as patents, appellations of origin, business methods, and industrial processes.</w:t>
      </w:r>
    </w:p>
    <w:p w:rsidR="0059142F" w:rsidRPr="009E0316" w:rsidRDefault="0059142F" w:rsidP="00707894">
      <w:pPr>
        <w:spacing w:before="120" w:after="120"/>
      </w:pPr>
      <w:r w:rsidRPr="009E0316">
        <w:rPr>
          <w:b/>
          <w:u w:val="single"/>
        </w:rPr>
        <w:t>R</w:t>
      </w:r>
      <w:r w:rsidR="00707894" w:rsidRPr="009E0316">
        <w:rPr>
          <w:b/>
          <w:u w:val="single"/>
        </w:rPr>
        <w:t>esearch and Development</w:t>
      </w:r>
      <w:r w:rsidRPr="009E0316">
        <w:t xml:space="preserve"> - </w:t>
      </w:r>
      <w:r w:rsidR="00707894" w:rsidRPr="009E0316">
        <w:t>The planned, systematic pursuit of new knowledge or understanding toward general application (basic research); the acquisition of knowledge or understanding to meet a specific, recognized need (applied research); and the application of knowledge or understanding toward the production or improvement of a product, service, process, or method (development).</w:t>
      </w:r>
    </w:p>
    <w:p w:rsidR="005B63CC" w:rsidRPr="009E0316" w:rsidRDefault="005B63CC" w:rsidP="005B63CC">
      <w:pPr>
        <w:spacing w:before="120" w:after="120"/>
      </w:pPr>
      <w:r w:rsidRPr="009E0316">
        <w:rPr>
          <w:b/>
          <w:u w:val="single"/>
        </w:rPr>
        <w:t>Venture Capital</w:t>
      </w:r>
      <w:r w:rsidRPr="009E0316">
        <w:t xml:space="preserve"> - Financial support (usually capital) provided to early-stage, high-potential companies.  The venture capital fund makes money by owning equity in the companies it invests in.</w:t>
      </w:r>
    </w:p>
    <w:p w:rsidR="0059142F" w:rsidRPr="009E0316" w:rsidRDefault="0059142F" w:rsidP="00CB25F4">
      <w:pPr>
        <w:spacing w:before="120" w:after="120"/>
      </w:pPr>
    </w:p>
    <w:p w:rsidR="0059142F" w:rsidRPr="009E0316" w:rsidRDefault="0059142F" w:rsidP="00CB25F4">
      <w:pPr>
        <w:spacing w:before="120" w:after="120"/>
      </w:pPr>
    </w:p>
    <w:p w:rsidR="00590543" w:rsidRPr="009E0316" w:rsidRDefault="00590543" w:rsidP="006C6483"/>
    <w:p w:rsidR="00590543" w:rsidRPr="009E0316" w:rsidRDefault="00590543" w:rsidP="006C6483"/>
    <w:sectPr w:rsidR="00590543" w:rsidRPr="009E0316" w:rsidSect="00707894">
      <w:pgSz w:w="12240" w:h="15840"/>
      <w:pgMar w:top="936" w:right="720" w:bottom="93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F73" w:rsidRDefault="00535F73">
      <w:r>
        <w:separator/>
      </w:r>
    </w:p>
  </w:endnote>
  <w:endnote w:type="continuationSeparator" w:id="0">
    <w:p w:rsidR="00535F73" w:rsidRDefault="00535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01" w:rsidRDefault="00473F30" w:rsidP="003D791F">
    <w:pPr>
      <w:pStyle w:val="Footer"/>
      <w:framePr w:wrap="around" w:vAnchor="text" w:hAnchor="margin" w:xAlign="center" w:y="1"/>
      <w:rPr>
        <w:rStyle w:val="PageNumber"/>
      </w:rPr>
    </w:pPr>
    <w:r>
      <w:rPr>
        <w:rStyle w:val="PageNumber"/>
      </w:rPr>
      <w:fldChar w:fldCharType="begin"/>
    </w:r>
    <w:r w:rsidR="00213901">
      <w:rPr>
        <w:rStyle w:val="PageNumber"/>
      </w:rPr>
      <w:instrText xml:space="preserve">PAGE  </w:instrText>
    </w:r>
    <w:r>
      <w:rPr>
        <w:rStyle w:val="PageNumber"/>
      </w:rPr>
      <w:fldChar w:fldCharType="end"/>
    </w:r>
  </w:p>
  <w:p w:rsidR="00213901" w:rsidRDefault="002139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01" w:rsidRDefault="00473F30" w:rsidP="003D791F">
    <w:pPr>
      <w:pStyle w:val="Footer"/>
      <w:framePr w:wrap="around" w:vAnchor="text" w:hAnchor="margin" w:xAlign="center" w:y="1"/>
      <w:rPr>
        <w:rStyle w:val="PageNumber"/>
      </w:rPr>
    </w:pPr>
    <w:r>
      <w:rPr>
        <w:rStyle w:val="PageNumber"/>
      </w:rPr>
      <w:fldChar w:fldCharType="begin"/>
    </w:r>
    <w:r w:rsidR="00213901">
      <w:rPr>
        <w:rStyle w:val="PageNumber"/>
      </w:rPr>
      <w:instrText xml:space="preserve">PAGE  </w:instrText>
    </w:r>
    <w:r>
      <w:rPr>
        <w:rStyle w:val="PageNumber"/>
      </w:rPr>
      <w:fldChar w:fldCharType="separate"/>
    </w:r>
    <w:r w:rsidR="00111211">
      <w:rPr>
        <w:rStyle w:val="PageNumber"/>
        <w:noProof/>
      </w:rPr>
      <w:t>1</w:t>
    </w:r>
    <w:r>
      <w:rPr>
        <w:rStyle w:val="PageNumber"/>
      </w:rPr>
      <w:fldChar w:fldCharType="end"/>
    </w:r>
  </w:p>
  <w:p w:rsidR="00213901" w:rsidRDefault="002139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F73" w:rsidRDefault="00535F73">
      <w:r>
        <w:separator/>
      </w:r>
    </w:p>
  </w:footnote>
  <w:footnote w:type="continuationSeparator" w:id="0">
    <w:p w:rsidR="00535F73" w:rsidRDefault="00535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01" w:rsidRDefault="00213901" w:rsidP="009B3B23">
    <w:pPr>
      <w:pStyle w:val="Header"/>
      <w:pBdr>
        <w:bottom w:val="single" w:sz="4" w:space="1" w:color="auto"/>
      </w:pBdr>
      <w:rPr>
        <w:sz w:val="20"/>
        <w:szCs w:val="20"/>
      </w:rPr>
    </w:pPr>
    <w:r w:rsidRPr="00E002C8">
      <w:rPr>
        <w:sz w:val="20"/>
        <w:szCs w:val="20"/>
      </w:rPr>
      <w:t>MIST Questionnaire DRAFT</w:t>
    </w:r>
    <w:r w:rsidRPr="00E002C8">
      <w:rPr>
        <w:sz w:val="20"/>
        <w:szCs w:val="20"/>
      </w:rPr>
      <w:ptab w:relativeTo="margin" w:alignment="center" w:leader="none"/>
    </w:r>
    <w:r w:rsidRPr="00E002C8">
      <w:rPr>
        <w:sz w:val="20"/>
        <w:szCs w:val="20"/>
      </w:rPr>
      <w:ptab w:relativeTo="margin" w:alignment="right" w:leader="none"/>
    </w:r>
    <w:r>
      <w:rPr>
        <w:sz w:val="20"/>
        <w:szCs w:val="20"/>
      </w:rPr>
      <w:t xml:space="preserve">November </w:t>
    </w:r>
    <w:r w:rsidRPr="00E002C8">
      <w:rPr>
        <w:sz w:val="20"/>
        <w:szCs w:val="20"/>
      </w:rPr>
      <w:t>10, 2010</w:t>
    </w:r>
  </w:p>
  <w:p w:rsidR="00213901" w:rsidRDefault="00213901" w:rsidP="009B3B23">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FEC"/>
    <w:multiLevelType w:val="hybridMultilevel"/>
    <w:tmpl w:val="98F6B59A"/>
    <w:lvl w:ilvl="0" w:tplc="3D963284">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4755E"/>
    <w:multiLevelType w:val="hybridMultilevel"/>
    <w:tmpl w:val="BB2AB752"/>
    <w:lvl w:ilvl="0" w:tplc="8AE0394C">
      <w:start w:val="1"/>
      <w:numFmt w:val="lowerLetter"/>
      <w:lvlText w:val="%1."/>
      <w:lvlJc w:val="left"/>
      <w:pPr>
        <w:tabs>
          <w:tab w:val="num" w:pos="288"/>
        </w:tabs>
        <w:ind w:left="288" w:hanging="288"/>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133BE"/>
    <w:multiLevelType w:val="hybridMultilevel"/>
    <w:tmpl w:val="6C544D90"/>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A1443C"/>
    <w:multiLevelType w:val="hybridMultilevel"/>
    <w:tmpl w:val="2E060D8C"/>
    <w:lvl w:ilvl="0" w:tplc="3B14E148">
      <w:start w:val="1"/>
      <w:numFmt w:val="lowerLetter"/>
      <w:lvlText w:val="%1."/>
      <w:lvlJc w:val="left"/>
      <w:pPr>
        <w:tabs>
          <w:tab w:val="num" w:pos="288"/>
        </w:tabs>
        <w:ind w:left="288" w:hanging="288"/>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34F55"/>
    <w:multiLevelType w:val="hybridMultilevel"/>
    <w:tmpl w:val="85605C8E"/>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0220B9"/>
    <w:multiLevelType w:val="hybridMultilevel"/>
    <w:tmpl w:val="07E2C7B6"/>
    <w:lvl w:ilvl="0" w:tplc="9D649074">
      <w:start w:val="1"/>
      <w:numFmt w:val="lowerLetter"/>
      <w:lvlText w:val="%1."/>
      <w:lvlJc w:val="left"/>
      <w:pPr>
        <w:tabs>
          <w:tab w:val="num" w:pos="288"/>
        </w:tabs>
        <w:ind w:left="288" w:hanging="288"/>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300B4F"/>
    <w:multiLevelType w:val="hybridMultilevel"/>
    <w:tmpl w:val="22BCFD9C"/>
    <w:lvl w:ilvl="0" w:tplc="C5B42E6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7CD41A3"/>
    <w:multiLevelType w:val="hybridMultilevel"/>
    <w:tmpl w:val="07E2C7B6"/>
    <w:lvl w:ilvl="0" w:tplc="9D649074">
      <w:start w:val="1"/>
      <w:numFmt w:val="lowerLetter"/>
      <w:lvlText w:val="%1."/>
      <w:lvlJc w:val="left"/>
      <w:pPr>
        <w:tabs>
          <w:tab w:val="num" w:pos="288"/>
        </w:tabs>
        <w:ind w:left="288" w:hanging="288"/>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207A8E"/>
    <w:multiLevelType w:val="hybridMultilevel"/>
    <w:tmpl w:val="FD728AD2"/>
    <w:lvl w:ilvl="0" w:tplc="0FD493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AF786D"/>
    <w:multiLevelType w:val="hybridMultilevel"/>
    <w:tmpl w:val="A16C3FE6"/>
    <w:lvl w:ilvl="0" w:tplc="BE5425BA">
      <w:start w:val="1"/>
      <w:numFmt w:val="bullet"/>
      <w:lvlText w:val="•"/>
      <w:lvlJc w:val="left"/>
      <w:pPr>
        <w:tabs>
          <w:tab w:val="num" w:pos="432"/>
        </w:tabs>
        <w:ind w:left="576" w:hanging="144"/>
      </w:pPr>
      <w:rPr>
        <w:rFonts w:ascii="Arial" w:hAnsi="Arial" w:hint="default"/>
        <w:sz w:val="24"/>
      </w:rPr>
    </w:lvl>
    <w:lvl w:ilvl="1" w:tplc="04090003">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10">
    <w:nsid w:val="29822182"/>
    <w:multiLevelType w:val="hybridMultilevel"/>
    <w:tmpl w:val="22BCFD9C"/>
    <w:lvl w:ilvl="0" w:tplc="C5B42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E01954"/>
    <w:multiLevelType w:val="hybridMultilevel"/>
    <w:tmpl w:val="B718C1AA"/>
    <w:lvl w:ilvl="0" w:tplc="11B230D8">
      <w:start w:val="1"/>
      <w:numFmt w:val="bullet"/>
      <w:lvlText w:val=""/>
      <w:lvlJc w:val="left"/>
      <w:pPr>
        <w:tabs>
          <w:tab w:val="num" w:pos="0"/>
        </w:tabs>
        <w:ind w:left="288" w:hanging="288"/>
      </w:pPr>
      <w:rPr>
        <w:rFonts w:ascii="Symbol" w:hAnsi="Symbol"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8E0121"/>
    <w:multiLevelType w:val="hybridMultilevel"/>
    <w:tmpl w:val="92EE5C88"/>
    <w:lvl w:ilvl="0" w:tplc="86AAB5E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173DBE"/>
    <w:multiLevelType w:val="multilevel"/>
    <w:tmpl w:val="B718C1AA"/>
    <w:lvl w:ilvl="0">
      <w:start w:val="1"/>
      <w:numFmt w:val="bullet"/>
      <w:lvlText w:val=""/>
      <w:lvlJc w:val="left"/>
      <w:pPr>
        <w:tabs>
          <w:tab w:val="num" w:pos="0"/>
        </w:tabs>
        <w:ind w:left="288" w:hanging="288"/>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EF5803"/>
    <w:multiLevelType w:val="hybridMultilevel"/>
    <w:tmpl w:val="78F49062"/>
    <w:lvl w:ilvl="0" w:tplc="8AE0394C">
      <w:start w:val="1"/>
      <w:numFmt w:val="lowerLetter"/>
      <w:lvlText w:val="%1."/>
      <w:lvlJc w:val="left"/>
      <w:pPr>
        <w:tabs>
          <w:tab w:val="num" w:pos="288"/>
        </w:tabs>
        <w:ind w:left="288" w:hanging="288"/>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9A3B36"/>
    <w:multiLevelType w:val="hybridMultilevel"/>
    <w:tmpl w:val="8442713E"/>
    <w:lvl w:ilvl="0" w:tplc="5AC25B78">
      <w:start w:val="1"/>
      <w:numFmt w:val="bullet"/>
      <w:lvlText w:val="•"/>
      <w:lvlJc w:val="left"/>
      <w:pPr>
        <w:tabs>
          <w:tab w:val="num" w:pos="432"/>
        </w:tabs>
        <w:ind w:left="504" w:hanging="72"/>
      </w:pPr>
      <w:rPr>
        <w:rFonts w:ascii="Arial" w:hAnsi="Arial" w:hint="default"/>
        <w:sz w:val="24"/>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6">
    <w:nsid w:val="4B2762B5"/>
    <w:multiLevelType w:val="hybridMultilevel"/>
    <w:tmpl w:val="115EB2B2"/>
    <w:lvl w:ilvl="0" w:tplc="92CC4746">
      <w:start w:val="1"/>
      <w:numFmt w:val="decimal"/>
      <w:lvlText w:val="%1."/>
      <w:lvlJc w:val="left"/>
      <w:pPr>
        <w:ind w:left="792" w:hanging="360"/>
      </w:pPr>
      <w:rPr>
        <w:rFonts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4F9E2455"/>
    <w:multiLevelType w:val="hybridMultilevel"/>
    <w:tmpl w:val="F558D4F6"/>
    <w:lvl w:ilvl="0" w:tplc="60F4DA84">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073778"/>
    <w:multiLevelType w:val="hybridMultilevel"/>
    <w:tmpl w:val="21BA62D2"/>
    <w:lvl w:ilvl="0" w:tplc="814819A6">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C24D37"/>
    <w:multiLevelType w:val="hybridMultilevel"/>
    <w:tmpl w:val="BBF096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70D4A5D"/>
    <w:multiLevelType w:val="hybridMultilevel"/>
    <w:tmpl w:val="28AEE4A0"/>
    <w:lvl w:ilvl="0" w:tplc="11B230D8">
      <w:start w:val="1"/>
      <w:numFmt w:val="bullet"/>
      <w:lvlText w:val=""/>
      <w:lvlJc w:val="left"/>
      <w:pPr>
        <w:tabs>
          <w:tab w:val="num" w:pos="0"/>
        </w:tabs>
        <w:ind w:left="288" w:hanging="288"/>
      </w:pPr>
      <w:rPr>
        <w:rFonts w:ascii="Symbol" w:hAnsi="Symbol"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C1746D"/>
    <w:multiLevelType w:val="hybridMultilevel"/>
    <w:tmpl w:val="860E462A"/>
    <w:lvl w:ilvl="0" w:tplc="BE5425BA">
      <w:start w:val="1"/>
      <w:numFmt w:val="bullet"/>
      <w:lvlText w:val="•"/>
      <w:lvlJc w:val="left"/>
      <w:pPr>
        <w:tabs>
          <w:tab w:val="num" w:pos="432"/>
        </w:tabs>
        <w:ind w:left="576" w:hanging="144"/>
      </w:pPr>
      <w:rPr>
        <w:rFonts w:ascii="Arial" w:hAnsi="Aria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08093C"/>
    <w:multiLevelType w:val="hybridMultilevel"/>
    <w:tmpl w:val="F580C740"/>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DB10CA"/>
    <w:multiLevelType w:val="hybridMultilevel"/>
    <w:tmpl w:val="A78A03EA"/>
    <w:lvl w:ilvl="0" w:tplc="82E645B8">
      <w:start w:val="1"/>
      <w:numFmt w:val="lowerLetter"/>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4B1C2A"/>
    <w:multiLevelType w:val="hybridMultilevel"/>
    <w:tmpl w:val="22BCFD9C"/>
    <w:lvl w:ilvl="0" w:tplc="C5B42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0C12A3"/>
    <w:multiLevelType w:val="hybridMultilevel"/>
    <w:tmpl w:val="3FD89162"/>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390DB1"/>
    <w:multiLevelType w:val="hybridMultilevel"/>
    <w:tmpl w:val="4516D13E"/>
    <w:lvl w:ilvl="0" w:tplc="0409000F">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7">
    <w:nsid w:val="786A4389"/>
    <w:multiLevelType w:val="hybridMultilevel"/>
    <w:tmpl w:val="6A2C8388"/>
    <w:lvl w:ilvl="0" w:tplc="94B2D3D4">
      <w:start w:val="3"/>
      <w:numFmt w:val="decimal"/>
      <w:lvlText w:val="%1."/>
      <w:lvlJc w:val="left"/>
      <w:pPr>
        <w:ind w:left="1080" w:hanging="360"/>
      </w:pPr>
      <w:rPr>
        <w:rFonts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A317A8"/>
    <w:multiLevelType w:val="hybridMultilevel"/>
    <w:tmpl w:val="775ED470"/>
    <w:lvl w:ilvl="0" w:tplc="86AAB5E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0"/>
  </w:num>
  <w:num w:numId="4">
    <w:abstractNumId w:val="5"/>
  </w:num>
  <w:num w:numId="5">
    <w:abstractNumId w:val="1"/>
  </w:num>
  <w:num w:numId="6">
    <w:abstractNumId w:val="23"/>
  </w:num>
  <w:num w:numId="7">
    <w:abstractNumId w:val="4"/>
  </w:num>
  <w:num w:numId="8">
    <w:abstractNumId w:val="12"/>
  </w:num>
  <w:num w:numId="9">
    <w:abstractNumId w:val="18"/>
  </w:num>
  <w:num w:numId="10">
    <w:abstractNumId w:val="22"/>
  </w:num>
  <w:num w:numId="11">
    <w:abstractNumId w:val="14"/>
  </w:num>
  <w:num w:numId="12">
    <w:abstractNumId w:val="2"/>
  </w:num>
  <w:num w:numId="13">
    <w:abstractNumId w:val="9"/>
  </w:num>
  <w:num w:numId="14">
    <w:abstractNumId w:val="25"/>
  </w:num>
  <w:num w:numId="15">
    <w:abstractNumId w:val="20"/>
  </w:num>
  <w:num w:numId="16">
    <w:abstractNumId w:val="11"/>
  </w:num>
  <w:num w:numId="17">
    <w:abstractNumId w:val="13"/>
  </w:num>
  <w:num w:numId="18">
    <w:abstractNumId w:val="21"/>
  </w:num>
  <w:num w:numId="19">
    <w:abstractNumId w:val="26"/>
  </w:num>
  <w:num w:numId="20">
    <w:abstractNumId w:val="6"/>
  </w:num>
  <w:num w:numId="21">
    <w:abstractNumId w:val="24"/>
  </w:num>
  <w:num w:numId="22">
    <w:abstractNumId w:val="10"/>
  </w:num>
  <w:num w:numId="23">
    <w:abstractNumId w:val="27"/>
  </w:num>
  <w:num w:numId="24">
    <w:abstractNumId w:val="16"/>
  </w:num>
  <w:num w:numId="25">
    <w:abstractNumId w:val="28"/>
  </w:num>
  <w:num w:numId="26">
    <w:abstractNumId w:val="17"/>
  </w:num>
  <w:num w:numId="27">
    <w:abstractNumId w:val="3"/>
  </w:num>
  <w:num w:numId="28">
    <w:abstractNumId w:val="7"/>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144"/>
  <w:noPunctuationKerning/>
  <w:characterSpacingControl w:val="doNotCompress"/>
  <w:footnotePr>
    <w:footnote w:id="-1"/>
    <w:footnote w:id="0"/>
  </w:footnotePr>
  <w:endnotePr>
    <w:endnote w:id="-1"/>
    <w:endnote w:id="0"/>
  </w:endnotePr>
  <w:compat/>
  <w:rsids>
    <w:rsidRoot w:val="00491B94"/>
    <w:rsid w:val="00002D95"/>
    <w:rsid w:val="00013013"/>
    <w:rsid w:val="000134A4"/>
    <w:rsid w:val="000149B3"/>
    <w:rsid w:val="000218C0"/>
    <w:rsid w:val="00024761"/>
    <w:rsid w:val="00024F34"/>
    <w:rsid w:val="0003128C"/>
    <w:rsid w:val="000326F2"/>
    <w:rsid w:val="0004089A"/>
    <w:rsid w:val="000433C0"/>
    <w:rsid w:val="00044EA1"/>
    <w:rsid w:val="00045E5B"/>
    <w:rsid w:val="00046962"/>
    <w:rsid w:val="0005299E"/>
    <w:rsid w:val="00077181"/>
    <w:rsid w:val="00092646"/>
    <w:rsid w:val="00096F5A"/>
    <w:rsid w:val="000A19C3"/>
    <w:rsid w:val="000A287F"/>
    <w:rsid w:val="000A66A3"/>
    <w:rsid w:val="000C6A3E"/>
    <w:rsid w:val="000F0BBA"/>
    <w:rsid w:val="000F70E0"/>
    <w:rsid w:val="00101212"/>
    <w:rsid w:val="00111211"/>
    <w:rsid w:val="0011714E"/>
    <w:rsid w:val="001213E4"/>
    <w:rsid w:val="001268B9"/>
    <w:rsid w:val="00127608"/>
    <w:rsid w:val="00130BD1"/>
    <w:rsid w:val="00131276"/>
    <w:rsid w:val="00140563"/>
    <w:rsid w:val="00140E60"/>
    <w:rsid w:val="00147A89"/>
    <w:rsid w:val="00150D36"/>
    <w:rsid w:val="0016336D"/>
    <w:rsid w:val="00164A3F"/>
    <w:rsid w:val="001659BB"/>
    <w:rsid w:val="00166613"/>
    <w:rsid w:val="00175D14"/>
    <w:rsid w:val="001772A9"/>
    <w:rsid w:val="001863F9"/>
    <w:rsid w:val="0018739E"/>
    <w:rsid w:val="00194C30"/>
    <w:rsid w:val="001B2CDD"/>
    <w:rsid w:val="001C0351"/>
    <w:rsid w:val="001C13A6"/>
    <w:rsid w:val="001C6BC4"/>
    <w:rsid w:val="001E5C63"/>
    <w:rsid w:val="001F1E39"/>
    <w:rsid w:val="00201093"/>
    <w:rsid w:val="002137CB"/>
    <w:rsid w:val="00213901"/>
    <w:rsid w:val="0022685E"/>
    <w:rsid w:val="00227C0E"/>
    <w:rsid w:val="002313FB"/>
    <w:rsid w:val="00232078"/>
    <w:rsid w:val="0023387C"/>
    <w:rsid w:val="0023509A"/>
    <w:rsid w:val="0023770E"/>
    <w:rsid w:val="00240248"/>
    <w:rsid w:val="0024590A"/>
    <w:rsid w:val="002507F5"/>
    <w:rsid w:val="002569AD"/>
    <w:rsid w:val="0025792E"/>
    <w:rsid w:val="00261E46"/>
    <w:rsid w:val="002671E3"/>
    <w:rsid w:val="002677E1"/>
    <w:rsid w:val="00274F8E"/>
    <w:rsid w:val="00277C9A"/>
    <w:rsid w:val="00284B56"/>
    <w:rsid w:val="00285222"/>
    <w:rsid w:val="0029070A"/>
    <w:rsid w:val="00293880"/>
    <w:rsid w:val="00293A60"/>
    <w:rsid w:val="00294C93"/>
    <w:rsid w:val="002A7B32"/>
    <w:rsid w:val="002B27E1"/>
    <w:rsid w:val="002B5DA6"/>
    <w:rsid w:val="002D2E95"/>
    <w:rsid w:val="002D2F4B"/>
    <w:rsid w:val="002D7295"/>
    <w:rsid w:val="002D7847"/>
    <w:rsid w:val="002E45D9"/>
    <w:rsid w:val="002F086B"/>
    <w:rsid w:val="002F6884"/>
    <w:rsid w:val="0031133C"/>
    <w:rsid w:val="00311B09"/>
    <w:rsid w:val="00311CA7"/>
    <w:rsid w:val="0031234A"/>
    <w:rsid w:val="003138C8"/>
    <w:rsid w:val="0032321B"/>
    <w:rsid w:val="0032448E"/>
    <w:rsid w:val="003275E9"/>
    <w:rsid w:val="0033071B"/>
    <w:rsid w:val="00331D2B"/>
    <w:rsid w:val="003360C1"/>
    <w:rsid w:val="0033663F"/>
    <w:rsid w:val="0033769A"/>
    <w:rsid w:val="003406AA"/>
    <w:rsid w:val="0034338E"/>
    <w:rsid w:val="003553A1"/>
    <w:rsid w:val="00356783"/>
    <w:rsid w:val="00356C5A"/>
    <w:rsid w:val="00362729"/>
    <w:rsid w:val="00364FFF"/>
    <w:rsid w:val="00383CFF"/>
    <w:rsid w:val="003844BB"/>
    <w:rsid w:val="00384CE5"/>
    <w:rsid w:val="003852FD"/>
    <w:rsid w:val="0039473E"/>
    <w:rsid w:val="00396173"/>
    <w:rsid w:val="003B5110"/>
    <w:rsid w:val="003B6A72"/>
    <w:rsid w:val="003B74E3"/>
    <w:rsid w:val="003C20E5"/>
    <w:rsid w:val="003C381D"/>
    <w:rsid w:val="003C4D9C"/>
    <w:rsid w:val="003D0B79"/>
    <w:rsid w:val="003D791F"/>
    <w:rsid w:val="003E2796"/>
    <w:rsid w:val="003E532D"/>
    <w:rsid w:val="003E5D92"/>
    <w:rsid w:val="003E6EC4"/>
    <w:rsid w:val="003F171C"/>
    <w:rsid w:val="003F1C0A"/>
    <w:rsid w:val="003F2BA4"/>
    <w:rsid w:val="003F5BF4"/>
    <w:rsid w:val="00401FB5"/>
    <w:rsid w:val="0040235E"/>
    <w:rsid w:val="004029A9"/>
    <w:rsid w:val="00404B71"/>
    <w:rsid w:val="00413D50"/>
    <w:rsid w:val="00413F3C"/>
    <w:rsid w:val="00424D5B"/>
    <w:rsid w:val="00456AD0"/>
    <w:rsid w:val="004575B2"/>
    <w:rsid w:val="0047396D"/>
    <w:rsid w:val="00473F30"/>
    <w:rsid w:val="004853BC"/>
    <w:rsid w:val="0049154D"/>
    <w:rsid w:val="00491B94"/>
    <w:rsid w:val="004920F9"/>
    <w:rsid w:val="00492860"/>
    <w:rsid w:val="00495CC1"/>
    <w:rsid w:val="004A1735"/>
    <w:rsid w:val="004A23BB"/>
    <w:rsid w:val="004B036A"/>
    <w:rsid w:val="004B6E3E"/>
    <w:rsid w:val="004D03FD"/>
    <w:rsid w:val="004D0491"/>
    <w:rsid w:val="004D3F6A"/>
    <w:rsid w:val="004D3FEE"/>
    <w:rsid w:val="004F1913"/>
    <w:rsid w:val="004F3534"/>
    <w:rsid w:val="004F5C6E"/>
    <w:rsid w:val="004F6193"/>
    <w:rsid w:val="004F6BB7"/>
    <w:rsid w:val="004F71EA"/>
    <w:rsid w:val="00504B64"/>
    <w:rsid w:val="005053B0"/>
    <w:rsid w:val="00505EEC"/>
    <w:rsid w:val="0051313D"/>
    <w:rsid w:val="00521CA1"/>
    <w:rsid w:val="00535A6A"/>
    <w:rsid w:val="00535F73"/>
    <w:rsid w:val="00536277"/>
    <w:rsid w:val="00536ADD"/>
    <w:rsid w:val="00542514"/>
    <w:rsid w:val="00542CF3"/>
    <w:rsid w:val="00546693"/>
    <w:rsid w:val="00550DCB"/>
    <w:rsid w:val="00551819"/>
    <w:rsid w:val="00553347"/>
    <w:rsid w:val="005700C7"/>
    <w:rsid w:val="005774BC"/>
    <w:rsid w:val="00581168"/>
    <w:rsid w:val="005853CB"/>
    <w:rsid w:val="00590543"/>
    <w:rsid w:val="0059142F"/>
    <w:rsid w:val="00594C3B"/>
    <w:rsid w:val="00595DB1"/>
    <w:rsid w:val="005A035C"/>
    <w:rsid w:val="005B63CC"/>
    <w:rsid w:val="005C2D85"/>
    <w:rsid w:val="005C42D1"/>
    <w:rsid w:val="005C7937"/>
    <w:rsid w:val="005D08D1"/>
    <w:rsid w:val="005D431B"/>
    <w:rsid w:val="005D7C47"/>
    <w:rsid w:val="005E00D1"/>
    <w:rsid w:val="005E2711"/>
    <w:rsid w:val="005E2C15"/>
    <w:rsid w:val="005E5414"/>
    <w:rsid w:val="005F5506"/>
    <w:rsid w:val="005F5BC9"/>
    <w:rsid w:val="006014FA"/>
    <w:rsid w:val="0061696C"/>
    <w:rsid w:val="00617ADF"/>
    <w:rsid w:val="00622F10"/>
    <w:rsid w:val="00623408"/>
    <w:rsid w:val="006241A1"/>
    <w:rsid w:val="00631A93"/>
    <w:rsid w:val="006451E3"/>
    <w:rsid w:val="00645A69"/>
    <w:rsid w:val="006471E7"/>
    <w:rsid w:val="00650541"/>
    <w:rsid w:val="006526E1"/>
    <w:rsid w:val="006666D2"/>
    <w:rsid w:val="00667BB7"/>
    <w:rsid w:val="00675E80"/>
    <w:rsid w:val="00680F3B"/>
    <w:rsid w:val="006828AE"/>
    <w:rsid w:val="00687696"/>
    <w:rsid w:val="00690114"/>
    <w:rsid w:val="00690F21"/>
    <w:rsid w:val="00691565"/>
    <w:rsid w:val="00693179"/>
    <w:rsid w:val="00693F86"/>
    <w:rsid w:val="00697F05"/>
    <w:rsid w:val="006A2B4D"/>
    <w:rsid w:val="006A51B9"/>
    <w:rsid w:val="006B1353"/>
    <w:rsid w:val="006B1A9F"/>
    <w:rsid w:val="006B5E69"/>
    <w:rsid w:val="006C6483"/>
    <w:rsid w:val="006C7122"/>
    <w:rsid w:val="006C7824"/>
    <w:rsid w:val="006D0ABF"/>
    <w:rsid w:val="006D5913"/>
    <w:rsid w:val="006D72C3"/>
    <w:rsid w:val="006E2BF0"/>
    <w:rsid w:val="006E32D7"/>
    <w:rsid w:val="006E77E5"/>
    <w:rsid w:val="006F5FCC"/>
    <w:rsid w:val="00704FC0"/>
    <w:rsid w:val="00707894"/>
    <w:rsid w:val="00715AA2"/>
    <w:rsid w:val="007163CB"/>
    <w:rsid w:val="0072470E"/>
    <w:rsid w:val="00726E75"/>
    <w:rsid w:val="00730DB7"/>
    <w:rsid w:val="00732E23"/>
    <w:rsid w:val="007363AA"/>
    <w:rsid w:val="0074206E"/>
    <w:rsid w:val="00744125"/>
    <w:rsid w:val="0074492A"/>
    <w:rsid w:val="007450A3"/>
    <w:rsid w:val="007474E7"/>
    <w:rsid w:val="007518AE"/>
    <w:rsid w:val="00753613"/>
    <w:rsid w:val="0075546A"/>
    <w:rsid w:val="00757691"/>
    <w:rsid w:val="00764761"/>
    <w:rsid w:val="00770618"/>
    <w:rsid w:val="00770870"/>
    <w:rsid w:val="007737DE"/>
    <w:rsid w:val="007825A2"/>
    <w:rsid w:val="00790276"/>
    <w:rsid w:val="007903FF"/>
    <w:rsid w:val="00792C0B"/>
    <w:rsid w:val="00792D7A"/>
    <w:rsid w:val="0079435B"/>
    <w:rsid w:val="007A1525"/>
    <w:rsid w:val="007B5FC4"/>
    <w:rsid w:val="007C2075"/>
    <w:rsid w:val="007C2559"/>
    <w:rsid w:val="007C39F1"/>
    <w:rsid w:val="007C7D4B"/>
    <w:rsid w:val="007C7FE9"/>
    <w:rsid w:val="007D092A"/>
    <w:rsid w:val="007D733A"/>
    <w:rsid w:val="007E05A4"/>
    <w:rsid w:val="007E58C9"/>
    <w:rsid w:val="007E6F7E"/>
    <w:rsid w:val="007E7306"/>
    <w:rsid w:val="007F2565"/>
    <w:rsid w:val="007F2AB4"/>
    <w:rsid w:val="00801812"/>
    <w:rsid w:val="0080484F"/>
    <w:rsid w:val="0081348F"/>
    <w:rsid w:val="00815A79"/>
    <w:rsid w:val="008201B2"/>
    <w:rsid w:val="0082439E"/>
    <w:rsid w:val="0083306F"/>
    <w:rsid w:val="00833F7B"/>
    <w:rsid w:val="00835D63"/>
    <w:rsid w:val="0083769A"/>
    <w:rsid w:val="00845E8D"/>
    <w:rsid w:val="00854EA0"/>
    <w:rsid w:val="00855436"/>
    <w:rsid w:val="0086163D"/>
    <w:rsid w:val="0086196D"/>
    <w:rsid w:val="00861AD6"/>
    <w:rsid w:val="008755A0"/>
    <w:rsid w:val="00883DE0"/>
    <w:rsid w:val="00892FE1"/>
    <w:rsid w:val="0089393B"/>
    <w:rsid w:val="0089494F"/>
    <w:rsid w:val="008A49AC"/>
    <w:rsid w:val="008A5A96"/>
    <w:rsid w:val="008B0B9F"/>
    <w:rsid w:val="008C0C15"/>
    <w:rsid w:val="008C1284"/>
    <w:rsid w:val="008C6BE6"/>
    <w:rsid w:val="008C729A"/>
    <w:rsid w:val="008D064D"/>
    <w:rsid w:val="008D23DA"/>
    <w:rsid w:val="008D5105"/>
    <w:rsid w:val="008D5DA9"/>
    <w:rsid w:val="008E11EC"/>
    <w:rsid w:val="008E4812"/>
    <w:rsid w:val="008E5E1E"/>
    <w:rsid w:val="008E719A"/>
    <w:rsid w:val="008F008F"/>
    <w:rsid w:val="008F1D5E"/>
    <w:rsid w:val="00906F68"/>
    <w:rsid w:val="0091609E"/>
    <w:rsid w:val="0092011B"/>
    <w:rsid w:val="009235AD"/>
    <w:rsid w:val="00924C7C"/>
    <w:rsid w:val="00925999"/>
    <w:rsid w:val="009270CA"/>
    <w:rsid w:val="00930596"/>
    <w:rsid w:val="00930A74"/>
    <w:rsid w:val="009366DD"/>
    <w:rsid w:val="00943E68"/>
    <w:rsid w:val="0094569C"/>
    <w:rsid w:val="00952473"/>
    <w:rsid w:val="00955EB7"/>
    <w:rsid w:val="009607F6"/>
    <w:rsid w:val="00970F3D"/>
    <w:rsid w:val="0097102E"/>
    <w:rsid w:val="00972A84"/>
    <w:rsid w:val="0097754D"/>
    <w:rsid w:val="00980585"/>
    <w:rsid w:val="009837E6"/>
    <w:rsid w:val="00987154"/>
    <w:rsid w:val="009967F1"/>
    <w:rsid w:val="009975FE"/>
    <w:rsid w:val="009A3F35"/>
    <w:rsid w:val="009A573E"/>
    <w:rsid w:val="009B3B23"/>
    <w:rsid w:val="009C19E1"/>
    <w:rsid w:val="009C29DD"/>
    <w:rsid w:val="009D20B4"/>
    <w:rsid w:val="009D3AD5"/>
    <w:rsid w:val="009D65A1"/>
    <w:rsid w:val="009E0316"/>
    <w:rsid w:val="009F626B"/>
    <w:rsid w:val="00A01A8F"/>
    <w:rsid w:val="00A021B2"/>
    <w:rsid w:val="00A0537B"/>
    <w:rsid w:val="00A21FFC"/>
    <w:rsid w:val="00A3165B"/>
    <w:rsid w:val="00A325EC"/>
    <w:rsid w:val="00A45252"/>
    <w:rsid w:val="00A46BA0"/>
    <w:rsid w:val="00A54100"/>
    <w:rsid w:val="00A6093C"/>
    <w:rsid w:val="00A61F5D"/>
    <w:rsid w:val="00A66C82"/>
    <w:rsid w:val="00A66DD1"/>
    <w:rsid w:val="00A71B8B"/>
    <w:rsid w:val="00A72332"/>
    <w:rsid w:val="00A80B21"/>
    <w:rsid w:val="00A90C9F"/>
    <w:rsid w:val="00A953AE"/>
    <w:rsid w:val="00A9566C"/>
    <w:rsid w:val="00AA0255"/>
    <w:rsid w:val="00AA2621"/>
    <w:rsid w:val="00AA375B"/>
    <w:rsid w:val="00AA42F3"/>
    <w:rsid w:val="00AB5AC1"/>
    <w:rsid w:val="00AC1D7C"/>
    <w:rsid w:val="00AC4961"/>
    <w:rsid w:val="00AD2C49"/>
    <w:rsid w:val="00AE281C"/>
    <w:rsid w:val="00AF3837"/>
    <w:rsid w:val="00AF5B41"/>
    <w:rsid w:val="00B04C32"/>
    <w:rsid w:val="00B075A0"/>
    <w:rsid w:val="00B12A2C"/>
    <w:rsid w:val="00B12D4E"/>
    <w:rsid w:val="00B1746E"/>
    <w:rsid w:val="00B26A2C"/>
    <w:rsid w:val="00B31D1E"/>
    <w:rsid w:val="00B351DF"/>
    <w:rsid w:val="00B35D33"/>
    <w:rsid w:val="00B40B2C"/>
    <w:rsid w:val="00B419FD"/>
    <w:rsid w:val="00B43763"/>
    <w:rsid w:val="00B47047"/>
    <w:rsid w:val="00B54FB5"/>
    <w:rsid w:val="00B60CAD"/>
    <w:rsid w:val="00B612A1"/>
    <w:rsid w:val="00B80034"/>
    <w:rsid w:val="00B838B7"/>
    <w:rsid w:val="00B87550"/>
    <w:rsid w:val="00B917C5"/>
    <w:rsid w:val="00B96B7E"/>
    <w:rsid w:val="00B97871"/>
    <w:rsid w:val="00BA0485"/>
    <w:rsid w:val="00BA3CD3"/>
    <w:rsid w:val="00BA4B16"/>
    <w:rsid w:val="00BA5389"/>
    <w:rsid w:val="00BB01BB"/>
    <w:rsid w:val="00BB141F"/>
    <w:rsid w:val="00BB23DF"/>
    <w:rsid w:val="00BB3B60"/>
    <w:rsid w:val="00BB69F9"/>
    <w:rsid w:val="00BC1519"/>
    <w:rsid w:val="00BC18AA"/>
    <w:rsid w:val="00BC2F5D"/>
    <w:rsid w:val="00BC33C6"/>
    <w:rsid w:val="00BC3484"/>
    <w:rsid w:val="00BC3510"/>
    <w:rsid w:val="00BD033E"/>
    <w:rsid w:val="00BD31A8"/>
    <w:rsid w:val="00BD7013"/>
    <w:rsid w:val="00BD797C"/>
    <w:rsid w:val="00BE6B08"/>
    <w:rsid w:val="00BF0067"/>
    <w:rsid w:val="00BF1BCD"/>
    <w:rsid w:val="00BF5097"/>
    <w:rsid w:val="00BF6514"/>
    <w:rsid w:val="00C02114"/>
    <w:rsid w:val="00C03976"/>
    <w:rsid w:val="00C07127"/>
    <w:rsid w:val="00C07C4D"/>
    <w:rsid w:val="00C1532A"/>
    <w:rsid w:val="00C165B0"/>
    <w:rsid w:val="00C20A34"/>
    <w:rsid w:val="00C21AFE"/>
    <w:rsid w:val="00C236B2"/>
    <w:rsid w:val="00C27E78"/>
    <w:rsid w:val="00C40B89"/>
    <w:rsid w:val="00C42879"/>
    <w:rsid w:val="00C44260"/>
    <w:rsid w:val="00C51CEA"/>
    <w:rsid w:val="00C52F23"/>
    <w:rsid w:val="00C60181"/>
    <w:rsid w:val="00C7010F"/>
    <w:rsid w:val="00C80036"/>
    <w:rsid w:val="00C81635"/>
    <w:rsid w:val="00C82FA1"/>
    <w:rsid w:val="00C93525"/>
    <w:rsid w:val="00C97A5C"/>
    <w:rsid w:val="00CA015D"/>
    <w:rsid w:val="00CB248E"/>
    <w:rsid w:val="00CB25F4"/>
    <w:rsid w:val="00CC02BF"/>
    <w:rsid w:val="00CC506C"/>
    <w:rsid w:val="00CD2BAA"/>
    <w:rsid w:val="00CD7E4F"/>
    <w:rsid w:val="00CE63EE"/>
    <w:rsid w:val="00CF04D1"/>
    <w:rsid w:val="00CF055B"/>
    <w:rsid w:val="00D00E21"/>
    <w:rsid w:val="00D05BD0"/>
    <w:rsid w:val="00D07CD9"/>
    <w:rsid w:val="00D14538"/>
    <w:rsid w:val="00D1798D"/>
    <w:rsid w:val="00D24A71"/>
    <w:rsid w:val="00D25A48"/>
    <w:rsid w:val="00D25ABE"/>
    <w:rsid w:val="00D27F02"/>
    <w:rsid w:val="00D32577"/>
    <w:rsid w:val="00D35AD6"/>
    <w:rsid w:val="00D4001F"/>
    <w:rsid w:val="00D42074"/>
    <w:rsid w:val="00D5792E"/>
    <w:rsid w:val="00D57A4D"/>
    <w:rsid w:val="00D731AE"/>
    <w:rsid w:val="00D7496C"/>
    <w:rsid w:val="00D75532"/>
    <w:rsid w:val="00D76C3E"/>
    <w:rsid w:val="00D81A14"/>
    <w:rsid w:val="00D82615"/>
    <w:rsid w:val="00D835DA"/>
    <w:rsid w:val="00D933CC"/>
    <w:rsid w:val="00D9699F"/>
    <w:rsid w:val="00DA1740"/>
    <w:rsid w:val="00DA29D6"/>
    <w:rsid w:val="00DA42E1"/>
    <w:rsid w:val="00DA52E9"/>
    <w:rsid w:val="00DA6BAD"/>
    <w:rsid w:val="00DB1CB5"/>
    <w:rsid w:val="00DB6334"/>
    <w:rsid w:val="00DB7238"/>
    <w:rsid w:val="00DC2384"/>
    <w:rsid w:val="00DC28BF"/>
    <w:rsid w:val="00DC6748"/>
    <w:rsid w:val="00DD03C1"/>
    <w:rsid w:val="00DE469F"/>
    <w:rsid w:val="00DE57AE"/>
    <w:rsid w:val="00DE59BE"/>
    <w:rsid w:val="00DF1018"/>
    <w:rsid w:val="00DF4C71"/>
    <w:rsid w:val="00DF5326"/>
    <w:rsid w:val="00DF7E7B"/>
    <w:rsid w:val="00E002C8"/>
    <w:rsid w:val="00E039AD"/>
    <w:rsid w:val="00E04473"/>
    <w:rsid w:val="00E10368"/>
    <w:rsid w:val="00E11AA4"/>
    <w:rsid w:val="00E13086"/>
    <w:rsid w:val="00E13227"/>
    <w:rsid w:val="00E136D3"/>
    <w:rsid w:val="00E274B0"/>
    <w:rsid w:val="00E300C0"/>
    <w:rsid w:val="00E404AD"/>
    <w:rsid w:val="00E41444"/>
    <w:rsid w:val="00E45141"/>
    <w:rsid w:val="00E50735"/>
    <w:rsid w:val="00E50C26"/>
    <w:rsid w:val="00E544D9"/>
    <w:rsid w:val="00E57820"/>
    <w:rsid w:val="00E653C4"/>
    <w:rsid w:val="00E76AE8"/>
    <w:rsid w:val="00E8068C"/>
    <w:rsid w:val="00E83216"/>
    <w:rsid w:val="00E866FD"/>
    <w:rsid w:val="00E93D9A"/>
    <w:rsid w:val="00EA0977"/>
    <w:rsid w:val="00EA3C73"/>
    <w:rsid w:val="00EA6B11"/>
    <w:rsid w:val="00EC0337"/>
    <w:rsid w:val="00EC36AC"/>
    <w:rsid w:val="00ED11B1"/>
    <w:rsid w:val="00ED1E6A"/>
    <w:rsid w:val="00ED4181"/>
    <w:rsid w:val="00EE3E96"/>
    <w:rsid w:val="00EF2246"/>
    <w:rsid w:val="00EF27FE"/>
    <w:rsid w:val="00EF5DD4"/>
    <w:rsid w:val="00F011EE"/>
    <w:rsid w:val="00F06013"/>
    <w:rsid w:val="00F07504"/>
    <w:rsid w:val="00F204AD"/>
    <w:rsid w:val="00F2512E"/>
    <w:rsid w:val="00F26426"/>
    <w:rsid w:val="00F31A66"/>
    <w:rsid w:val="00F34B5C"/>
    <w:rsid w:val="00F360E9"/>
    <w:rsid w:val="00F4542F"/>
    <w:rsid w:val="00F51A81"/>
    <w:rsid w:val="00F64C44"/>
    <w:rsid w:val="00F6528D"/>
    <w:rsid w:val="00F6561D"/>
    <w:rsid w:val="00F7244E"/>
    <w:rsid w:val="00F748CF"/>
    <w:rsid w:val="00F75576"/>
    <w:rsid w:val="00F96504"/>
    <w:rsid w:val="00F976A0"/>
    <w:rsid w:val="00FA18EA"/>
    <w:rsid w:val="00FB25DA"/>
    <w:rsid w:val="00FB5839"/>
    <w:rsid w:val="00FC0102"/>
    <w:rsid w:val="00FC0C14"/>
    <w:rsid w:val="00FD1C62"/>
    <w:rsid w:val="00FD2361"/>
    <w:rsid w:val="00FD2E6E"/>
    <w:rsid w:val="00FD697B"/>
    <w:rsid w:val="00FE55E0"/>
    <w:rsid w:val="00FE65F4"/>
    <w:rsid w:val="00FF1036"/>
    <w:rsid w:val="00FF17F6"/>
    <w:rsid w:val="00FF3513"/>
    <w:rsid w:val="00FF4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1E39"/>
    <w:pPr>
      <w:tabs>
        <w:tab w:val="center" w:pos="4320"/>
        <w:tab w:val="right" w:pos="8640"/>
      </w:tabs>
    </w:pPr>
  </w:style>
  <w:style w:type="character" w:styleId="PageNumber">
    <w:name w:val="page number"/>
    <w:basedOn w:val="DefaultParagraphFont"/>
    <w:rsid w:val="001F1E39"/>
  </w:style>
  <w:style w:type="character" w:styleId="Hyperlink">
    <w:name w:val="Hyperlink"/>
    <w:basedOn w:val="DefaultParagraphFont"/>
    <w:rsid w:val="00C40B89"/>
    <w:rPr>
      <w:color w:val="0000FF"/>
      <w:u w:val="single"/>
    </w:rPr>
  </w:style>
  <w:style w:type="paragraph" w:styleId="BalloonText">
    <w:name w:val="Balloon Text"/>
    <w:basedOn w:val="Normal"/>
    <w:semiHidden/>
    <w:rsid w:val="003B6A72"/>
    <w:rPr>
      <w:rFonts w:ascii="Tahoma" w:hAnsi="Tahoma" w:cs="Tahoma"/>
      <w:sz w:val="16"/>
      <w:szCs w:val="16"/>
    </w:rPr>
  </w:style>
  <w:style w:type="character" w:styleId="CommentReference">
    <w:name w:val="annotation reference"/>
    <w:basedOn w:val="DefaultParagraphFont"/>
    <w:semiHidden/>
    <w:rsid w:val="003B74E3"/>
    <w:rPr>
      <w:sz w:val="16"/>
      <w:szCs w:val="16"/>
    </w:rPr>
  </w:style>
  <w:style w:type="paragraph" w:styleId="CommentText">
    <w:name w:val="annotation text"/>
    <w:basedOn w:val="Normal"/>
    <w:semiHidden/>
    <w:rsid w:val="003B74E3"/>
    <w:rPr>
      <w:sz w:val="20"/>
      <w:szCs w:val="20"/>
    </w:rPr>
  </w:style>
  <w:style w:type="paragraph" w:styleId="CommentSubject">
    <w:name w:val="annotation subject"/>
    <w:basedOn w:val="CommentText"/>
    <w:next w:val="CommentText"/>
    <w:semiHidden/>
    <w:rsid w:val="003B74E3"/>
    <w:rPr>
      <w:b/>
      <w:bCs/>
    </w:rPr>
  </w:style>
  <w:style w:type="paragraph" w:styleId="Header">
    <w:name w:val="header"/>
    <w:basedOn w:val="Normal"/>
    <w:rsid w:val="00A021B2"/>
    <w:pPr>
      <w:tabs>
        <w:tab w:val="center" w:pos="4320"/>
        <w:tab w:val="right" w:pos="8640"/>
      </w:tabs>
    </w:pPr>
  </w:style>
  <w:style w:type="paragraph" w:styleId="ListParagraph">
    <w:name w:val="List Paragraph"/>
    <w:basedOn w:val="Normal"/>
    <w:uiPriority w:val="34"/>
    <w:qFormat/>
    <w:rsid w:val="00B35D33"/>
    <w:pPr>
      <w:ind w:left="720"/>
      <w:contextualSpacing/>
    </w:pPr>
  </w:style>
  <w:style w:type="paragraph" w:styleId="Revision">
    <w:name w:val="Revision"/>
    <w:hidden/>
    <w:uiPriority w:val="99"/>
    <w:semiHidden/>
    <w:rsid w:val="004029A9"/>
    <w:rPr>
      <w:sz w:val="24"/>
      <w:szCs w:val="24"/>
    </w:rPr>
  </w:style>
</w:styles>
</file>

<file path=word/webSettings.xml><?xml version="1.0" encoding="utf-8"?>
<w:webSettings xmlns:r="http://schemas.openxmlformats.org/officeDocument/2006/relationships" xmlns:w="http://schemas.openxmlformats.org/wordprocessingml/2006/main">
  <w:divs>
    <w:div w:id="6146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9BCB-A4BE-48BA-BC58-397CAAF3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4625</Words>
  <Characters>25096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Featherston</vt:lpstr>
    </vt:vector>
  </TitlesOfParts>
  <Manager/>
  <Company/>
  <LinksUpToDate>false</LinksUpToDate>
  <CharactersWithSpaces>29662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Featherston</dc:title>
  <dc:subject/>
  <dc:creator>Fran Featherston</dc:creator>
  <cp:keywords/>
  <dc:description/>
  <cp:lastModifiedBy>splimpto</cp:lastModifiedBy>
  <cp:revision>2</cp:revision>
  <cp:lastPrinted>2011-03-16T19:48:00Z</cp:lastPrinted>
  <dcterms:created xsi:type="dcterms:W3CDTF">2011-03-17T18:38:00Z</dcterms:created>
  <dcterms:modified xsi:type="dcterms:W3CDTF">2011-03-17T18:38:00Z</dcterms:modified>
</cp:coreProperties>
</file>