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DA" w:rsidRDefault="00AF5BDA" w:rsidP="00AF5BDA">
      <w:pPr>
        <w:tabs>
          <w:tab w:val="left" w:pos="1845"/>
        </w:tabs>
        <w:rPr>
          <w:rFonts w:ascii="Helvetica" w:hAnsi="Helvetica"/>
          <w:b/>
          <w:sz w:val="28"/>
        </w:rPr>
      </w:pPr>
    </w:p>
    <w:p w:rsidR="00AD350E" w:rsidRPr="002F5239" w:rsidRDefault="00AF5BDA" w:rsidP="002F5239">
      <w:pPr>
        <w:tabs>
          <w:tab w:val="left" w:pos="1845"/>
        </w:tabs>
        <w:jc w:val="center"/>
        <w:rPr>
          <w:rFonts w:ascii="Helvetica" w:hAnsi="Helvetica"/>
          <w:b/>
          <w:sz w:val="28"/>
        </w:rPr>
      </w:pPr>
      <w:r w:rsidRPr="002F5239">
        <w:rPr>
          <w:rFonts w:ascii="Helvetica" w:hAnsi="Helvetica"/>
          <w:b/>
          <w:sz w:val="28"/>
        </w:rPr>
        <w:t>S</w:t>
      </w:r>
      <w:r w:rsidR="00AD350E" w:rsidRPr="002F5239">
        <w:rPr>
          <w:rFonts w:ascii="Helvetica" w:hAnsi="Helvetica"/>
          <w:b/>
          <w:sz w:val="28"/>
        </w:rPr>
        <w:t>upporting Statement for Multifamily Housing Service Coordinator Program</w:t>
      </w:r>
    </w:p>
    <w:p w:rsidR="00AD350E" w:rsidRDefault="00AD350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rFonts w:ascii="Helvetica" w:hAnsi="Helvetica"/>
          <w:b/>
          <w:sz w:val="24"/>
        </w:rPr>
        <w:t>2502-0447</w:t>
      </w:r>
    </w:p>
    <w:p w:rsidR="00AD350E" w:rsidRDefault="00AD350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AD350E" w:rsidRDefault="00AD350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rPr>
      </w:pPr>
      <w:r>
        <w:rPr>
          <w:rFonts w:ascii="Helvetica" w:hAnsi="Helvetica"/>
          <w:b/>
          <w:sz w:val="24"/>
        </w:rPr>
        <w:t xml:space="preserve">A. </w:t>
      </w:r>
      <w:r>
        <w:rPr>
          <w:rFonts w:ascii="Helvetica" w:hAnsi="Helvetica"/>
          <w:b/>
          <w:sz w:val="24"/>
        </w:rPr>
        <w:tab/>
        <w:t>Justification</w:t>
      </w:r>
    </w:p>
    <w:p w:rsidR="00AD350E" w:rsidRDefault="00AD350E">
      <w:pPr>
        <w:tabs>
          <w:tab w:val="left" w:pos="360"/>
        </w:tabs>
        <w:ind w:left="360" w:hanging="360"/>
        <w:rPr>
          <w:sz w:val="24"/>
          <w:u w:val="single"/>
        </w:rPr>
      </w:pPr>
    </w:p>
    <w:p w:rsidR="00AD350E" w:rsidRDefault="00AD350E">
      <w:pPr>
        <w:pStyle w:val="Preformatted"/>
        <w:numPr>
          <w:ilvl w:val="0"/>
          <w:numId w:val="21"/>
        </w:numPr>
        <w:tabs>
          <w:tab w:val="clear" w:pos="0"/>
          <w:tab w:val="clear" w:pos="9590"/>
          <w:tab w:val="left" w:pos="-90"/>
        </w:tabs>
        <w:rPr>
          <w:rFonts w:ascii="Times New Roman" w:hAnsi="Times New Roman"/>
          <w:sz w:val="24"/>
        </w:rPr>
      </w:pPr>
      <w:r>
        <w:rPr>
          <w:rFonts w:ascii="Times New Roman" w:hAnsi="Times New Roman"/>
          <w:sz w:val="24"/>
        </w:rPr>
        <w:t>Section 671 of the Housing and Community Development Act of 1992 refers to applications for Service Coordinator grants as follows:  “Application and Selection - The Secretary shall provide for the form and manner of applications for grants under this section and for selection of applicants to receive such grants.”</w:t>
      </w:r>
    </w:p>
    <w:p w:rsidR="00AD350E" w:rsidRDefault="00AD350E">
      <w:pPr>
        <w:tabs>
          <w:tab w:val="left" w:pos="360"/>
          <w:tab w:val="left" w:pos="720"/>
        </w:tabs>
        <w:rPr>
          <w:sz w:val="24"/>
        </w:rPr>
      </w:pPr>
    </w:p>
    <w:p w:rsidR="00AD350E" w:rsidRDefault="00AD350E">
      <w:pPr>
        <w:pStyle w:val="BodyTextIndent2"/>
      </w:pPr>
      <w:r>
        <w:tab/>
        <w:t xml:space="preserve">Regulation for the Service Coordinator Program is found at sections 24 CFR 84 and 24 CFR 85.  Copies are attached for reference.  The information presented in this paperwork burden package is required, for the most part, by administrative decision and written directive.  </w:t>
      </w:r>
    </w:p>
    <w:p w:rsidR="00AD350E" w:rsidRDefault="00AD350E">
      <w:pPr>
        <w:tabs>
          <w:tab w:val="left" w:pos="0"/>
        </w:tabs>
        <w:rPr>
          <w:sz w:val="24"/>
        </w:rPr>
      </w:pPr>
    </w:p>
    <w:p w:rsidR="00AD350E" w:rsidRPr="00F074C4" w:rsidRDefault="00AD350E">
      <w:pPr>
        <w:pStyle w:val="BodyTextIndent2"/>
        <w:tabs>
          <w:tab w:val="clear" w:pos="720"/>
        </w:tabs>
      </w:pPr>
      <w:r>
        <w:tab/>
        <w:t xml:space="preserve">The collection of information is necessary to ensure efficient and proper use of funds for eligible activities. Without this information, HUD </w:t>
      </w:r>
      <w:r w:rsidRPr="00F074C4">
        <w:t xml:space="preserve">staff would not be able to assess the need for funds, and effectively monitor grantees’ program performance and administration.  In addition, the information collection will assist applicants in better determining their need for funds.  The information will also enable grantees to more effectively evaluate their program performance; account for funds, and maintain appropriate program records. </w:t>
      </w:r>
    </w:p>
    <w:p w:rsidR="00AD350E" w:rsidRDefault="00AD350E">
      <w:pPr>
        <w:tabs>
          <w:tab w:val="left" w:pos="0"/>
        </w:tabs>
        <w:rPr>
          <w:sz w:val="24"/>
        </w:rPr>
      </w:pPr>
    </w:p>
    <w:p w:rsidR="00AD350E" w:rsidRDefault="00AD350E">
      <w:pPr>
        <w:pStyle w:val="BodyTextIndent2"/>
        <w:numPr>
          <w:ilvl w:val="0"/>
          <w:numId w:val="21"/>
        </w:numPr>
        <w:tabs>
          <w:tab w:val="clear" w:pos="720"/>
        </w:tabs>
      </w:pPr>
      <w:r>
        <w:t xml:space="preserve">Respondents are the owners/managers of projects designed/designated for the elderly or persons with disabilities. These projects must also have frail or at-risk elderly residents and/or non-elderly residents with disabilities who together total at least 25 percent (25%) of the project’s residents.  HUD Field office staff use grant applications to determine an applicant’s need for and capacity to administer grant funds.  Field </w:t>
      </w:r>
      <w:r w:rsidR="0019502C">
        <w:t>staff evaluates</w:t>
      </w:r>
      <w:r>
        <w:t xml:space="preserve"> applications based on an administratively designated selection process.  HUD staff must receive eligible and complete applications in order to award grant funds.  Likewise, Field </w:t>
      </w:r>
      <w:r w:rsidR="0019502C">
        <w:t>staff receives</w:t>
      </w:r>
      <w:r>
        <w:t>, review, and approve requests for extension funding once a grant term has expired.</w:t>
      </w:r>
    </w:p>
    <w:p w:rsidR="00AD350E" w:rsidRDefault="00AD350E">
      <w:pPr>
        <w:pStyle w:val="BodyTextIndent2"/>
        <w:tabs>
          <w:tab w:val="clear" w:pos="720"/>
        </w:tabs>
      </w:pPr>
    </w:p>
    <w:p w:rsidR="00AD350E" w:rsidRDefault="00AD350E">
      <w:pPr>
        <w:pStyle w:val="BodyTextIndent3"/>
        <w:ind w:firstLine="0"/>
        <w:rPr>
          <w:color w:val="000000"/>
          <w:szCs w:val="18"/>
        </w:rPr>
      </w:pPr>
      <w:r>
        <w:rPr>
          <w:color w:val="000000"/>
          <w:szCs w:val="18"/>
        </w:rPr>
        <w:t xml:space="preserve">Form HUD-91186, Multifamily Housing Service Coordinator First-Time Funding Request, </w:t>
      </w:r>
      <w:r>
        <w:t>is used by applicants to estimate the supportive service needs of the residents.  The level and type of services will indicate the need for a Service Coordinator and the number of work hours appropriate for the individual’s employment.</w:t>
      </w:r>
    </w:p>
    <w:p w:rsidR="00AD350E" w:rsidRDefault="00AD350E">
      <w:pPr>
        <w:pStyle w:val="BodyTextIndent3"/>
        <w:ind w:firstLine="0"/>
        <w:rPr>
          <w:color w:val="000000"/>
          <w:szCs w:val="18"/>
        </w:rPr>
      </w:pPr>
    </w:p>
    <w:p w:rsidR="00AD350E" w:rsidRDefault="00AD350E">
      <w:pPr>
        <w:pStyle w:val="BodyTextIndent2"/>
        <w:ind w:firstLine="0"/>
      </w:pPr>
      <w:r>
        <w:rPr>
          <w:color w:val="000000"/>
          <w:szCs w:val="18"/>
        </w:rPr>
        <w:t xml:space="preserve">Form HUD-91186-A, Multifamily Housing Service Coordinator One Year Budget, outlines the applicant’s funding needs.  </w:t>
      </w:r>
      <w:r>
        <w:t>Grantees must project program costs for a one-year term when preparing an extension request.  This activity will help the grantee to assess the scale and costs of the program.  They can maintain or reduce the scale of their program and request a suitable dollar amount for the next year.</w:t>
      </w:r>
    </w:p>
    <w:p w:rsidR="00AD350E" w:rsidRDefault="00AD350E">
      <w:pPr>
        <w:pStyle w:val="BodyTextIndent3"/>
        <w:ind w:firstLine="0"/>
        <w:rPr>
          <w:color w:val="000000"/>
          <w:szCs w:val="18"/>
        </w:rPr>
      </w:pPr>
    </w:p>
    <w:p w:rsidR="00AD350E" w:rsidRDefault="00AD350E">
      <w:pPr>
        <w:pStyle w:val="BodyTextIndent3"/>
        <w:ind w:firstLine="0"/>
        <w:rPr>
          <w:color w:val="000000"/>
          <w:szCs w:val="18"/>
        </w:rPr>
      </w:pPr>
      <w:r>
        <w:rPr>
          <w:color w:val="000000"/>
          <w:szCs w:val="18"/>
        </w:rPr>
        <w:t>Form HUD-2880, Applicant/Recipient Update/Disclosure Report, details the financial interests of the owner and management agent who are involved in the project.</w:t>
      </w:r>
    </w:p>
    <w:p w:rsidR="00AD350E" w:rsidRDefault="00AD350E">
      <w:pPr>
        <w:pStyle w:val="BodyTextIndent3"/>
        <w:ind w:firstLine="0"/>
        <w:rPr>
          <w:color w:val="000000"/>
          <w:szCs w:val="18"/>
        </w:rPr>
      </w:pPr>
    </w:p>
    <w:p w:rsidR="00AD350E" w:rsidRDefault="00AD350E">
      <w:pPr>
        <w:pStyle w:val="BodyTextIndent3"/>
        <w:ind w:firstLine="0"/>
        <w:rPr>
          <w:color w:val="000000"/>
          <w:szCs w:val="18"/>
        </w:rPr>
      </w:pPr>
      <w:r>
        <w:rPr>
          <w:color w:val="000000"/>
          <w:szCs w:val="18"/>
        </w:rPr>
        <w:t xml:space="preserve">Form SF-424, Application for Federal Assistance, is basic, required grant application form and provides the Department with the most important information included in the applicant’s request. </w:t>
      </w:r>
    </w:p>
    <w:p w:rsidR="00AD350E" w:rsidRDefault="00AD350E">
      <w:pPr>
        <w:pStyle w:val="BodyTextIndent3"/>
        <w:ind w:firstLine="0"/>
        <w:rPr>
          <w:color w:val="000000"/>
          <w:szCs w:val="18"/>
        </w:rPr>
      </w:pPr>
    </w:p>
    <w:p w:rsidR="00AD350E" w:rsidRDefault="00AD350E">
      <w:pPr>
        <w:pStyle w:val="BodyTextIndent3"/>
        <w:ind w:firstLine="0"/>
        <w:rPr>
          <w:color w:val="000000"/>
          <w:szCs w:val="18"/>
        </w:rPr>
      </w:pPr>
      <w:r>
        <w:rPr>
          <w:color w:val="000000"/>
          <w:szCs w:val="18"/>
        </w:rPr>
        <w:t>Form SF-424-Supplement, Survey on Ensuring Equal Opportunity for Applicants, is completed by nonprofit private organizations to provide HUD an understanding of the population of applicants for federal funds.</w:t>
      </w:r>
    </w:p>
    <w:p w:rsidR="00AD350E" w:rsidRDefault="00AD350E">
      <w:pPr>
        <w:pStyle w:val="BodyTextIndent3"/>
        <w:ind w:firstLine="0"/>
        <w:rPr>
          <w:color w:val="000000"/>
          <w:szCs w:val="18"/>
        </w:rPr>
      </w:pPr>
    </w:p>
    <w:p w:rsidR="00AD350E" w:rsidRDefault="00AD350E">
      <w:pPr>
        <w:pStyle w:val="BodyTextIndent3"/>
        <w:ind w:firstLine="0"/>
        <w:rPr>
          <w:color w:val="000000"/>
          <w:szCs w:val="18"/>
        </w:rPr>
      </w:pPr>
      <w:r>
        <w:rPr>
          <w:color w:val="000000"/>
          <w:szCs w:val="18"/>
        </w:rPr>
        <w:t xml:space="preserve">Form SF-LLL, Disclosure of Lobbying Activities, is required for each payment, or agreement to make payment, to any lobbying entity for influencing or attempting to influence, an officer or employee of any agency, a Member of Congress, an officer or employee of Congress, or an employee of a Member of </w:t>
      </w:r>
      <w:r>
        <w:rPr>
          <w:color w:val="000000"/>
          <w:szCs w:val="18"/>
        </w:rPr>
        <w:lastRenderedPageBreak/>
        <w:t>Congress in connection with a covered Federal action.  The form must be completed at the initial filling and with any material change report.</w:t>
      </w:r>
    </w:p>
    <w:p w:rsidR="00AD350E" w:rsidRDefault="00AD350E">
      <w:pPr>
        <w:pStyle w:val="BodyTextIndent3"/>
        <w:ind w:firstLine="0"/>
        <w:rPr>
          <w:color w:val="000000"/>
          <w:szCs w:val="18"/>
        </w:rPr>
      </w:pPr>
    </w:p>
    <w:p w:rsidR="00AD350E" w:rsidRDefault="00AD350E">
      <w:pPr>
        <w:pStyle w:val="BodyTextIndent2"/>
        <w:ind w:firstLine="0"/>
      </w:pPr>
      <w:r>
        <w:rPr>
          <w:color w:val="000000"/>
          <w:szCs w:val="18"/>
        </w:rPr>
        <w:t xml:space="preserve">Form SF-269-A, Financial Status Report (Short Form), is used to report the effect of the reporting period’s transactions on the cumulative financial status.  </w:t>
      </w:r>
      <w:r>
        <w:t xml:space="preserve">HUD Field staff will review these reports in order to monitor the proper use of grant funds.  The Field staff will then use the report to evaluate funds expenditure both during program activity and in cumulative form at program conclusion.  If the </w:t>
      </w:r>
      <w:r w:rsidR="0019502C">
        <w:t>staff finds</w:t>
      </w:r>
      <w:r>
        <w:t xml:space="preserve"> that funds have been improperly used, they may impose sanctions including funds recapture or repayment.  If reports indicate poor accounting practices, the staff will work with the grantee to improve accounting procedures according to appropriate OMB Circulars and Government Accounting Office (GAO) standards.</w:t>
      </w:r>
    </w:p>
    <w:p w:rsidR="00AD350E" w:rsidRDefault="00AD350E">
      <w:pPr>
        <w:pStyle w:val="BodyTextIndent3"/>
        <w:ind w:firstLine="0"/>
        <w:rPr>
          <w:color w:val="000000"/>
          <w:szCs w:val="18"/>
        </w:rPr>
      </w:pPr>
    </w:p>
    <w:p w:rsidR="00AD350E" w:rsidRDefault="00AD350E">
      <w:pPr>
        <w:pStyle w:val="BodyTextIndent3"/>
        <w:ind w:firstLine="0"/>
        <w:rPr>
          <w:color w:val="000000"/>
          <w:szCs w:val="18"/>
        </w:rPr>
      </w:pPr>
      <w:r>
        <w:rPr>
          <w:color w:val="000000"/>
          <w:szCs w:val="18"/>
        </w:rPr>
        <w:t xml:space="preserve">Form HUD-50080-SCMF, LOCCS/VRS Payment Voucher, Service Coordinators for Multifamily Housing, is used by HUD to protect disbursement data from fraudulent actions, and to safeguard the Line of Credit Control System (LOCCS) from unauthorized access.  </w:t>
      </w:r>
      <w:r>
        <w:t>Grantees submit these forms on a quarterly basis.  This allows the Field staff to track expenses and drawdown of funds for eligible activities at intervals within the grant term.  These funds are taken as reimbursements and are obtained through use of a telephone voice response system.  Grantees normally submit this form following their call to, and receipt of funds from, the voice response system.  If this form indicates unusual, delinquent, or improper use of funds, the staff can block the grantee from obtaining future grant funds until such problems are corrected.</w:t>
      </w:r>
    </w:p>
    <w:p w:rsidR="00AD350E" w:rsidRDefault="00AD350E">
      <w:pPr>
        <w:pStyle w:val="BodyTextIndent3"/>
        <w:ind w:firstLine="0"/>
        <w:rPr>
          <w:color w:val="000000"/>
          <w:szCs w:val="18"/>
        </w:rPr>
      </w:pPr>
    </w:p>
    <w:p w:rsidR="00AD350E" w:rsidRDefault="00AD350E">
      <w:pPr>
        <w:pStyle w:val="BodyTextIndent3"/>
        <w:ind w:firstLine="0"/>
        <w:rPr>
          <w:color w:val="000000"/>
          <w:szCs w:val="18"/>
        </w:rPr>
      </w:pPr>
      <w:r>
        <w:t>The grantee will use the Financial Status Report and LOCCS Payment Voucher to set up or modify separate accounting procedures for Service Coordinator funds.  Developing such procedures is essential for meeting accounting and reporting requirements of 24 CFR Part 84 and 85.  Doing so will also help both the grantee and HUD better monitor use of funds.</w:t>
      </w:r>
    </w:p>
    <w:p w:rsidR="00AD350E" w:rsidRDefault="00AD350E">
      <w:pPr>
        <w:pStyle w:val="BodyTextIndent3"/>
        <w:ind w:firstLine="0"/>
        <w:rPr>
          <w:color w:val="000000"/>
          <w:szCs w:val="18"/>
        </w:rPr>
      </w:pPr>
    </w:p>
    <w:p w:rsidR="00AD350E" w:rsidRDefault="00AD350E">
      <w:pPr>
        <w:pStyle w:val="BodyTextIndent3"/>
        <w:ind w:firstLine="0"/>
        <w:rPr>
          <w:color w:val="000000"/>
          <w:szCs w:val="18"/>
        </w:rPr>
      </w:pPr>
      <w:r>
        <w:rPr>
          <w:color w:val="000000"/>
          <w:szCs w:val="18"/>
        </w:rPr>
        <w:t>Form HUD-96010, Logic Model for the Service Coordinator Program, is used for periodic reporting.  Applicants submit this form with the initial application and semi-annually thereafter.</w:t>
      </w:r>
    </w:p>
    <w:p w:rsidR="00AD350E" w:rsidRDefault="00AD350E">
      <w:pPr>
        <w:pStyle w:val="BodyTextIndent3"/>
        <w:ind w:firstLine="0"/>
        <w:rPr>
          <w:color w:val="000000"/>
          <w:szCs w:val="18"/>
        </w:rPr>
      </w:pPr>
    </w:p>
    <w:p w:rsidR="00AD350E" w:rsidRDefault="00AD350E">
      <w:pPr>
        <w:pStyle w:val="BodyTextIndent3"/>
        <w:ind w:firstLine="0"/>
        <w:rPr>
          <w:color w:val="000000"/>
          <w:szCs w:val="18"/>
        </w:rPr>
      </w:pPr>
      <w:r>
        <w:rPr>
          <w:color w:val="000000"/>
          <w:szCs w:val="18"/>
        </w:rPr>
        <w:t xml:space="preserve">Form HUD-92456, Semi-Annual Performance Report, is required for each housing project that has Service Coordinators paid for with HUD funds.  HUD requires one report semi-annually for each Service Coordinator position.  </w:t>
      </w:r>
    </w:p>
    <w:p w:rsidR="00AD350E" w:rsidRDefault="00AD350E">
      <w:pPr>
        <w:pStyle w:val="BodyTextIndent3"/>
        <w:ind w:firstLine="0"/>
        <w:rPr>
          <w:color w:val="000000"/>
          <w:szCs w:val="18"/>
        </w:rPr>
      </w:pPr>
    </w:p>
    <w:p w:rsidR="00AD350E" w:rsidRDefault="00AD350E">
      <w:pPr>
        <w:pStyle w:val="BodyTextIndent2"/>
        <w:ind w:firstLine="0"/>
      </w:pPr>
      <w:r>
        <w:t>HUD Field staff will review semi-annual Performance Reports (HUD 92456) and Logic Models (HUD-96010) to evaluate the effectiveness and efficacy of grant-funded activities.  The staff will compare proposed programs and objectives with realized results.  If Performance Reports and Logic Models indicate poor administration of funds or activities, funds spent on ineligible activities, or failure to comply with terms and conditions of the Grant Agreement; the Field staff may take enforcement action.  Such action may require sanctions including recapturing of funds or levying other administrative or legal penalties.</w:t>
      </w:r>
    </w:p>
    <w:p w:rsidR="00AD350E" w:rsidRDefault="00AD350E">
      <w:pPr>
        <w:tabs>
          <w:tab w:val="left" w:pos="360"/>
          <w:tab w:val="left" w:pos="720"/>
        </w:tabs>
        <w:rPr>
          <w:sz w:val="24"/>
        </w:rPr>
      </w:pPr>
    </w:p>
    <w:p w:rsidR="00AD350E" w:rsidRDefault="00AD350E">
      <w:pPr>
        <w:pStyle w:val="BodyTextIndent2"/>
      </w:pPr>
      <w:r>
        <w:tab/>
        <w:t>Using the Semi-Annual Performance Report and Logic Model form will encourage Service Coordinators and grantee organizations to develop and maintain consistent record keeping and program evaluation procedures.  Using the Performance report, all Service Coordinators will collect, record, and report the same information in a consistent manner over time.  These procedures will better enable Service Coordinators to track the needs of their residents and assess their own effectiveness.  They will also allow Service Coordinators to compare their work with their peers, for purposes of program evaluation and self-education.  Consistent procedures will also enable HUD staff and other interested parties to collect comparable information over time from a number of Service Coordinators.</w:t>
      </w:r>
    </w:p>
    <w:p w:rsidR="00AD350E" w:rsidRDefault="00AD350E">
      <w:pPr>
        <w:pStyle w:val="BodyTextIndent2"/>
      </w:pPr>
    </w:p>
    <w:p w:rsidR="00AD350E" w:rsidRDefault="00AD350E">
      <w:pPr>
        <w:numPr>
          <w:ilvl w:val="0"/>
          <w:numId w:val="21"/>
        </w:numPr>
        <w:rPr>
          <w:sz w:val="24"/>
        </w:rPr>
      </w:pPr>
      <w:r>
        <w:rPr>
          <w:sz w:val="24"/>
        </w:rPr>
        <w:t xml:space="preserve">Applicants can only submit applications electronically through www.grants.gov.  Required reports can be submitted in hard copy or electronic form.  Grantees can submit extension requests in hard paper copy or by electronic mail.  </w:t>
      </w:r>
    </w:p>
    <w:p w:rsidR="00AD350E" w:rsidRDefault="00AD350E">
      <w:pPr>
        <w:tabs>
          <w:tab w:val="left" w:pos="360"/>
        </w:tabs>
        <w:rPr>
          <w:sz w:val="24"/>
        </w:rPr>
      </w:pPr>
    </w:p>
    <w:p w:rsidR="00AD350E" w:rsidRDefault="00AD350E">
      <w:pPr>
        <w:pStyle w:val="BodyTextIndent2"/>
        <w:numPr>
          <w:ilvl w:val="0"/>
          <w:numId w:val="21"/>
        </w:numPr>
        <w:tabs>
          <w:tab w:val="clear" w:pos="720"/>
        </w:tabs>
      </w:pPr>
      <w:r>
        <w:lastRenderedPageBreak/>
        <w:t>This information is not available through any other source and so must be collected.  In the grant application, the applicant must indicate and describe the need for a Service Coordinator and the number of hours that would be appropriate for the individual’s employment.  The applicant must gather this information through informal or formal assessments.  It is not available through any other source, primarily because the needs of the residents continually change.  Grantees provide information in their Extension Requests based on their projections of program expenses in the year to come.  This information is not available through any other mechanism.  The information provided in the financial status and performance reports, and LOCCS payment voucher is also not discreetly available for the Service Coordinator program at particular sites.  Applicants and grantees use Logic Model forms for self-evaluation, to identify and report on program performance measures.</w:t>
      </w:r>
    </w:p>
    <w:p w:rsidR="00AD350E" w:rsidRDefault="00AD350E">
      <w:pPr>
        <w:tabs>
          <w:tab w:val="left" w:pos="360"/>
        </w:tabs>
        <w:ind w:left="360" w:hanging="360"/>
        <w:rPr>
          <w:sz w:val="24"/>
        </w:rPr>
      </w:pPr>
    </w:p>
    <w:p w:rsidR="00AD350E" w:rsidRDefault="00AD350E">
      <w:pPr>
        <w:numPr>
          <w:ilvl w:val="0"/>
          <w:numId w:val="21"/>
        </w:numPr>
        <w:rPr>
          <w:sz w:val="18"/>
        </w:rPr>
      </w:pPr>
      <w:r>
        <w:rPr>
          <w:sz w:val="24"/>
        </w:rPr>
        <w:t>This collection will not have a significant economic impact on small businesses or other small entities.</w:t>
      </w:r>
    </w:p>
    <w:p w:rsidR="00AD350E" w:rsidRDefault="00AD350E">
      <w:pPr>
        <w:tabs>
          <w:tab w:val="left" w:pos="360"/>
        </w:tabs>
        <w:ind w:left="360" w:hanging="360"/>
        <w:rPr>
          <w:sz w:val="24"/>
        </w:rPr>
      </w:pPr>
    </w:p>
    <w:p w:rsidR="00AD350E" w:rsidRDefault="00AD350E">
      <w:pPr>
        <w:numPr>
          <w:ilvl w:val="0"/>
          <w:numId w:val="21"/>
        </w:numPr>
        <w:rPr>
          <w:sz w:val="24"/>
        </w:rPr>
      </w:pPr>
      <w:r>
        <w:rPr>
          <w:sz w:val="24"/>
        </w:rPr>
        <w:t xml:space="preserve">The required reports provide the minimum information needed to enable HUD staff to effectively monitor program operation.  Without these reports, the Department’s program management capability would be seriously impaired.  If application content and extension request information were reduced, HUD staff’s ability to select those applicants most in need of funds and most capable of administering funds could be impaired.   </w:t>
      </w:r>
    </w:p>
    <w:p w:rsidR="00AD350E" w:rsidRDefault="00AD350E">
      <w:pPr>
        <w:tabs>
          <w:tab w:val="left" w:pos="360"/>
        </w:tabs>
        <w:ind w:left="360" w:hanging="360"/>
        <w:rPr>
          <w:sz w:val="24"/>
        </w:rPr>
      </w:pPr>
    </w:p>
    <w:p w:rsidR="00AD350E" w:rsidRDefault="00AD350E">
      <w:pPr>
        <w:numPr>
          <w:ilvl w:val="0"/>
          <w:numId w:val="21"/>
        </w:numPr>
        <w:rPr>
          <w:sz w:val="24"/>
        </w:rPr>
      </w:pPr>
      <w:r>
        <w:rPr>
          <w:sz w:val="24"/>
        </w:rPr>
        <w:t>There are no special circumstances involved in this collection.</w:t>
      </w:r>
    </w:p>
    <w:p w:rsidR="00AD350E" w:rsidRDefault="00AD350E">
      <w:pPr>
        <w:tabs>
          <w:tab w:val="left" w:pos="360"/>
        </w:tabs>
        <w:ind w:left="360" w:hanging="360"/>
        <w:rPr>
          <w:sz w:val="24"/>
        </w:rPr>
      </w:pPr>
    </w:p>
    <w:p w:rsidR="009D5123" w:rsidRPr="00082BDD" w:rsidRDefault="009D5123" w:rsidP="009D5123">
      <w:pPr>
        <w:ind w:left="60"/>
        <w:textAlignment w:val="auto"/>
        <w:rPr>
          <w:sz w:val="24"/>
        </w:rPr>
      </w:pPr>
      <w:r>
        <w:rPr>
          <w:sz w:val="24"/>
        </w:rPr>
        <w:t xml:space="preserve">8. </w:t>
      </w:r>
      <w:r w:rsidRPr="00082BDD">
        <w:rPr>
          <w:sz w:val="24"/>
        </w:rPr>
        <w:t xml:space="preserve">In accordance with 5 CFR 1320.8(d), this information collection soliciting public comments was announced </w:t>
      </w:r>
      <w:r>
        <w:rPr>
          <w:sz w:val="24"/>
        </w:rPr>
        <w:t xml:space="preserve">  </w:t>
      </w:r>
      <w:r w:rsidRPr="00082BDD">
        <w:rPr>
          <w:sz w:val="24"/>
        </w:rPr>
        <w:t xml:space="preserve">in the </w:t>
      </w:r>
      <w:r w:rsidRPr="00082BDD">
        <w:rPr>
          <w:i/>
          <w:iCs/>
          <w:sz w:val="24"/>
        </w:rPr>
        <w:t>Federal Register</w:t>
      </w:r>
      <w:r w:rsidRPr="00082BDD">
        <w:rPr>
          <w:sz w:val="24"/>
        </w:rPr>
        <w:t xml:space="preserve"> on 0</w:t>
      </w:r>
      <w:r>
        <w:rPr>
          <w:sz w:val="24"/>
        </w:rPr>
        <w:t>2</w:t>
      </w:r>
      <w:r w:rsidRPr="00082BDD">
        <w:rPr>
          <w:sz w:val="24"/>
        </w:rPr>
        <w:t>/</w:t>
      </w:r>
      <w:r>
        <w:rPr>
          <w:sz w:val="24"/>
        </w:rPr>
        <w:t>10</w:t>
      </w:r>
      <w:r w:rsidRPr="00082BDD">
        <w:rPr>
          <w:sz w:val="24"/>
        </w:rPr>
        <w:t xml:space="preserve">/2010 (Volume 75, Number </w:t>
      </w:r>
      <w:r>
        <w:rPr>
          <w:sz w:val="24"/>
        </w:rPr>
        <w:t>2</w:t>
      </w:r>
      <w:r w:rsidRPr="00082BDD">
        <w:rPr>
          <w:sz w:val="24"/>
        </w:rPr>
        <w:t xml:space="preserve">, Page </w:t>
      </w:r>
      <w:r>
        <w:rPr>
          <w:sz w:val="24"/>
        </w:rPr>
        <w:t>6684</w:t>
      </w:r>
      <w:r w:rsidRPr="00082BDD">
        <w:rPr>
          <w:sz w:val="24"/>
        </w:rPr>
        <w:t>). No comments were received.</w:t>
      </w:r>
    </w:p>
    <w:p w:rsidR="009D5123" w:rsidRDefault="009D5123" w:rsidP="009D5123">
      <w:pPr>
        <w:rPr>
          <w:sz w:val="24"/>
        </w:rPr>
      </w:pPr>
    </w:p>
    <w:p w:rsidR="00AD350E" w:rsidRDefault="00AD350E">
      <w:pPr>
        <w:tabs>
          <w:tab w:val="left" w:pos="360"/>
        </w:tabs>
        <w:ind w:left="60"/>
        <w:rPr>
          <w:sz w:val="24"/>
        </w:rPr>
      </w:pPr>
    </w:p>
    <w:p w:rsidR="00AD350E" w:rsidRDefault="00AD350E">
      <w:pPr>
        <w:tabs>
          <w:tab w:val="left" w:pos="360"/>
        </w:tabs>
        <w:ind w:left="360" w:hanging="300"/>
        <w:rPr>
          <w:sz w:val="24"/>
        </w:rPr>
      </w:pPr>
      <w:r>
        <w:rPr>
          <w:sz w:val="24"/>
        </w:rPr>
        <w:tab/>
        <w:t xml:space="preserve">HUD has used similar application and extension request materials </w:t>
      </w:r>
      <w:r w:rsidR="00F074C4">
        <w:rPr>
          <w:sz w:val="24"/>
        </w:rPr>
        <w:t>for the program for</w:t>
      </w:r>
      <w:r>
        <w:rPr>
          <w:sz w:val="24"/>
        </w:rPr>
        <w:t xml:space="preserve"> the last </w:t>
      </w:r>
      <w:r w:rsidR="00146866">
        <w:rPr>
          <w:sz w:val="24"/>
        </w:rPr>
        <w:t>decade</w:t>
      </w:r>
      <w:r>
        <w:rPr>
          <w:sz w:val="24"/>
        </w:rPr>
        <w:t>.  During this per</w:t>
      </w:r>
      <w:r w:rsidR="00146866">
        <w:rPr>
          <w:sz w:val="24"/>
        </w:rPr>
        <w:t>iod, applicants submitted over 6</w:t>
      </w:r>
      <w:r>
        <w:rPr>
          <w:sz w:val="24"/>
        </w:rPr>
        <w:t xml:space="preserve">,000 applications for new and extension grant funds.  Any comments received from those applicants have been incorporated into the application materials.  In addition, HUD has received many comments regarding the Semi-Annual Performance Report and these have also been incorporated into updates of the report form.  </w:t>
      </w:r>
    </w:p>
    <w:p w:rsidR="00AF2DF5" w:rsidRDefault="00AF2DF5">
      <w:pPr>
        <w:tabs>
          <w:tab w:val="left" w:pos="360"/>
        </w:tabs>
        <w:ind w:left="360" w:hanging="300"/>
        <w:rPr>
          <w:sz w:val="24"/>
        </w:rPr>
      </w:pPr>
    </w:p>
    <w:p w:rsidR="00AF2DF5" w:rsidRPr="00321CE0" w:rsidRDefault="00AF2DF5" w:rsidP="00AF2DF5">
      <w:pPr>
        <w:pStyle w:val="PlainText"/>
        <w:tabs>
          <w:tab w:val="left" w:pos="720"/>
        </w:tabs>
        <w:ind w:left="360"/>
        <w:rPr>
          <w:rFonts w:ascii="Times New Roman" w:eastAsia="MS Mincho" w:hAnsi="Times New Roman"/>
          <w:sz w:val="10"/>
          <w:szCs w:val="10"/>
        </w:rPr>
      </w:pPr>
    </w:p>
    <w:p w:rsidR="00AF2DF5" w:rsidRDefault="00AF2DF5" w:rsidP="00AF2DF5">
      <w:pPr>
        <w:pStyle w:val="PlainText"/>
        <w:tabs>
          <w:tab w:val="left" w:pos="720"/>
        </w:tabs>
        <w:ind w:left="360"/>
        <w:rPr>
          <w:rFonts w:ascii="Times New Roman" w:eastAsia="MS Mincho" w:hAnsi="Times New Roman"/>
          <w:sz w:val="24"/>
        </w:rPr>
      </w:pPr>
      <w:r w:rsidRPr="009124A6">
        <w:rPr>
          <w:rFonts w:ascii="Times New Roman" w:eastAsia="MS Mincho" w:hAnsi="Times New Roman"/>
          <w:sz w:val="24"/>
        </w:rPr>
        <w:t xml:space="preserve">In addition, HUD continues to meet with </w:t>
      </w:r>
      <w:r>
        <w:rPr>
          <w:rFonts w:ascii="Times New Roman" w:eastAsia="MS Mincho" w:hAnsi="Times New Roman"/>
          <w:sz w:val="24"/>
        </w:rPr>
        <w:t>agent/owners</w:t>
      </w:r>
      <w:r w:rsidRPr="009124A6">
        <w:rPr>
          <w:rFonts w:ascii="Times New Roman" w:eastAsia="MS Mincho" w:hAnsi="Times New Roman"/>
          <w:sz w:val="24"/>
        </w:rPr>
        <w:t xml:space="preserve">, housing consultants, </w:t>
      </w:r>
      <w:r>
        <w:rPr>
          <w:rFonts w:ascii="Times New Roman" w:eastAsia="MS Mincho" w:hAnsi="Times New Roman"/>
          <w:sz w:val="24"/>
        </w:rPr>
        <w:t>industry groups, residents</w:t>
      </w:r>
      <w:r w:rsidRPr="009124A6">
        <w:rPr>
          <w:rFonts w:ascii="Times New Roman" w:eastAsia="MS Mincho" w:hAnsi="Times New Roman"/>
          <w:sz w:val="24"/>
        </w:rPr>
        <w:t xml:space="preserve">, and other interested HUD program staff.  Following is a list of some of the housing professionals (Housing Consultants </w:t>
      </w:r>
      <w:r>
        <w:rPr>
          <w:rFonts w:ascii="Times New Roman" w:eastAsia="MS Mincho" w:hAnsi="Times New Roman"/>
          <w:sz w:val="24"/>
        </w:rPr>
        <w:t>and Intergenerational Housing</w:t>
      </w:r>
      <w:r w:rsidRPr="009124A6">
        <w:rPr>
          <w:rFonts w:ascii="Times New Roman" w:eastAsia="MS Mincho" w:hAnsi="Times New Roman"/>
          <w:sz w:val="24"/>
        </w:rPr>
        <w:t xml:space="preserve"> Sponsors) that HUD consulted with by telephone, meetings, and/or workshop sessions:</w:t>
      </w:r>
    </w:p>
    <w:p w:rsidR="00AF2DF5" w:rsidRPr="009124A6" w:rsidRDefault="00AF2DF5" w:rsidP="00AF2DF5">
      <w:pPr>
        <w:pStyle w:val="PlainText"/>
        <w:tabs>
          <w:tab w:val="left" w:pos="720"/>
        </w:tabs>
        <w:ind w:left="360"/>
        <w:rPr>
          <w:rFonts w:ascii="Times New Roman" w:eastAsia="MS Mincho" w:hAnsi="Times New Roman"/>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748"/>
        <w:gridCol w:w="2484"/>
        <w:gridCol w:w="2508"/>
        <w:gridCol w:w="2430"/>
      </w:tblGrid>
      <w:tr w:rsidR="00AF2DF5" w:rsidRPr="00135BA9" w:rsidTr="00F074C4">
        <w:tc>
          <w:tcPr>
            <w:tcW w:w="2748" w:type="dxa"/>
          </w:tcPr>
          <w:p w:rsidR="00AF2DF5" w:rsidRPr="00F6661E" w:rsidRDefault="00AF2DF5" w:rsidP="00F074C4">
            <w:pPr>
              <w:pStyle w:val="PlainText"/>
              <w:rPr>
                <w:rFonts w:ascii="Times New Roman" w:eastAsia="MS Mincho" w:hAnsi="Times New Roman"/>
                <w:bCs/>
                <w:sz w:val="22"/>
                <w:szCs w:val="22"/>
              </w:rPr>
            </w:pPr>
            <w:r w:rsidRPr="00F6661E">
              <w:rPr>
                <w:rFonts w:ascii="Times New Roman" w:eastAsia="MS Mincho" w:hAnsi="Times New Roman"/>
                <w:bCs/>
                <w:sz w:val="22"/>
                <w:szCs w:val="22"/>
              </w:rPr>
              <w:t>Brent Elrod</w:t>
            </w:r>
          </w:p>
          <w:p w:rsidR="00AF2DF5" w:rsidRPr="00F6661E" w:rsidRDefault="00AF2DF5" w:rsidP="00F074C4">
            <w:pPr>
              <w:pStyle w:val="PlainText"/>
              <w:rPr>
                <w:rFonts w:ascii="Times New Roman" w:eastAsia="MS Mincho" w:hAnsi="Times New Roman"/>
                <w:bCs/>
                <w:sz w:val="22"/>
                <w:szCs w:val="22"/>
              </w:rPr>
            </w:pPr>
            <w:r w:rsidRPr="00F6661E">
              <w:rPr>
                <w:rFonts w:ascii="Times New Roman" w:eastAsia="MS Mincho" w:hAnsi="Times New Roman"/>
                <w:bCs/>
                <w:sz w:val="22"/>
                <w:szCs w:val="22"/>
              </w:rPr>
              <w:t>Generations United</w:t>
            </w:r>
          </w:p>
          <w:p w:rsidR="00AF2DF5" w:rsidRPr="00F6661E" w:rsidRDefault="00AF2DF5" w:rsidP="00F074C4">
            <w:pPr>
              <w:pStyle w:val="PlainText"/>
              <w:rPr>
                <w:rFonts w:ascii="Times New Roman" w:eastAsia="MS Mincho" w:hAnsi="Times New Roman"/>
                <w:bCs/>
                <w:sz w:val="22"/>
                <w:szCs w:val="22"/>
              </w:rPr>
            </w:pPr>
            <w:smartTag w:uri="urn:schemas-microsoft-com:office:smarttags" w:element="Street">
              <w:smartTag w:uri="urn:schemas-microsoft-com:office:smarttags" w:element="address">
                <w:r w:rsidRPr="00F6661E">
                  <w:rPr>
                    <w:rFonts w:ascii="Times New Roman" w:eastAsia="MS Mincho" w:hAnsi="Times New Roman"/>
                    <w:bCs/>
                    <w:sz w:val="22"/>
                    <w:szCs w:val="22"/>
                  </w:rPr>
                  <w:t>1331 H Street, NW</w:t>
                </w:r>
              </w:smartTag>
            </w:smartTag>
          </w:p>
          <w:p w:rsidR="00AF2DF5" w:rsidRPr="00F6661E" w:rsidRDefault="00AF2DF5" w:rsidP="00F074C4">
            <w:pPr>
              <w:pStyle w:val="PlainText"/>
              <w:rPr>
                <w:rFonts w:ascii="Times New Roman" w:eastAsia="MS Mincho" w:hAnsi="Times New Roman"/>
                <w:bCs/>
                <w:sz w:val="22"/>
                <w:szCs w:val="22"/>
              </w:rPr>
            </w:pPr>
            <w:smartTag w:uri="urn:schemas-microsoft-com:office:smarttags" w:element="address">
              <w:smartTag w:uri="urn:schemas-microsoft-com:office:smarttags" w:element="Street">
                <w:r w:rsidRPr="00F6661E">
                  <w:rPr>
                    <w:rFonts w:ascii="Times New Roman" w:eastAsia="MS Mincho" w:hAnsi="Times New Roman"/>
                    <w:bCs/>
                    <w:sz w:val="22"/>
                    <w:szCs w:val="22"/>
                  </w:rPr>
                  <w:t>Suite</w:t>
                </w:r>
              </w:smartTag>
              <w:r w:rsidRPr="00F6661E">
                <w:rPr>
                  <w:rFonts w:ascii="Times New Roman" w:eastAsia="MS Mincho" w:hAnsi="Times New Roman"/>
                  <w:bCs/>
                  <w:sz w:val="22"/>
                  <w:szCs w:val="22"/>
                </w:rPr>
                <w:t xml:space="preserve"> 900</w:t>
              </w:r>
            </w:smartTag>
          </w:p>
          <w:p w:rsidR="00AF2DF5" w:rsidRPr="00F6661E" w:rsidRDefault="00AF2DF5" w:rsidP="00F074C4">
            <w:pPr>
              <w:pStyle w:val="PlainText"/>
              <w:rPr>
                <w:rFonts w:ascii="Times New Roman" w:eastAsia="MS Mincho" w:hAnsi="Times New Roman"/>
                <w:bCs/>
                <w:sz w:val="22"/>
                <w:szCs w:val="22"/>
              </w:rPr>
            </w:pPr>
            <w:smartTag w:uri="urn:schemas-microsoft-com:office:smarttags" w:element="place">
              <w:smartTag w:uri="urn:schemas-microsoft-com:office:smarttags" w:element="City">
                <w:r w:rsidRPr="00F6661E">
                  <w:rPr>
                    <w:rFonts w:ascii="Times New Roman" w:eastAsia="MS Mincho" w:hAnsi="Times New Roman"/>
                    <w:bCs/>
                    <w:sz w:val="22"/>
                    <w:szCs w:val="22"/>
                  </w:rPr>
                  <w:t>Washington</w:t>
                </w:r>
              </w:smartTag>
              <w:r w:rsidRPr="00F6661E">
                <w:rPr>
                  <w:rFonts w:ascii="Times New Roman" w:eastAsia="MS Mincho" w:hAnsi="Times New Roman"/>
                  <w:bCs/>
                  <w:sz w:val="22"/>
                  <w:szCs w:val="22"/>
                </w:rPr>
                <w:t xml:space="preserve">, </w:t>
              </w:r>
              <w:smartTag w:uri="urn:schemas-microsoft-com:office:smarttags" w:element="State">
                <w:r w:rsidRPr="00F6661E">
                  <w:rPr>
                    <w:rFonts w:ascii="Times New Roman" w:eastAsia="MS Mincho" w:hAnsi="Times New Roman"/>
                    <w:bCs/>
                    <w:sz w:val="22"/>
                    <w:szCs w:val="22"/>
                  </w:rPr>
                  <w:t>DC</w:t>
                </w:r>
              </w:smartTag>
              <w:r w:rsidRPr="00F6661E">
                <w:rPr>
                  <w:rFonts w:ascii="Times New Roman" w:eastAsia="MS Mincho" w:hAnsi="Times New Roman"/>
                  <w:bCs/>
                  <w:sz w:val="22"/>
                  <w:szCs w:val="22"/>
                </w:rPr>
                <w:t xml:space="preserve">  </w:t>
              </w:r>
              <w:smartTag w:uri="urn:schemas-microsoft-com:office:smarttags" w:element="PostalCode">
                <w:r w:rsidRPr="00F6661E">
                  <w:rPr>
                    <w:rFonts w:ascii="Times New Roman" w:eastAsia="MS Mincho" w:hAnsi="Times New Roman"/>
                    <w:bCs/>
                    <w:sz w:val="22"/>
                    <w:szCs w:val="22"/>
                  </w:rPr>
                  <w:t>20005</w:t>
                </w:r>
              </w:smartTag>
            </w:smartTag>
          </w:p>
          <w:p w:rsidR="00AF2DF5" w:rsidRPr="00AF2DF5" w:rsidRDefault="00AF2DF5" w:rsidP="00F074C4">
            <w:pPr>
              <w:pStyle w:val="PlainText"/>
              <w:rPr>
                <w:rFonts w:ascii="Times New Roman" w:eastAsia="MS Mincho" w:hAnsi="Times New Roman"/>
                <w:bCs/>
                <w:sz w:val="22"/>
                <w:szCs w:val="22"/>
                <w:highlight w:val="yellow"/>
              </w:rPr>
            </w:pPr>
            <w:r w:rsidRPr="00F6661E">
              <w:rPr>
                <w:rFonts w:ascii="Times New Roman" w:eastAsia="MS Mincho" w:hAnsi="Times New Roman"/>
                <w:bCs/>
                <w:sz w:val="22"/>
                <w:szCs w:val="22"/>
              </w:rPr>
              <w:t>(202) 289-3979</w:t>
            </w:r>
          </w:p>
          <w:p w:rsidR="00AF2DF5" w:rsidRPr="00AF2DF5" w:rsidRDefault="00AF2DF5" w:rsidP="00F074C4">
            <w:pPr>
              <w:pStyle w:val="PlainText"/>
              <w:numPr>
                <w:ins w:id="0" w:author="H22099" w:date="2007-12-07T15:53:00Z"/>
              </w:numPr>
              <w:rPr>
                <w:rFonts w:ascii="Times New Roman" w:eastAsia="MS Mincho" w:hAnsi="Times New Roman"/>
                <w:bCs/>
                <w:sz w:val="22"/>
                <w:szCs w:val="22"/>
                <w:highlight w:val="yellow"/>
              </w:rPr>
            </w:pPr>
          </w:p>
        </w:tc>
        <w:tc>
          <w:tcPr>
            <w:tcW w:w="2484" w:type="dxa"/>
          </w:tcPr>
          <w:p w:rsidR="00AF2DF5" w:rsidRPr="00F6661E" w:rsidRDefault="00AF2DF5" w:rsidP="00F074C4">
            <w:pPr>
              <w:pStyle w:val="PlainText"/>
              <w:rPr>
                <w:rFonts w:ascii="Times New Roman" w:eastAsia="MS Mincho" w:hAnsi="Times New Roman"/>
                <w:bCs/>
                <w:sz w:val="22"/>
                <w:szCs w:val="22"/>
              </w:rPr>
            </w:pPr>
            <w:r w:rsidRPr="00F6661E">
              <w:rPr>
                <w:rFonts w:ascii="Times New Roman" w:eastAsia="MS Mincho" w:hAnsi="Times New Roman"/>
                <w:bCs/>
                <w:sz w:val="22"/>
                <w:szCs w:val="22"/>
              </w:rPr>
              <w:t>Dave Taylor</w:t>
            </w:r>
          </w:p>
          <w:p w:rsidR="00AF2DF5" w:rsidRPr="00F6661E" w:rsidRDefault="00AF2DF5" w:rsidP="00F074C4">
            <w:pPr>
              <w:pStyle w:val="PlainText"/>
              <w:rPr>
                <w:rFonts w:ascii="Times New Roman" w:eastAsia="MS Mincho" w:hAnsi="Times New Roman"/>
                <w:bCs/>
                <w:sz w:val="22"/>
                <w:szCs w:val="22"/>
              </w:rPr>
            </w:pPr>
            <w:r w:rsidRPr="00F6661E">
              <w:rPr>
                <w:rFonts w:ascii="Times New Roman" w:eastAsia="MS Mincho" w:hAnsi="Times New Roman"/>
                <w:bCs/>
                <w:sz w:val="22"/>
                <w:szCs w:val="22"/>
              </w:rPr>
              <w:t>Presbyterian Senior Services</w:t>
            </w:r>
          </w:p>
          <w:p w:rsidR="00AF2DF5" w:rsidRPr="00F6661E" w:rsidRDefault="00AF2DF5" w:rsidP="00F074C4">
            <w:pPr>
              <w:pStyle w:val="PlainText"/>
              <w:rPr>
                <w:rFonts w:ascii="Times New Roman" w:eastAsia="MS Mincho" w:hAnsi="Times New Roman"/>
                <w:bCs/>
                <w:sz w:val="22"/>
                <w:szCs w:val="22"/>
              </w:rPr>
            </w:pPr>
            <w:r w:rsidRPr="00F6661E">
              <w:rPr>
                <w:rFonts w:ascii="Times New Roman" w:eastAsia="MS Mincho" w:hAnsi="Times New Roman"/>
                <w:bCs/>
                <w:sz w:val="22"/>
                <w:szCs w:val="22"/>
              </w:rPr>
              <w:t xml:space="preserve">2095 Broadway </w:t>
            </w:r>
          </w:p>
          <w:p w:rsidR="00AF2DF5" w:rsidRPr="00F6661E" w:rsidRDefault="00AF2DF5" w:rsidP="00F074C4">
            <w:pPr>
              <w:pStyle w:val="PlainText"/>
              <w:rPr>
                <w:rFonts w:ascii="Times New Roman" w:eastAsia="MS Mincho" w:hAnsi="Times New Roman"/>
                <w:bCs/>
                <w:sz w:val="22"/>
                <w:szCs w:val="22"/>
              </w:rPr>
            </w:pPr>
            <w:smartTag w:uri="urn:schemas-microsoft-com:office:smarttags" w:element="address">
              <w:smartTag w:uri="urn:schemas-microsoft-com:office:smarttags" w:element="Street">
                <w:r w:rsidRPr="00F6661E">
                  <w:rPr>
                    <w:rFonts w:ascii="Times New Roman" w:eastAsia="MS Mincho" w:hAnsi="Times New Roman"/>
                    <w:bCs/>
                    <w:sz w:val="22"/>
                    <w:szCs w:val="22"/>
                  </w:rPr>
                  <w:t>Suite</w:t>
                </w:r>
              </w:smartTag>
              <w:r w:rsidRPr="00F6661E">
                <w:rPr>
                  <w:rFonts w:ascii="Times New Roman" w:eastAsia="MS Mincho" w:hAnsi="Times New Roman"/>
                  <w:bCs/>
                  <w:sz w:val="22"/>
                  <w:szCs w:val="22"/>
                </w:rPr>
                <w:t xml:space="preserve"> 409</w:t>
              </w:r>
            </w:smartTag>
          </w:p>
          <w:p w:rsidR="00AF2DF5" w:rsidRPr="00F6661E" w:rsidRDefault="00AF2DF5" w:rsidP="00F074C4">
            <w:pPr>
              <w:pStyle w:val="PlainText"/>
              <w:rPr>
                <w:rFonts w:ascii="Times New Roman" w:eastAsia="MS Mincho" w:hAnsi="Times New Roman"/>
                <w:bCs/>
                <w:sz w:val="22"/>
                <w:szCs w:val="22"/>
              </w:rPr>
            </w:pPr>
            <w:smartTag w:uri="urn:schemas-microsoft-com:office:smarttags" w:element="place">
              <w:smartTag w:uri="urn:schemas-microsoft-com:office:smarttags" w:element="City">
                <w:r w:rsidRPr="00F6661E">
                  <w:rPr>
                    <w:rFonts w:ascii="Times New Roman" w:eastAsia="MS Mincho" w:hAnsi="Times New Roman"/>
                    <w:bCs/>
                    <w:sz w:val="22"/>
                    <w:szCs w:val="22"/>
                  </w:rPr>
                  <w:t>New York</w:t>
                </w:r>
              </w:smartTag>
              <w:r w:rsidRPr="00F6661E">
                <w:rPr>
                  <w:rFonts w:ascii="Times New Roman" w:eastAsia="MS Mincho" w:hAnsi="Times New Roman"/>
                  <w:bCs/>
                  <w:sz w:val="22"/>
                  <w:szCs w:val="22"/>
                </w:rPr>
                <w:t xml:space="preserve">, </w:t>
              </w:r>
              <w:smartTag w:uri="urn:schemas-microsoft-com:office:smarttags" w:element="State">
                <w:r w:rsidRPr="00F6661E">
                  <w:rPr>
                    <w:rFonts w:ascii="Times New Roman" w:eastAsia="MS Mincho" w:hAnsi="Times New Roman"/>
                    <w:bCs/>
                    <w:sz w:val="22"/>
                    <w:szCs w:val="22"/>
                  </w:rPr>
                  <w:t>NY</w:t>
                </w:r>
              </w:smartTag>
              <w:r w:rsidRPr="00F6661E">
                <w:rPr>
                  <w:rFonts w:ascii="Times New Roman" w:eastAsia="MS Mincho" w:hAnsi="Times New Roman"/>
                  <w:bCs/>
                  <w:sz w:val="22"/>
                  <w:szCs w:val="22"/>
                </w:rPr>
                <w:t xml:space="preserve">  </w:t>
              </w:r>
              <w:smartTag w:uri="urn:schemas-microsoft-com:office:smarttags" w:element="PostalCode">
                <w:r w:rsidRPr="00F6661E">
                  <w:rPr>
                    <w:rFonts w:ascii="Times New Roman" w:eastAsia="MS Mincho" w:hAnsi="Times New Roman"/>
                    <w:bCs/>
                    <w:sz w:val="22"/>
                    <w:szCs w:val="22"/>
                  </w:rPr>
                  <w:t>10023</w:t>
                </w:r>
              </w:smartTag>
            </w:smartTag>
          </w:p>
          <w:p w:rsidR="00AF2DF5" w:rsidRPr="00AF2DF5" w:rsidRDefault="00AF2DF5" w:rsidP="00F074C4">
            <w:pPr>
              <w:pStyle w:val="PlainText"/>
              <w:rPr>
                <w:rFonts w:ascii="Times New Roman" w:eastAsia="MS Mincho" w:hAnsi="Times New Roman"/>
                <w:bCs/>
                <w:sz w:val="22"/>
                <w:szCs w:val="22"/>
                <w:highlight w:val="yellow"/>
              </w:rPr>
            </w:pPr>
            <w:r w:rsidRPr="00F6661E">
              <w:rPr>
                <w:rFonts w:ascii="Times New Roman" w:eastAsia="MS Mincho" w:hAnsi="Times New Roman"/>
                <w:bCs/>
                <w:sz w:val="22"/>
                <w:szCs w:val="22"/>
              </w:rPr>
              <w:t>(212) 874-6633</w:t>
            </w:r>
          </w:p>
        </w:tc>
        <w:tc>
          <w:tcPr>
            <w:tcW w:w="2508" w:type="dxa"/>
          </w:tcPr>
          <w:p w:rsidR="00AF2DF5" w:rsidRPr="00F6661E" w:rsidRDefault="00AF2DF5" w:rsidP="00F074C4">
            <w:pPr>
              <w:pStyle w:val="PlainText"/>
              <w:rPr>
                <w:rFonts w:ascii="Times New Roman" w:eastAsia="MS Mincho" w:hAnsi="Times New Roman"/>
                <w:bCs/>
                <w:sz w:val="22"/>
                <w:szCs w:val="22"/>
              </w:rPr>
            </w:pPr>
            <w:r w:rsidRPr="00F6661E">
              <w:rPr>
                <w:rFonts w:ascii="Times New Roman" w:eastAsia="MS Mincho" w:hAnsi="Times New Roman"/>
                <w:bCs/>
                <w:sz w:val="22"/>
                <w:szCs w:val="22"/>
              </w:rPr>
              <w:t>Ana Beltran</w:t>
            </w:r>
          </w:p>
          <w:p w:rsidR="00AF2DF5" w:rsidRPr="00F6661E" w:rsidRDefault="00AF2DF5" w:rsidP="00F074C4">
            <w:pPr>
              <w:pStyle w:val="PlainText"/>
              <w:rPr>
                <w:rFonts w:ascii="Times New Roman" w:eastAsia="MS Mincho" w:hAnsi="Times New Roman"/>
                <w:bCs/>
                <w:sz w:val="22"/>
                <w:szCs w:val="22"/>
              </w:rPr>
            </w:pPr>
            <w:r w:rsidRPr="00F6661E">
              <w:rPr>
                <w:rFonts w:ascii="Times New Roman" w:eastAsia="MS Mincho" w:hAnsi="Times New Roman"/>
                <w:bCs/>
                <w:sz w:val="22"/>
                <w:szCs w:val="22"/>
              </w:rPr>
              <w:t>Generations United</w:t>
            </w:r>
          </w:p>
          <w:p w:rsidR="00AF2DF5" w:rsidRPr="00F6661E" w:rsidRDefault="00AF2DF5" w:rsidP="00F074C4">
            <w:pPr>
              <w:pStyle w:val="PlainText"/>
              <w:rPr>
                <w:rFonts w:ascii="Times New Roman" w:eastAsia="MS Mincho" w:hAnsi="Times New Roman"/>
                <w:bCs/>
                <w:sz w:val="22"/>
                <w:szCs w:val="22"/>
              </w:rPr>
            </w:pPr>
            <w:smartTag w:uri="urn:schemas-microsoft-com:office:smarttags" w:element="Street">
              <w:smartTag w:uri="urn:schemas-microsoft-com:office:smarttags" w:element="address">
                <w:r w:rsidRPr="00F6661E">
                  <w:rPr>
                    <w:rFonts w:ascii="Times New Roman" w:eastAsia="MS Mincho" w:hAnsi="Times New Roman"/>
                    <w:bCs/>
                    <w:sz w:val="22"/>
                    <w:szCs w:val="22"/>
                  </w:rPr>
                  <w:t>1331 H Street, NW</w:t>
                </w:r>
              </w:smartTag>
            </w:smartTag>
          </w:p>
          <w:p w:rsidR="00AF2DF5" w:rsidRPr="00F6661E" w:rsidRDefault="00AF2DF5" w:rsidP="00F074C4">
            <w:pPr>
              <w:pStyle w:val="PlainText"/>
              <w:rPr>
                <w:rFonts w:ascii="Times New Roman" w:eastAsia="MS Mincho" w:hAnsi="Times New Roman"/>
                <w:bCs/>
                <w:sz w:val="22"/>
                <w:szCs w:val="22"/>
              </w:rPr>
            </w:pPr>
            <w:smartTag w:uri="urn:schemas-microsoft-com:office:smarttags" w:element="address">
              <w:smartTag w:uri="urn:schemas-microsoft-com:office:smarttags" w:element="Street">
                <w:r w:rsidRPr="00F6661E">
                  <w:rPr>
                    <w:rFonts w:ascii="Times New Roman" w:eastAsia="MS Mincho" w:hAnsi="Times New Roman"/>
                    <w:bCs/>
                    <w:sz w:val="22"/>
                    <w:szCs w:val="22"/>
                  </w:rPr>
                  <w:t>Suite</w:t>
                </w:r>
              </w:smartTag>
              <w:r w:rsidRPr="00F6661E">
                <w:rPr>
                  <w:rFonts w:ascii="Times New Roman" w:eastAsia="MS Mincho" w:hAnsi="Times New Roman"/>
                  <w:bCs/>
                  <w:sz w:val="22"/>
                  <w:szCs w:val="22"/>
                </w:rPr>
                <w:t xml:space="preserve"> 900</w:t>
              </w:r>
            </w:smartTag>
          </w:p>
          <w:p w:rsidR="00AF2DF5" w:rsidRPr="00F6661E" w:rsidRDefault="00AF2DF5" w:rsidP="00F074C4">
            <w:pPr>
              <w:pStyle w:val="PlainText"/>
              <w:rPr>
                <w:rFonts w:ascii="Times New Roman" w:eastAsia="MS Mincho" w:hAnsi="Times New Roman"/>
                <w:bCs/>
                <w:sz w:val="22"/>
                <w:szCs w:val="22"/>
              </w:rPr>
            </w:pPr>
            <w:smartTag w:uri="urn:schemas-microsoft-com:office:smarttags" w:element="place">
              <w:smartTag w:uri="urn:schemas-microsoft-com:office:smarttags" w:element="City">
                <w:r w:rsidRPr="00F6661E">
                  <w:rPr>
                    <w:rFonts w:ascii="Times New Roman" w:eastAsia="MS Mincho" w:hAnsi="Times New Roman"/>
                    <w:bCs/>
                    <w:sz w:val="22"/>
                    <w:szCs w:val="22"/>
                  </w:rPr>
                  <w:t>Washington</w:t>
                </w:r>
              </w:smartTag>
              <w:r w:rsidRPr="00F6661E">
                <w:rPr>
                  <w:rFonts w:ascii="Times New Roman" w:eastAsia="MS Mincho" w:hAnsi="Times New Roman"/>
                  <w:bCs/>
                  <w:sz w:val="22"/>
                  <w:szCs w:val="22"/>
                </w:rPr>
                <w:t xml:space="preserve">, </w:t>
              </w:r>
              <w:smartTag w:uri="urn:schemas-microsoft-com:office:smarttags" w:element="State">
                <w:r w:rsidRPr="00F6661E">
                  <w:rPr>
                    <w:rFonts w:ascii="Times New Roman" w:eastAsia="MS Mincho" w:hAnsi="Times New Roman"/>
                    <w:bCs/>
                    <w:sz w:val="22"/>
                    <w:szCs w:val="22"/>
                  </w:rPr>
                  <w:t>DC</w:t>
                </w:r>
              </w:smartTag>
              <w:r w:rsidRPr="00F6661E">
                <w:rPr>
                  <w:rFonts w:ascii="Times New Roman" w:eastAsia="MS Mincho" w:hAnsi="Times New Roman"/>
                  <w:bCs/>
                  <w:sz w:val="22"/>
                  <w:szCs w:val="22"/>
                </w:rPr>
                <w:t xml:space="preserve">  </w:t>
              </w:r>
              <w:smartTag w:uri="urn:schemas-microsoft-com:office:smarttags" w:element="PostalCode">
                <w:r w:rsidRPr="00F6661E">
                  <w:rPr>
                    <w:rFonts w:ascii="Times New Roman" w:eastAsia="MS Mincho" w:hAnsi="Times New Roman"/>
                    <w:bCs/>
                    <w:sz w:val="22"/>
                    <w:szCs w:val="22"/>
                  </w:rPr>
                  <w:t>20005</w:t>
                </w:r>
              </w:smartTag>
            </w:smartTag>
          </w:p>
          <w:p w:rsidR="00AF2DF5" w:rsidRPr="00AF2DF5" w:rsidRDefault="00AF2DF5" w:rsidP="00F074C4">
            <w:pPr>
              <w:pStyle w:val="PlainText"/>
              <w:rPr>
                <w:rFonts w:ascii="Times New Roman" w:eastAsia="MS Mincho" w:hAnsi="Times New Roman"/>
                <w:bCs/>
                <w:sz w:val="22"/>
                <w:szCs w:val="22"/>
                <w:highlight w:val="yellow"/>
              </w:rPr>
            </w:pPr>
            <w:r w:rsidRPr="00F6661E">
              <w:rPr>
                <w:rFonts w:ascii="Times New Roman" w:eastAsia="MS Mincho" w:hAnsi="Times New Roman"/>
                <w:bCs/>
                <w:sz w:val="22"/>
                <w:szCs w:val="22"/>
              </w:rPr>
              <w:t>(425) 614-1940</w:t>
            </w:r>
          </w:p>
        </w:tc>
        <w:tc>
          <w:tcPr>
            <w:tcW w:w="2430" w:type="dxa"/>
          </w:tcPr>
          <w:p w:rsidR="00AF2DF5" w:rsidRPr="00F6661E" w:rsidRDefault="00AF2DF5" w:rsidP="00F074C4">
            <w:pPr>
              <w:pStyle w:val="PlainText"/>
              <w:rPr>
                <w:rFonts w:ascii="Times New Roman" w:eastAsia="MS Mincho" w:hAnsi="Times New Roman"/>
                <w:bCs/>
                <w:sz w:val="22"/>
                <w:szCs w:val="22"/>
              </w:rPr>
            </w:pPr>
            <w:r w:rsidRPr="00F6661E">
              <w:rPr>
                <w:rFonts w:ascii="Times New Roman" w:eastAsia="MS Mincho" w:hAnsi="Times New Roman"/>
                <w:bCs/>
                <w:sz w:val="22"/>
                <w:szCs w:val="22"/>
              </w:rPr>
              <w:t>Laura Jervis</w:t>
            </w:r>
          </w:p>
          <w:p w:rsidR="00AF2DF5" w:rsidRPr="00F6661E" w:rsidRDefault="00AF2DF5" w:rsidP="00F074C4">
            <w:pPr>
              <w:pStyle w:val="PlainText"/>
              <w:rPr>
                <w:rFonts w:ascii="Times New Roman" w:eastAsia="MS Mincho" w:hAnsi="Times New Roman"/>
                <w:bCs/>
                <w:sz w:val="22"/>
                <w:szCs w:val="22"/>
              </w:rPr>
            </w:pPr>
            <w:smartTag w:uri="urn:schemas-microsoft-com:office:smarttags" w:element="place">
              <w:r w:rsidRPr="00F6661E">
                <w:rPr>
                  <w:rFonts w:ascii="Times New Roman" w:eastAsia="MS Mincho" w:hAnsi="Times New Roman"/>
                  <w:bCs/>
                  <w:sz w:val="22"/>
                  <w:szCs w:val="22"/>
                </w:rPr>
                <w:t>West Side</w:t>
              </w:r>
            </w:smartTag>
            <w:r w:rsidRPr="00F6661E">
              <w:rPr>
                <w:rFonts w:ascii="Times New Roman" w:eastAsia="MS Mincho" w:hAnsi="Times New Roman"/>
                <w:bCs/>
                <w:sz w:val="22"/>
                <w:szCs w:val="22"/>
              </w:rPr>
              <w:t xml:space="preserve"> Federation for Senior &amp; Supportive Housing</w:t>
            </w:r>
          </w:p>
          <w:p w:rsidR="00AF2DF5" w:rsidRPr="00F6661E" w:rsidRDefault="00AF2DF5" w:rsidP="00F074C4">
            <w:pPr>
              <w:pStyle w:val="PlainText"/>
              <w:rPr>
                <w:rFonts w:ascii="Times New Roman" w:eastAsia="MS Mincho" w:hAnsi="Times New Roman"/>
                <w:bCs/>
                <w:sz w:val="22"/>
                <w:szCs w:val="22"/>
              </w:rPr>
            </w:pPr>
            <w:r w:rsidRPr="00F6661E">
              <w:rPr>
                <w:rFonts w:ascii="Times New Roman" w:eastAsia="MS Mincho" w:hAnsi="Times New Roman"/>
                <w:bCs/>
                <w:sz w:val="22"/>
                <w:szCs w:val="22"/>
              </w:rPr>
              <w:t>2345 Broadway</w:t>
            </w:r>
          </w:p>
          <w:p w:rsidR="00AF2DF5" w:rsidRPr="00F6661E" w:rsidRDefault="00AF2DF5" w:rsidP="00F074C4">
            <w:pPr>
              <w:pStyle w:val="PlainText"/>
              <w:rPr>
                <w:rFonts w:ascii="Times New Roman" w:eastAsia="MS Mincho" w:hAnsi="Times New Roman"/>
                <w:bCs/>
                <w:sz w:val="22"/>
                <w:szCs w:val="22"/>
              </w:rPr>
            </w:pPr>
            <w:smartTag w:uri="urn:schemas-microsoft-com:office:smarttags" w:element="place">
              <w:smartTag w:uri="urn:schemas-microsoft-com:office:smarttags" w:element="City">
                <w:r w:rsidRPr="00F6661E">
                  <w:rPr>
                    <w:rFonts w:ascii="Times New Roman" w:eastAsia="MS Mincho" w:hAnsi="Times New Roman"/>
                    <w:bCs/>
                    <w:sz w:val="22"/>
                    <w:szCs w:val="22"/>
                  </w:rPr>
                  <w:t>New York</w:t>
                </w:r>
              </w:smartTag>
              <w:r w:rsidRPr="00F6661E">
                <w:rPr>
                  <w:rFonts w:ascii="Times New Roman" w:eastAsia="MS Mincho" w:hAnsi="Times New Roman"/>
                  <w:bCs/>
                  <w:sz w:val="22"/>
                  <w:szCs w:val="22"/>
                </w:rPr>
                <w:t xml:space="preserve">, </w:t>
              </w:r>
              <w:smartTag w:uri="urn:schemas-microsoft-com:office:smarttags" w:element="State">
                <w:r w:rsidRPr="00F6661E">
                  <w:rPr>
                    <w:rFonts w:ascii="Times New Roman" w:eastAsia="MS Mincho" w:hAnsi="Times New Roman"/>
                    <w:bCs/>
                    <w:sz w:val="22"/>
                    <w:szCs w:val="22"/>
                  </w:rPr>
                  <w:t>NY</w:t>
                </w:r>
              </w:smartTag>
              <w:r w:rsidRPr="00F6661E">
                <w:rPr>
                  <w:rFonts w:ascii="Times New Roman" w:eastAsia="MS Mincho" w:hAnsi="Times New Roman"/>
                  <w:bCs/>
                  <w:sz w:val="22"/>
                  <w:szCs w:val="22"/>
                </w:rPr>
                <w:t xml:space="preserve">  </w:t>
              </w:r>
              <w:smartTag w:uri="urn:schemas-microsoft-com:office:smarttags" w:element="PostalCode">
                <w:r w:rsidRPr="00F6661E">
                  <w:rPr>
                    <w:rFonts w:ascii="Times New Roman" w:eastAsia="MS Mincho" w:hAnsi="Times New Roman"/>
                    <w:bCs/>
                    <w:sz w:val="22"/>
                    <w:szCs w:val="22"/>
                  </w:rPr>
                  <w:t>10024</w:t>
                </w:r>
              </w:smartTag>
            </w:smartTag>
          </w:p>
          <w:p w:rsidR="00AF2DF5" w:rsidRPr="00AF2DF5" w:rsidRDefault="00AF2DF5" w:rsidP="00F074C4">
            <w:pPr>
              <w:pStyle w:val="PlainText"/>
              <w:rPr>
                <w:rFonts w:ascii="Times New Roman" w:eastAsia="MS Mincho" w:hAnsi="Times New Roman"/>
                <w:bCs/>
                <w:sz w:val="22"/>
                <w:szCs w:val="22"/>
                <w:highlight w:val="yellow"/>
              </w:rPr>
            </w:pPr>
            <w:r w:rsidRPr="00F6661E">
              <w:rPr>
                <w:rFonts w:ascii="Times New Roman" w:eastAsia="MS Mincho" w:hAnsi="Times New Roman"/>
                <w:bCs/>
                <w:sz w:val="22"/>
                <w:szCs w:val="22"/>
              </w:rPr>
              <w:t>(212) 721-6032</w:t>
            </w:r>
          </w:p>
        </w:tc>
      </w:tr>
    </w:tbl>
    <w:p w:rsidR="00AF2DF5" w:rsidRDefault="00AF2DF5">
      <w:pPr>
        <w:tabs>
          <w:tab w:val="left" w:pos="360"/>
        </w:tabs>
        <w:ind w:left="360" w:hanging="300"/>
        <w:rPr>
          <w:sz w:val="24"/>
        </w:rPr>
      </w:pPr>
    </w:p>
    <w:p w:rsidR="00AD350E" w:rsidRDefault="00AD350E">
      <w:pPr>
        <w:tabs>
          <w:tab w:val="left" w:pos="360"/>
        </w:tabs>
        <w:ind w:left="360" w:hanging="360"/>
        <w:rPr>
          <w:sz w:val="24"/>
        </w:rPr>
      </w:pPr>
    </w:p>
    <w:p w:rsidR="00AD350E" w:rsidRDefault="002D4BB6" w:rsidP="002D4BB6">
      <w:pPr>
        <w:ind w:left="180"/>
        <w:rPr>
          <w:sz w:val="24"/>
        </w:rPr>
      </w:pPr>
      <w:r>
        <w:rPr>
          <w:sz w:val="24"/>
        </w:rPr>
        <w:t xml:space="preserve">9.  </w:t>
      </w:r>
      <w:r w:rsidR="00AD350E">
        <w:rPr>
          <w:sz w:val="24"/>
        </w:rPr>
        <w:t>There has been no decision to provide any payment or gift to respondents.</w:t>
      </w:r>
    </w:p>
    <w:p w:rsidR="00AD350E" w:rsidRDefault="00AD350E">
      <w:pPr>
        <w:tabs>
          <w:tab w:val="left" w:pos="360"/>
        </w:tabs>
        <w:ind w:left="360" w:hanging="360"/>
        <w:rPr>
          <w:sz w:val="18"/>
        </w:rPr>
      </w:pPr>
    </w:p>
    <w:p w:rsidR="00AD350E" w:rsidRDefault="002D4BB6" w:rsidP="002D4BB6">
      <w:pPr>
        <w:rPr>
          <w:sz w:val="24"/>
        </w:rPr>
      </w:pPr>
      <w:r>
        <w:rPr>
          <w:sz w:val="24"/>
        </w:rPr>
        <w:t xml:space="preserve">   10. </w:t>
      </w:r>
      <w:r w:rsidR="00AD350E">
        <w:rPr>
          <w:sz w:val="24"/>
        </w:rPr>
        <w:t>There have been no assurances of confidentiality provided to respondents.</w:t>
      </w:r>
    </w:p>
    <w:p w:rsidR="00AD350E" w:rsidRDefault="00AD350E">
      <w:pPr>
        <w:tabs>
          <w:tab w:val="left" w:pos="360"/>
        </w:tabs>
        <w:ind w:left="360" w:hanging="360"/>
        <w:rPr>
          <w:sz w:val="24"/>
        </w:rPr>
      </w:pPr>
    </w:p>
    <w:p w:rsidR="00AD350E" w:rsidRDefault="002D4BB6" w:rsidP="002D4BB6">
      <w:pPr>
        <w:ind w:left="360"/>
        <w:rPr>
          <w:sz w:val="24"/>
        </w:rPr>
      </w:pPr>
      <w:r>
        <w:rPr>
          <w:sz w:val="24"/>
        </w:rPr>
        <w:t xml:space="preserve">11. </w:t>
      </w:r>
      <w:r w:rsidR="00AD350E">
        <w:rPr>
          <w:sz w:val="24"/>
        </w:rPr>
        <w:t>No questions of a sensitive nature are part of the Service Coordinator Program.</w:t>
      </w:r>
    </w:p>
    <w:p w:rsidR="00AD350E" w:rsidRDefault="00AD350E">
      <w:pPr>
        <w:tabs>
          <w:tab w:val="left" w:pos="480"/>
        </w:tabs>
        <w:rPr>
          <w:sz w:val="24"/>
        </w:rPr>
      </w:pPr>
    </w:p>
    <w:p w:rsidR="00AD350E" w:rsidRDefault="002D4BB6" w:rsidP="002D4BB6">
      <w:pPr>
        <w:pStyle w:val="BodyTextIndent2"/>
        <w:keepNext/>
        <w:keepLines/>
        <w:tabs>
          <w:tab w:val="clear" w:pos="720"/>
          <w:tab w:val="left" w:pos="480"/>
        </w:tabs>
        <w:ind w:firstLine="0"/>
      </w:pPr>
      <w:r>
        <w:lastRenderedPageBreak/>
        <w:t xml:space="preserve">12. </w:t>
      </w:r>
      <w:r w:rsidR="00AD350E">
        <w:t>Estimated burden and cost to respondents:</w:t>
      </w:r>
    </w:p>
    <w:p w:rsidR="00AD350E" w:rsidRDefault="00AD350E">
      <w:pPr>
        <w:pStyle w:val="BodyTextIndent2"/>
        <w:keepNext/>
        <w:keepLines/>
        <w:tabs>
          <w:tab w:val="clear" w:pos="360"/>
          <w:tab w:val="clear" w:pos="720"/>
          <w:tab w:val="left" w:pos="48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0"/>
        <w:gridCol w:w="990"/>
        <w:gridCol w:w="928"/>
      </w:tblGrid>
      <w:tr w:rsidR="00AD350E">
        <w:tc>
          <w:tcPr>
            <w:tcW w:w="8910" w:type="dxa"/>
            <w:vAlign w:val="center"/>
          </w:tcPr>
          <w:p w:rsidR="00AD350E" w:rsidRDefault="00AD350E">
            <w:pPr>
              <w:pStyle w:val="BodyTextIndent2"/>
              <w:keepNext/>
              <w:keepLines/>
              <w:tabs>
                <w:tab w:val="clear" w:pos="360"/>
                <w:tab w:val="clear" w:pos="720"/>
                <w:tab w:val="left" w:pos="480"/>
              </w:tabs>
              <w:ind w:left="0" w:firstLine="0"/>
              <w:jc w:val="center"/>
              <w:rPr>
                <w:rFonts w:ascii="Arial" w:hAnsi="Arial" w:cs="Arial"/>
                <w:sz w:val="20"/>
              </w:rPr>
            </w:pPr>
            <w:r>
              <w:rPr>
                <w:rFonts w:ascii="Arial" w:hAnsi="Arial" w:cs="Arial"/>
                <w:sz w:val="20"/>
              </w:rPr>
              <w:t>Respondents</w:t>
            </w:r>
          </w:p>
        </w:tc>
        <w:tc>
          <w:tcPr>
            <w:tcW w:w="990" w:type="dxa"/>
            <w:vAlign w:val="center"/>
          </w:tcPr>
          <w:p w:rsidR="00AD350E" w:rsidRDefault="00AD350E">
            <w:pPr>
              <w:pStyle w:val="BodyTextIndent2"/>
              <w:keepNext/>
              <w:keepLines/>
              <w:tabs>
                <w:tab w:val="clear" w:pos="360"/>
                <w:tab w:val="clear" w:pos="720"/>
                <w:tab w:val="left" w:pos="480"/>
              </w:tabs>
              <w:ind w:left="0" w:firstLine="0"/>
              <w:jc w:val="center"/>
              <w:rPr>
                <w:rFonts w:ascii="Arial" w:hAnsi="Arial" w:cs="Arial"/>
                <w:sz w:val="20"/>
              </w:rPr>
            </w:pPr>
            <w:r>
              <w:rPr>
                <w:rFonts w:ascii="Arial" w:hAnsi="Arial" w:cs="Arial"/>
                <w:sz w:val="20"/>
              </w:rPr>
              <w:t>Already Counted</w:t>
            </w:r>
          </w:p>
        </w:tc>
        <w:tc>
          <w:tcPr>
            <w:tcW w:w="928" w:type="dxa"/>
            <w:vAlign w:val="center"/>
          </w:tcPr>
          <w:p w:rsidR="00AD350E" w:rsidRDefault="00AD350E">
            <w:pPr>
              <w:pStyle w:val="BodyTextIndent2"/>
              <w:keepNext/>
              <w:keepLines/>
              <w:tabs>
                <w:tab w:val="clear" w:pos="360"/>
                <w:tab w:val="clear" w:pos="720"/>
                <w:tab w:val="left" w:pos="480"/>
              </w:tabs>
              <w:ind w:left="0" w:firstLine="0"/>
              <w:jc w:val="center"/>
              <w:rPr>
                <w:rFonts w:ascii="Arial" w:hAnsi="Arial" w:cs="Arial"/>
                <w:sz w:val="20"/>
              </w:rPr>
            </w:pPr>
            <w:r>
              <w:rPr>
                <w:rFonts w:ascii="Arial" w:hAnsi="Arial" w:cs="Arial"/>
                <w:sz w:val="20"/>
              </w:rPr>
              <w:t>Number</w:t>
            </w:r>
          </w:p>
        </w:tc>
      </w:tr>
      <w:tr w:rsidR="00AD350E">
        <w:tc>
          <w:tcPr>
            <w:tcW w:w="8910" w:type="dxa"/>
            <w:vAlign w:val="center"/>
          </w:tcPr>
          <w:p w:rsidR="00AD350E" w:rsidRDefault="00AD350E">
            <w:pPr>
              <w:pStyle w:val="BodyTextIndent2"/>
              <w:keepNext/>
              <w:keepLines/>
              <w:tabs>
                <w:tab w:val="clear" w:pos="360"/>
                <w:tab w:val="clear" w:pos="720"/>
                <w:tab w:val="left" w:pos="480"/>
              </w:tabs>
              <w:ind w:left="0" w:firstLine="0"/>
              <w:rPr>
                <w:rFonts w:ascii="Arial" w:hAnsi="Arial" w:cs="Arial"/>
                <w:sz w:val="20"/>
              </w:rPr>
            </w:pPr>
            <w:r>
              <w:rPr>
                <w:rFonts w:ascii="Arial" w:hAnsi="Arial" w:cs="Arial"/>
                <w:sz w:val="20"/>
              </w:rPr>
              <w:t>HUD anticipates 200 new applicants annually</w:t>
            </w:r>
          </w:p>
        </w:tc>
        <w:tc>
          <w:tcPr>
            <w:tcW w:w="990" w:type="dxa"/>
            <w:vAlign w:val="center"/>
          </w:tcPr>
          <w:p w:rsidR="00AD350E" w:rsidRDefault="00AD350E">
            <w:pPr>
              <w:pStyle w:val="BodyTextIndent2"/>
              <w:keepNext/>
              <w:keepLines/>
              <w:tabs>
                <w:tab w:val="clear" w:pos="360"/>
                <w:tab w:val="clear" w:pos="720"/>
              </w:tabs>
              <w:ind w:left="0" w:right="-18" w:firstLine="0"/>
              <w:jc w:val="right"/>
              <w:rPr>
                <w:rFonts w:ascii="Arial" w:hAnsi="Arial" w:cs="Arial"/>
                <w:sz w:val="20"/>
              </w:rPr>
            </w:pPr>
          </w:p>
        </w:tc>
        <w:tc>
          <w:tcPr>
            <w:tcW w:w="928" w:type="dxa"/>
            <w:vAlign w:val="center"/>
          </w:tcPr>
          <w:p w:rsidR="00AD350E" w:rsidRDefault="00AD350E">
            <w:pPr>
              <w:pStyle w:val="BodyTextIndent2"/>
              <w:keepNext/>
              <w:keepLines/>
              <w:tabs>
                <w:tab w:val="clear" w:pos="360"/>
                <w:tab w:val="clear" w:pos="720"/>
                <w:tab w:val="left" w:pos="480"/>
              </w:tabs>
              <w:ind w:left="0" w:firstLine="0"/>
              <w:jc w:val="right"/>
              <w:rPr>
                <w:rFonts w:ascii="Arial" w:hAnsi="Arial" w:cs="Arial"/>
                <w:sz w:val="20"/>
              </w:rPr>
            </w:pPr>
            <w:r>
              <w:rPr>
                <w:rFonts w:ascii="Arial" w:hAnsi="Arial" w:cs="Arial"/>
                <w:sz w:val="20"/>
              </w:rPr>
              <w:t>200</w:t>
            </w:r>
          </w:p>
        </w:tc>
      </w:tr>
      <w:tr w:rsidR="00AD350E">
        <w:tc>
          <w:tcPr>
            <w:tcW w:w="8910" w:type="dxa"/>
            <w:vAlign w:val="center"/>
          </w:tcPr>
          <w:p w:rsidR="00AD350E" w:rsidRDefault="00AD350E">
            <w:pPr>
              <w:pStyle w:val="BodyTextIndent2"/>
              <w:keepNext/>
              <w:keepLines/>
              <w:tabs>
                <w:tab w:val="clear" w:pos="360"/>
                <w:tab w:val="clear" w:pos="720"/>
                <w:tab w:val="left" w:pos="480"/>
              </w:tabs>
              <w:ind w:left="0" w:firstLine="0"/>
              <w:rPr>
                <w:rFonts w:ascii="Arial" w:hAnsi="Arial" w:cs="Arial"/>
                <w:sz w:val="20"/>
              </w:rPr>
            </w:pPr>
            <w:r>
              <w:rPr>
                <w:rFonts w:ascii="Arial" w:hAnsi="Arial" w:cs="Arial"/>
                <w:sz w:val="20"/>
              </w:rPr>
              <w:t>Of t</w:t>
            </w:r>
            <w:r w:rsidR="005E02D1">
              <w:rPr>
                <w:rFonts w:ascii="Arial" w:hAnsi="Arial" w:cs="Arial"/>
                <w:sz w:val="20"/>
              </w:rPr>
              <w:t xml:space="preserve">he 200 applicants, HUD expects </w:t>
            </w:r>
            <w:r>
              <w:rPr>
                <w:rFonts w:ascii="Arial" w:hAnsi="Arial" w:cs="Arial"/>
                <w:sz w:val="20"/>
              </w:rPr>
              <w:t>100 new grantees.  Only these new grantees will be required to sign the Grant Agreement and submit the HUD-96010 Logic Model semi-annually.</w:t>
            </w:r>
          </w:p>
        </w:tc>
        <w:tc>
          <w:tcPr>
            <w:tcW w:w="990" w:type="dxa"/>
            <w:vAlign w:val="center"/>
          </w:tcPr>
          <w:p w:rsidR="00AD350E" w:rsidRDefault="00AD350E">
            <w:pPr>
              <w:pStyle w:val="BodyTextIndent2"/>
              <w:keepNext/>
              <w:keepLines/>
              <w:tabs>
                <w:tab w:val="clear" w:pos="360"/>
                <w:tab w:val="clear" w:pos="720"/>
              </w:tabs>
              <w:ind w:left="0" w:right="-18" w:firstLine="0"/>
              <w:jc w:val="right"/>
              <w:rPr>
                <w:rFonts w:ascii="Arial" w:hAnsi="Arial" w:cs="Arial"/>
                <w:sz w:val="20"/>
              </w:rPr>
            </w:pPr>
            <w:r>
              <w:rPr>
                <w:rFonts w:ascii="Arial" w:hAnsi="Arial" w:cs="Arial"/>
                <w:sz w:val="20"/>
              </w:rPr>
              <w:t>100</w:t>
            </w:r>
          </w:p>
        </w:tc>
        <w:tc>
          <w:tcPr>
            <w:tcW w:w="928" w:type="dxa"/>
            <w:vAlign w:val="center"/>
          </w:tcPr>
          <w:p w:rsidR="00AD350E" w:rsidRDefault="00AD350E">
            <w:pPr>
              <w:pStyle w:val="BodyTextIndent2"/>
              <w:keepNext/>
              <w:keepLines/>
              <w:tabs>
                <w:tab w:val="clear" w:pos="360"/>
                <w:tab w:val="clear" w:pos="720"/>
                <w:tab w:val="left" w:pos="480"/>
              </w:tabs>
              <w:ind w:left="0" w:firstLine="0"/>
              <w:jc w:val="right"/>
              <w:rPr>
                <w:rFonts w:ascii="Arial" w:hAnsi="Arial" w:cs="Arial"/>
                <w:sz w:val="20"/>
              </w:rPr>
            </w:pPr>
          </w:p>
        </w:tc>
      </w:tr>
      <w:tr w:rsidR="00AD350E">
        <w:tc>
          <w:tcPr>
            <w:tcW w:w="8910" w:type="dxa"/>
            <w:vAlign w:val="center"/>
          </w:tcPr>
          <w:p w:rsidR="00AD350E" w:rsidRDefault="00AD350E">
            <w:pPr>
              <w:pStyle w:val="BodyTextIndent2"/>
              <w:keepNext/>
              <w:keepLines/>
              <w:tabs>
                <w:tab w:val="clear" w:pos="360"/>
                <w:tab w:val="clear" w:pos="720"/>
                <w:tab w:val="left" w:pos="480"/>
              </w:tabs>
              <w:ind w:left="0" w:firstLine="0"/>
              <w:rPr>
                <w:rFonts w:ascii="Arial" w:hAnsi="Arial" w:cs="Arial"/>
                <w:sz w:val="20"/>
              </w:rPr>
            </w:pPr>
            <w:r>
              <w:rPr>
                <w:rFonts w:ascii="Arial" w:hAnsi="Arial" w:cs="Arial"/>
                <w:sz w:val="20"/>
              </w:rPr>
              <w:t>There are currently 1,470 grantees.</w:t>
            </w:r>
          </w:p>
        </w:tc>
        <w:tc>
          <w:tcPr>
            <w:tcW w:w="990" w:type="dxa"/>
            <w:vAlign w:val="center"/>
          </w:tcPr>
          <w:p w:rsidR="00AD350E" w:rsidRDefault="00AD350E">
            <w:pPr>
              <w:pStyle w:val="BodyTextIndent2"/>
              <w:keepNext/>
              <w:keepLines/>
              <w:tabs>
                <w:tab w:val="clear" w:pos="360"/>
                <w:tab w:val="clear" w:pos="720"/>
              </w:tabs>
              <w:ind w:left="0" w:right="-18" w:firstLine="0"/>
              <w:jc w:val="right"/>
              <w:rPr>
                <w:rFonts w:ascii="Arial" w:hAnsi="Arial" w:cs="Arial"/>
                <w:sz w:val="20"/>
              </w:rPr>
            </w:pPr>
          </w:p>
        </w:tc>
        <w:tc>
          <w:tcPr>
            <w:tcW w:w="928" w:type="dxa"/>
            <w:vAlign w:val="center"/>
          </w:tcPr>
          <w:p w:rsidR="00AD350E" w:rsidRDefault="00AD350E">
            <w:pPr>
              <w:pStyle w:val="BodyTextIndent2"/>
              <w:keepNext/>
              <w:keepLines/>
              <w:tabs>
                <w:tab w:val="clear" w:pos="360"/>
                <w:tab w:val="clear" w:pos="720"/>
                <w:tab w:val="left" w:pos="480"/>
              </w:tabs>
              <w:ind w:left="0" w:firstLine="0"/>
              <w:jc w:val="right"/>
              <w:rPr>
                <w:rFonts w:ascii="Arial" w:hAnsi="Arial" w:cs="Arial"/>
                <w:sz w:val="20"/>
              </w:rPr>
            </w:pPr>
            <w:r>
              <w:rPr>
                <w:rFonts w:ascii="Arial" w:hAnsi="Arial" w:cs="Arial"/>
                <w:sz w:val="20"/>
              </w:rPr>
              <w:t>1,470</w:t>
            </w:r>
          </w:p>
        </w:tc>
      </w:tr>
      <w:tr w:rsidR="00AD350E">
        <w:tc>
          <w:tcPr>
            <w:tcW w:w="8910" w:type="dxa"/>
            <w:vAlign w:val="center"/>
          </w:tcPr>
          <w:p w:rsidR="00AD350E" w:rsidRDefault="00F074C4">
            <w:pPr>
              <w:pStyle w:val="BodyTextIndent2"/>
              <w:keepNext/>
              <w:keepLines/>
              <w:tabs>
                <w:tab w:val="clear" w:pos="360"/>
                <w:tab w:val="clear" w:pos="720"/>
                <w:tab w:val="left" w:pos="480"/>
              </w:tabs>
              <w:ind w:left="0" w:firstLine="0"/>
              <w:rPr>
                <w:rFonts w:ascii="Arial" w:hAnsi="Arial" w:cs="Arial"/>
                <w:sz w:val="20"/>
              </w:rPr>
            </w:pPr>
            <w:r>
              <w:rPr>
                <w:rFonts w:ascii="Arial" w:hAnsi="Arial" w:cs="Arial"/>
                <w:sz w:val="20"/>
              </w:rPr>
              <w:t>Of the 1,47</w:t>
            </w:r>
            <w:r w:rsidR="00AD350E">
              <w:rPr>
                <w:rFonts w:ascii="Arial" w:hAnsi="Arial" w:cs="Arial"/>
                <w:sz w:val="20"/>
              </w:rPr>
              <w:t>0 current grantees, 1,000 will submit annual requests for extension.</w:t>
            </w:r>
          </w:p>
        </w:tc>
        <w:tc>
          <w:tcPr>
            <w:tcW w:w="990" w:type="dxa"/>
            <w:vAlign w:val="center"/>
          </w:tcPr>
          <w:p w:rsidR="00AD350E" w:rsidRDefault="00AD350E">
            <w:pPr>
              <w:pStyle w:val="BodyTextIndent2"/>
              <w:keepNext/>
              <w:keepLines/>
              <w:tabs>
                <w:tab w:val="clear" w:pos="360"/>
                <w:tab w:val="clear" w:pos="720"/>
              </w:tabs>
              <w:ind w:left="0" w:right="-18" w:firstLine="0"/>
              <w:jc w:val="right"/>
              <w:rPr>
                <w:rFonts w:ascii="Arial" w:hAnsi="Arial" w:cs="Arial"/>
                <w:sz w:val="20"/>
              </w:rPr>
            </w:pPr>
            <w:r>
              <w:rPr>
                <w:rFonts w:ascii="Arial" w:hAnsi="Arial" w:cs="Arial"/>
                <w:sz w:val="20"/>
              </w:rPr>
              <w:t>1,000</w:t>
            </w:r>
          </w:p>
        </w:tc>
        <w:tc>
          <w:tcPr>
            <w:tcW w:w="928" w:type="dxa"/>
            <w:vAlign w:val="center"/>
          </w:tcPr>
          <w:p w:rsidR="00AD350E" w:rsidRDefault="00AD350E">
            <w:pPr>
              <w:pStyle w:val="BodyTextIndent2"/>
              <w:keepNext/>
              <w:keepLines/>
              <w:tabs>
                <w:tab w:val="clear" w:pos="360"/>
                <w:tab w:val="clear" w:pos="720"/>
                <w:tab w:val="left" w:pos="480"/>
              </w:tabs>
              <w:ind w:left="0" w:firstLine="0"/>
              <w:jc w:val="right"/>
              <w:rPr>
                <w:rFonts w:ascii="Arial" w:hAnsi="Arial" w:cs="Arial"/>
                <w:sz w:val="20"/>
              </w:rPr>
            </w:pPr>
          </w:p>
        </w:tc>
      </w:tr>
      <w:tr w:rsidR="00AD350E">
        <w:tc>
          <w:tcPr>
            <w:tcW w:w="8910" w:type="dxa"/>
            <w:vAlign w:val="center"/>
          </w:tcPr>
          <w:p w:rsidR="00AD350E" w:rsidRDefault="00AD350E" w:rsidP="00AD350E">
            <w:pPr>
              <w:pStyle w:val="BodyTextIndent2"/>
              <w:keepNext/>
              <w:keepLines/>
              <w:tabs>
                <w:tab w:val="clear" w:pos="360"/>
                <w:tab w:val="clear" w:pos="720"/>
                <w:tab w:val="left" w:pos="480"/>
              </w:tabs>
              <w:ind w:left="0" w:firstLine="0"/>
              <w:rPr>
                <w:rFonts w:ascii="Arial" w:hAnsi="Arial" w:cs="Arial"/>
                <w:sz w:val="20"/>
              </w:rPr>
            </w:pPr>
            <w:r>
              <w:rPr>
                <w:rFonts w:ascii="Arial" w:hAnsi="Arial" w:cs="Arial"/>
                <w:sz w:val="20"/>
              </w:rPr>
              <w:t>There are 3,800 projects that are not grantees of this program but that have Service Coordinators paid for with HUD funds, and must file the Performance Report.</w:t>
            </w:r>
          </w:p>
        </w:tc>
        <w:tc>
          <w:tcPr>
            <w:tcW w:w="990" w:type="dxa"/>
            <w:vAlign w:val="center"/>
          </w:tcPr>
          <w:p w:rsidR="00AD350E" w:rsidRDefault="00AD350E">
            <w:pPr>
              <w:pStyle w:val="BodyTextIndent2"/>
              <w:keepNext/>
              <w:keepLines/>
              <w:tabs>
                <w:tab w:val="clear" w:pos="360"/>
                <w:tab w:val="clear" w:pos="720"/>
              </w:tabs>
              <w:ind w:left="0" w:right="-18" w:firstLine="0"/>
              <w:jc w:val="right"/>
              <w:rPr>
                <w:rFonts w:ascii="Arial" w:hAnsi="Arial" w:cs="Arial"/>
                <w:sz w:val="20"/>
              </w:rPr>
            </w:pPr>
          </w:p>
        </w:tc>
        <w:tc>
          <w:tcPr>
            <w:tcW w:w="928" w:type="dxa"/>
            <w:vAlign w:val="center"/>
          </w:tcPr>
          <w:p w:rsidR="00AD350E" w:rsidRDefault="00AD350E">
            <w:pPr>
              <w:pStyle w:val="BodyTextIndent2"/>
              <w:keepNext/>
              <w:keepLines/>
              <w:tabs>
                <w:tab w:val="clear" w:pos="360"/>
                <w:tab w:val="clear" w:pos="720"/>
                <w:tab w:val="left" w:pos="480"/>
              </w:tabs>
              <w:ind w:left="0" w:firstLine="0"/>
              <w:jc w:val="right"/>
              <w:rPr>
                <w:rFonts w:ascii="Arial" w:hAnsi="Arial" w:cs="Arial"/>
                <w:sz w:val="20"/>
              </w:rPr>
            </w:pPr>
            <w:r>
              <w:rPr>
                <w:rFonts w:ascii="Arial" w:hAnsi="Arial" w:cs="Arial"/>
                <w:sz w:val="20"/>
              </w:rPr>
              <w:t>3,800</w:t>
            </w:r>
          </w:p>
        </w:tc>
      </w:tr>
      <w:tr w:rsidR="00AD350E">
        <w:tc>
          <w:tcPr>
            <w:tcW w:w="8910" w:type="dxa"/>
            <w:vAlign w:val="center"/>
          </w:tcPr>
          <w:p w:rsidR="00AD350E" w:rsidRDefault="00AD350E">
            <w:pPr>
              <w:pStyle w:val="BodyTextIndent2"/>
              <w:keepNext/>
              <w:keepLines/>
              <w:tabs>
                <w:tab w:val="clear" w:pos="360"/>
                <w:tab w:val="clear" w:pos="720"/>
                <w:tab w:val="left" w:pos="480"/>
              </w:tabs>
              <w:ind w:left="0" w:firstLine="0"/>
              <w:rPr>
                <w:rFonts w:ascii="Arial" w:hAnsi="Arial" w:cs="Arial"/>
                <w:sz w:val="20"/>
              </w:rPr>
            </w:pPr>
            <w:r>
              <w:rPr>
                <w:rFonts w:ascii="Arial" w:hAnsi="Arial" w:cs="Arial"/>
                <w:sz w:val="20"/>
              </w:rPr>
              <w:t>Total Respondents</w:t>
            </w:r>
          </w:p>
        </w:tc>
        <w:tc>
          <w:tcPr>
            <w:tcW w:w="990" w:type="dxa"/>
            <w:vAlign w:val="center"/>
          </w:tcPr>
          <w:p w:rsidR="00AD350E" w:rsidRDefault="00AD350E">
            <w:pPr>
              <w:pStyle w:val="BodyTextIndent2"/>
              <w:keepNext/>
              <w:keepLines/>
              <w:tabs>
                <w:tab w:val="clear" w:pos="360"/>
                <w:tab w:val="clear" w:pos="720"/>
              </w:tabs>
              <w:ind w:left="0" w:right="-18" w:firstLine="0"/>
              <w:jc w:val="right"/>
              <w:rPr>
                <w:rFonts w:ascii="Arial" w:hAnsi="Arial" w:cs="Arial"/>
                <w:sz w:val="20"/>
              </w:rPr>
            </w:pPr>
          </w:p>
        </w:tc>
        <w:tc>
          <w:tcPr>
            <w:tcW w:w="928" w:type="dxa"/>
            <w:vAlign w:val="center"/>
          </w:tcPr>
          <w:p w:rsidR="00AD350E" w:rsidRDefault="00F074C4">
            <w:pPr>
              <w:pStyle w:val="BodyTextIndent2"/>
              <w:keepNext/>
              <w:keepLines/>
              <w:tabs>
                <w:tab w:val="clear" w:pos="360"/>
                <w:tab w:val="clear" w:pos="720"/>
                <w:tab w:val="left" w:pos="480"/>
              </w:tabs>
              <w:ind w:left="0" w:firstLine="0"/>
              <w:jc w:val="right"/>
              <w:rPr>
                <w:rFonts w:ascii="Arial" w:hAnsi="Arial" w:cs="Arial"/>
                <w:sz w:val="20"/>
              </w:rPr>
            </w:pPr>
            <w:r>
              <w:rPr>
                <w:rFonts w:ascii="Arial" w:hAnsi="Arial" w:cs="Arial"/>
                <w:sz w:val="20"/>
              </w:rPr>
              <w:t>6,570</w:t>
            </w:r>
          </w:p>
        </w:tc>
      </w:tr>
    </w:tbl>
    <w:p w:rsidR="00AD350E" w:rsidRDefault="00AD350E">
      <w:pPr>
        <w:keepNext/>
        <w:keepLines/>
        <w:tabs>
          <w:tab w:val="left" w:pos="480"/>
        </w:tabs>
        <w:rPr>
          <w:sz w:val="24"/>
        </w:rPr>
      </w:pPr>
    </w:p>
    <w:tbl>
      <w:tblPr>
        <w:tblW w:w="5000" w:type="pct"/>
        <w:tblCellMar>
          <w:left w:w="0" w:type="dxa"/>
          <w:right w:w="0" w:type="dxa"/>
        </w:tblCellMar>
        <w:tblLook w:val="0000"/>
      </w:tblPr>
      <w:tblGrid>
        <w:gridCol w:w="3254"/>
        <w:gridCol w:w="1081"/>
        <w:gridCol w:w="1081"/>
        <w:gridCol w:w="1081"/>
        <w:gridCol w:w="1170"/>
        <w:gridCol w:w="1172"/>
        <w:gridCol w:w="808"/>
        <w:gridCol w:w="1183"/>
      </w:tblGrid>
      <w:tr w:rsidR="00AD350E">
        <w:trPr>
          <w:cantSplit/>
        </w:trPr>
        <w:tc>
          <w:tcPr>
            <w:tcW w:w="150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D350E" w:rsidRDefault="00AD350E">
            <w:pPr>
              <w:keepNext/>
              <w:jc w:val="center"/>
              <w:rPr>
                <w:rFonts w:ascii="Arial" w:hAnsi="Arial" w:cs="Arial"/>
                <w:color w:val="000000"/>
                <w:sz w:val="16"/>
                <w:szCs w:val="16"/>
              </w:rPr>
            </w:pPr>
            <w:r>
              <w:rPr>
                <w:rFonts w:ascii="Arial" w:hAnsi="Arial" w:cs="Arial"/>
                <w:color w:val="000000"/>
                <w:sz w:val="16"/>
                <w:szCs w:val="16"/>
              </w:rPr>
              <w:t>Information Collection</w:t>
            </w:r>
          </w:p>
        </w:tc>
        <w:tc>
          <w:tcPr>
            <w:tcW w:w="49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jc w:val="center"/>
              <w:rPr>
                <w:rFonts w:ascii="Arial" w:hAnsi="Arial" w:cs="Arial"/>
                <w:color w:val="000000"/>
                <w:sz w:val="16"/>
                <w:szCs w:val="16"/>
              </w:rPr>
            </w:pPr>
            <w:r>
              <w:rPr>
                <w:rFonts w:ascii="Arial" w:hAnsi="Arial" w:cs="Arial"/>
                <w:color w:val="000000"/>
                <w:sz w:val="16"/>
                <w:szCs w:val="16"/>
              </w:rPr>
              <w:t>Number of Respondents</w:t>
            </w:r>
          </w:p>
        </w:tc>
        <w:tc>
          <w:tcPr>
            <w:tcW w:w="49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jc w:val="center"/>
              <w:rPr>
                <w:rFonts w:ascii="Arial" w:hAnsi="Arial" w:cs="Arial"/>
                <w:color w:val="000000"/>
                <w:sz w:val="16"/>
                <w:szCs w:val="16"/>
              </w:rPr>
            </w:pPr>
            <w:r>
              <w:rPr>
                <w:rFonts w:ascii="Arial" w:hAnsi="Arial" w:cs="Arial"/>
                <w:color w:val="000000"/>
                <w:sz w:val="16"/>
                <w:szCs w:val="16"/>
              </w:rPr>
              <w:t>Frequency of Response</w:t>
            </w:r>
          </w:p>
        </w:tc>
        <w:tc>
          <w:tcPr>
            <w:tcW w:w="499"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jc w:val="center"/>
              <w:rPr>
                <w:rFonts w:ascii="Arial" w:hAnsi="Arial" w:cs="Arial"/>
                <w:color w:val="000000"/>
                <w:sz w:val="16"/>
                <w:szCs w:val="16"/>
              </w:rPr>
            </w:pPr>
            <w:r>
              <w:rPr>
                <w:rFonts w:ascii="Arial" w:hAnsi="Arial" w:cs="Arial"/>
                <w:color w:val="000000"/>
                <w:sz w:val="16"/>
                <w:szCs w:val="16"/>
              </w:rPr>
              <w:t>Responses Per Annum</w:t>
            </w:r>
          </w:p>
        </w:tc>
        <w:tc>
          <w:tcPr>
            <w:tcW w:w="54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jc w:val="center"/>
              <w:rPr>
                <w:rFonts w:ascii="Arial" w:hAnsi="Arial" w:cs="Arial"/>
                <w:color w:val="000000"/>
                <w:sz w:val="16"/>
                <w:szCs w:val="16"/>
              </w:rPr>
            </w:pPr>
            <w:r>
              <w:rPr>
                <w:rFonts w:ascii="Arial" w:hAnsi="Arial" w:cs="Arial"/>
                <w:color w:val="000000"/>
                <w:sz w:val="16"/>
                <w:szCs w:val="16"/>
              </w:rPr>
              <w:t>Burden Hours Per Response</w:t>
            </w:r>
          </w:p>
        </w:tc>
        <w:tc>
          <w:tcPr>
            <w:tcW w:w="54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jc w:val="center"/>
              <w:rPr>
                <w:rFonts w:ascii="Arial" w:hAnsi="Arial" w:cs="Arial"/>
                <w:color w:val="000000"/>
                <w:sz w:val="16"/>
                <w:szCs w:val="16"/>
              </w:rPr>
            </w:pPr>
            <w:r>
              <w:rPr>
                <w:rFonts w:ascii="Arial" w:hAnsi="Arial" w:cs="Arial"/>
                <w:color w:val="000000"/>
                <w:sz w:val="16"/>
                <w:szCs w:val="16"/>
              </w:rPr>
              <w:t>Annual Burden Hours</w:t>
            </w:r>
          </w:p>
        </w:tc>
        <w:tc>
          <w:tcPr>
            <w:tcW w:w="37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jc w:val="center"/>
              <w:rPr>
                <w:rFonts w:ascii="Arial" w:hAnsi="Arial" w:cs="Arial"/>
                <w:color w:val="000000"/>
                <w:sz w:val="16"/>
                <w:szCs w:val="16"/>
              </w:rPr>
            </w:pPr>
            <w:r>
              <w:rPr>
                <w:rFonts w:ascii="Arial" w:hAnsi="Arial" w:cs="Arial"/>
                <w:color w:val="000000"/>
                <w:sz w:val="16"/>
                <w:szCs w:val="16"/>
              </w:rPr>
              <w:t>Hourly Cost</w:t>
            </w:r>
          </w:p>
        </w:tc>
        <w:tc>
          <w:tcPr>
            <w:tcW w:w="54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jc w:val="center"/>
              <w:rPr>
                <w:rFonts w:ascii="Arial" w:hAnsi="Arial" w:cs="Arial"/>
                <w:color w:val="000000"/>
                <w:sz w:val="16"/>
                <w:szCs w:val="16"/>
              </w:rPr>
            </w:pPr>
            <w:r>
              <w:rPr>
                <w:rFonts w:ascii="Arial" w:hAnsi="Arial" w:cs="Arial"/>
                <w:color w:val="000000"/>
                <w:sz w:val="16"/>
                <w:szCs w:val="16"/>
              </w:rPr>
              <w:t>Total Annual Cost</w:t>
            </w:r>
          </w:p>
        </w:tc>
      </w:tr>
      <w:tr w:rsidR="00AD350E">
        <w:trPr>
          <w:cantSplit/>
        </w:trPr>
        <w:tc>
          <w:tcPr>
            <w:tcW w:w="150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D350E" w:rsidRDefault="00AD350E">
            <w:pPr>
              <w:keepNext/>
              <w:rPr>
                <w:rFonts w:ascii="Arial" w:hAnsi="Arial" w:cs="Arial"/>
                <w:color w:val="000000"/>
                <w:sz w:val="18"/>
                <w:szCs w:val="18"/>
              </w:rPr>
            </w:pPr>
            <w:r>
              <w:rPr>
                <w:rFonts w:ascii="Arial" w:hAnsi="Arial" w:cs="Arial"/>
                <w:color w:val="000000"/>
                <w:sz w:val="18"/>
                <w:szCs w:val="18"/>
              </w:rPr>
              <w:t>Grant Application (includes HUD-91186, SF-424, SF-424 Supplement, SF-LLL, HUD-2880, HUD-96010)</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ind w:right="254"/>
              <w:jc w:val="right"/>
              <w:rPr>
                <w:rFonts w:ascii="Arial" w:hAnsi="Arial" w:cs="Arial"/>
                <w:color w:val="000000"/>
                <w:sz w:val="18"/>
                <w:szCs w:val="18"/>
              </w:rPr>
            </w:pPr>
            <w:r>
              <w:rPr>
                <w:rFonts w:ascii="Arial" w:hAnsi="Arial" w:cs="Arial"/>
                <w:color w:val="000000"/>
                <w:sz w:val="18"/>
                <w:szCs w:val="18"/>
              </w:rPr>
              <w:t>200</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jc w:val="center"/>
              <w:rPr>
                <w:rFonts w:ascii="Arial" w:hAnsi="Arial" w:cs="Arial"/>
                <w:color w:val="000000"/>
                <w:sz w:val="18"/>
                <w:szCs w:val="18"/>
              </w:rPr>
            </w:pPr>
            <w:r>
              <w:rPr>
                <w:rFonts w:ascii="Arial" w:hAnsi="Arial" w:cs="Arial"/>
                <w:color w:val="000000"/>
                <w:sz w:val="18"/>
                <w:szCs w:val="18"/>
              </w:rPr>
              <w:t>1</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ind w:right="255"/>
              <w:jc w:val="right"/>
              <w:rPr>
                <w:rFonts w:ascii="Arial" w:hAnsi="Arial" w:cs="Arial"/>
                <w:color w:val="000000"/>
                <w:sz w:val="18"/>
                <w:szCs w:val="18"/>
              </w:rPr>
            </w:pPr>
            <w:r>
              <w:rPr>
                <w:rFonts w:ascii="Arial" w:hAnsi="Arial" w:cs="Arial"/>
                <w:color w:val="000000"/>
                <w:sz w:val="18"/>
                <w:szCs w:val="18"/>
              </w:rPr>
              <w:t>200</w:t>
            </w:r>
          </w:p>
        </w:tc>
        <w:tc>
          <w:tcPr>
            <w:tcW w:w="540"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ind w:right="320"/>
              <w:jc w:val="right"/>
              <w:rPr>
                <w:rFonts w:ascii="Arial" w:hAnsi="Arial" w:cs="Arial"/>
                <w:color w:val="000000"/>
                <w:sz w:val="18"/>
                <w:szCs w:val="18"/>
              </w:rPr>
            </w:pPr>
            <w:r>
              <w:rPr>
                <w:rFonts w:ascii="Arial" w:hAnsi="Arial" w:cs="Arial"/>
                <w:color w:val="000000"/>
                <w:sz w:val="18"/>
                <w:szCs w:val="18"/>
              </w:rPr>
              <w:t>40.00</w:t>
            </w:r>
          </w:p>
        </w:tc>
        <w:tc>
          <w:tcPr>
            <w:tcW w:w="541"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Pr="00F074C4" w:rsidRDefault="00AD350E">
            <w:pPr>
              <w:keepNext/>
              <w:ind w:right="167"/>
              <w:jc w:val="right"/>
              <w:rPr>
                <w:rFonts w:ascii="Arial" w:hAnsi="Arial" w:cs="Arial"/>
                <w:color w:val="000000"/>
                <w:sz w:val="18"/>
                <w:szCs w:val="18"/>
              </w:rPr>
            </w:pPr>
            <w:r w:rsidRPr="00F074C4">
              <w:rPr>
                <w:rFonts w:ascii="Arial" w:hAnsi="Arial" w:cs="Arial"/>
                <w:color w:val="000000"/>
                <w:sz w:val="18"/>
                <w:szCs w:val="18"/>
              </w:rPr>
              <w:t>8,000</w:t>
            </w:r>
          </w:p>
        </w:tc>
        <w:tc>
          <w:tcPr>
            <w:tcW w:w="373"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Pr="00F074C4" w:rsidRDefault="00AD350E">
            <w:pPr>
              <w:keepNext/>
              <w:jc w:val="center"/>
              <w:rPr>
                <w:rFonts w:ascii="Arial" w:hAnsi="Arial" w:cs="Arial"/>
                <w:color w:val="000000"/>
                <w:sz w:val="18"/>
                <w:szCs w:val="18"/>
              </w:rPr>
            </w:pPr>
            <w:r w:rsidRPr="00F074C4">
              <w:rPr>
                <w:rFonts w:ascii="Arial" w:hAnsi="Arial" w:cs="Arial"/>
                <w:color w:val="000000"/>
                <w:sz w:val="18"/>
                <w:szCs w:val="18"/>
              </w:rPr>
              <w:t>$19</w:t>
            </w:r>
          </w:p>
        </w:tc>
        <w:tc>
          <w:tcPr>
            <w:tcW w:w="546"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Pr="00F074C4" w:rsidRDefault="00AD350E">
            <w:pPr>
              <w:keepNext/>
              <w:ind w:right="180"/>
              <w:jc w:val="right"/>
              <w:rPr>
                <w:rFonts w:ascii="Arial" w:hAnsi="Arial" w:cs="Arial"/>
                <w:color w:val="000000"/>
                <w:sz w:val="18"/>
                <w:szCs w:val="18"/>
              </w:rPr>
            </w:pPr>
            <w:r w:rsidRPr="00F074C4">
              <w:rPr>
                <w:rFonts w:ascii="Arial" w:hAnsi="Arial" w:cs="Arial"/>
                <w:color w:val="000000"/>
                <w:sz w:val="18"/>
                <w:szCs w:val="18"/>
              </w:rPr>
              <w:t>$152,000</w:t>
            </w:r>
          </w:p>
        </w:tc>
      </w:tr>
      <w:tr w:rsidR="00AD350E">
        <w:trPr>
          <w:cantSplit/>
        </w:trPr>
        <w:tc>
          <w:tcPr>
            <w:tcW w:w="150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D350E" w:rsidRDefault="00AD350E">
            <w:pPr>
              <w:keepNext/>
              <w:rPr>
                <w:rFonts w:ascii="Arial" w:hAnsi="Arial" w:cs="Arial"/>
                <w:color w:val="000000"/>
                <w:sz w:val="18"/>
                <w:szCs w:val="18"/>
              </w:rPr>
            </w:pPr>
            <w:r>
              <w:rPr>
                <w:rFonts w:ascii="Arial" w:hAnsi="Arial" w:cs="Arial"/>
                <w:color w:val="000000"/>
                <w:sz w:val="18"/>
                <w:szCs w:val="18"/>
              </w:rPr>
              <w:t>Grant Agreement</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127196">
            <w:pPr>
              <w:keepNext/>
              <w:ind w:right="254"/>
              <w:jc w:val="right"/>
              <w:rPr>
                <w:rFonts w:ascii="Arial" w:hAnsi="Arial" w:cs="Arial"/>
                <w:color w:val="000000"/>
                <w:sz w:val="18"/>
                <w:szCs w:val="18"/>
              </w:rPr>
            </w:pPr>
            <w:r>
              <w:rPr>
                <w:rFonts w:ascii="Arial" w:hAnsi="Arial" w:cs="Arial"/>
                <w:color w:val="000000"/>
                <w:sz w:val="18"/>
                <w:szCs w:val="18"/>
              </w:rPr>
              <w:t>10</w:t>
            </w:r>
            <w:r w:rsidR="00AD350E">
              <w:rPr>
                <w:rFonts w:ascii="Arial" w:hAnsi="Arial" w:cs="Arial"/>
                <w:color w:val="000000"/>
                <w:sz w:val="18"/>
                <w:szCs w:val="18"/>
              </w:rPr>
              <w:t>0</w:t>
            </w:r>
          </w:p>
        </w:tc>
        <w:tc>
          <w:tcPr>
            <w:tcW w:w="499" w:type="pct"/>
            <w:tcBorders>
              <w:top w:val="nil"/>
              <w:left w:val="nil"/>
              <w:bottom w:val="single" w:sz="4" w:space="0" w:color="auto"/>
              <w:right w:val="single" w:sz="4" w:space="0" w:color="auto"/>
            </w:tcBorders>
            <w:shd w:val="clear" w:color="auto" w:fill="FFFF99"/>
            <w:tcMar>
              <w:top w:w="15" w:type="dxa"/>
              <w:left w:w="15" w:type="dxa"/>
              <w:bottom w:w="0" w:type="dxa"/>
              <w:right w:w="15" w:type="dxa"/>
            </w:tcMar>
            <w:vAlign w:val="center"/>
          </w:tcPr>
          <w:p w:rsidR="00AD350E" w:rsidRPr="00D667C3" w:rsidRDefault="009B7370">
            <w:pPr>
              <w:keepNext/>
              <w:jc w:val="center"/>
              <w:rPr>
                <w:rFonts w:ascii="Arial" w:hAnsi="Arial" w:cs="Arial"/>
                <w:color w:val="000000"/>
                <w:sz w:val="18"/>
                <w:szCs w:val="18"/>
              </w:rPr>
            </w:pPr>
            <w:r w:rsidRPr="00D667C3">
              <w:rPr>
                <w:rFonts w:ascii="Arial" w:hAnsi="Arial" w:cs="Arial"/>
                <w:color w:val="000000"/>
                <w:sz w:val="18"/>
                <w:szCs w:val="18"/>
              </w:rPr>
              <w:t>1</w:t>
            </w:r>
          </w:p>
        </w:tc>
        <w:tc>
          <w:tcPr>
            <w:tcW w:w="499" w:type="pct"/>
            <w:tcBorders>
              <w:top w:val="nil"/>
              <w:left w:val="nil"/>
              <w:bottom w:val="single" w:sz="4" w:space="0" w:color="auto"/>
              <w:right w:val="single" w:sz="4" w:space="0" w:color="auto"/>
            </w:tcBorders>
            <w:shd w:val="clear" w:color="auto" w:fill="FFFF99"/>
            <w:tcMar>
              <w:top w:w="15" w:type="dxa"/>
              <w:left w:w="15" w:type="dxa"/>
              <w:bottom w:w="0" w:type="dxa"/>
              <w:right w:w="15" w:type="dxa"/>
            </w:tcMar>
            <w:vAlign w:val="center"/>
          </w:tcPr>
          <w:p w:rsidR="00AD350E" w:rsidRPr="00D667C3" w:rsidRDefault="009B7370">
            <w:pPr>
              <w:keepNext/>
              <w:ind w:right="255"/>
              <w:jc w:val="right"/>
              <w:rPr>
                <w:rFonts w:ascii="Arial" w:hAnsi="Arial" w:cs="Arial"/>
                <w:color w:val="000000"/>
                <w:sz w:val="18"/>
                <w:szCs w:val="18"/>
              </w:rPr>
            </w:pPr>
            <w:r w:rsidRPr="00D667C3">
              <w:rPr>
                <w:rFonts w:ascii="Arial" w:hAnsi="Arial" w:cs="Arial"/>
                <w:color w:val="000000"/>
                <w:sz w:val="18"/>
                <w:szCs w:val="18"/>
              </w:rPr>
              <w:t>100</w:t>
            </w:r>
          </w:p>
        </w:tc>
        <w:tc>
          <w:tcPr>
            <w:tcW w:w="540" w:type="pct"/>
            <w:tcBorders>
              <w:top w:val="nil"/>
              <w:left w:val="nil"/>
              <w:bottom w:val="single" w:sz="4" w:space="0" w:color="auto"/>
              <w:right w:val="single" w:sz="4" w:space="0" w:color="auto"/>
            </w:tcBorders>
            <w:shd w:val="clear" w:color="auto" w:fill="FFFF99"/>
            <w:tcMar>
              <w:top w:w="15" w:type="dxa"/>
              <w:left w:w="15" w:type="dxa"/>
              <w:bottom w:w="0" w:type="dxa"/>
              <w:right w:w="15" w:type="dxa"/>
            </w:tcMar>
            <w:vAlign w:val="center"/>
          </w:tcPr>
          <w:p w:rsidR="00AD350E" w:rsidRPr="00D667C3" w:rsidRDefault="009B7370">
            <w:pPr>
              <w:keepNext/>
              <w:ind w:right="320"/>
              <w:jc w:val="right"/>
              <w:rPr>
                <w:rFonts w:ascii="Arial" w:hAnsi="Arial" w:cs="Arial"/>
                <w:color w:val="000000"/>
                <w:sz w:val="18"/>
                <w:szCs w:val="18"/>
              </w:rPr>
            </w:pPr>
            <w:r w:rsidRPr="00D667C3">
              <w:rPr>
                <w:rFonts w:ascii="Arial" w:hAnsi="Arial" w:cs="Arial"/>
                <w:color w:val="000000"/>
                <w:sz w:val="18"/>
                <w:szCs w:val="18"/>
              </w:rPr>
              <w:t>.5</w:t>
            </w:r>
          </w:p>
        </w:tc>
        <w:tc>
          <w:tcPr>
            <w:tcW w:w="541" w:type="pct"/>
            <w:tcBorders>
              <w:top w:val="nil"/>
              <w:left w:val="nil"/>
              <w:bottom w:val="single" w:sz="4" w:space="0" w:color="auto"/>
              <w:right w:val="single" w:sz="4" w:space="0" w:color="auto"/>
            </w:tcBorders>
            <w:shd w:val="clear" w:color="auto" w:fill="FFFF99"/>
            <w:tcMar>
              <w:top w:w="15" w:type="dxa"/>
              <w:left w:w="15" w:type="dxa"/>
              <w:bottom w:w="0" w:type="dxa"/>
              <w:right w:w="15" w:type="dxa"/>
            </w:tcMar>
            <w:vAlign w:val="center"/>
          </w:tcPr>
          <w:p w:rsidR="00AD350E" w:rsidRPr="00D667C3" w:rsidRDefault="00F074C4">
            <w:pPr>
              <w:keepNext/>
              <w:ind w:right="167"/>
              <w:jc w:val="right"/>
              <w:rPr>
                <w:rFonts w:ascii="Arial" w:hAnsi="Arial" w:cs="Arial"/>
                <w:color w:val="000000"/>
                <w:sz w:val="18"/>
                <w:szCs w:val="18"/>
              </w:rPr>
            </w:pPr>
            <w:r w:rsidRPr="00D667C3">
              <w:rPr>
                <w:rFonts w:ascii="Arial" w:hAnsi="Arial" w:cs="Arial"/>
                <w:color w:val="000000"/>
                <w:sz w:val="18"/>
                <w:szCs w:val="18"/>
              </w:rPr>
              <w:t>50</w:t>
            </w:r>
          </w:p>
        </w:tc>
        <w:tc>
          <w:tcPr>
            <w:tcW w:w="373" w:type="pct"/>
            <w:tcBorders>
              <w:top w:val="nil"/>
              <w:left w:val="nil"/>
              <w:bottom w:val="single" w:sz="4" w:space="0" w:color="auto"/>
              <w:right w:val="single" w:sz="4" w:space="0" w:color="auto"/>
            </w:tcBorders>
            <w:shd w:val="clear" w:color="auto" w:fill="FFFF99"/>
            <w:tcMar>
              <w:top w:w="15" w:type="dxa"/>
              <w:left w:w="15" w:type="dxa"/>
              <w:bottom w:w="0" w:type="dxa"/>
              <w:right w:w="15" w:type="dxa"/>
            </w:tcMar>
            <w:vAlign w:val="center"/>
          </w:tcPr>
          <w:p w:rsidR="00AD350E" w:rsidRPr="00D667C3" w:rsidRDefault="009B7370">
            <w:pPr>
              <w:keepNext/>
              <w:jc w:val="center"/>
              <w:rPr>
                <w:rFonts w:ascii="Arial" w:hAnsi="Arial" w:cs="Arial"/>
                <w:color w:val="000000"/>
                <w:sz w:val="18"/>
                <w:szCs w:val="18"/>
              </w:rPr>
            </w:pPr>
            <w:r w:rsidRPr="00D667C3">
              <w:rPr>
                <w:rFonts w:ascii="Arial" w:hAnsi="Arial" w:cs="Arial"/>
                <w:color w:val="000000"/>
                <w:sz w:val="18"/>
                <w:szCs w:val="18"/>
              </w:rPr>
              <w:t>$</w:t>
            </w:r>
            <w:r w:rsidR="005A0BB4" w:rsidRPr="00D667C3">
              <w:rPr>
                <w:rFonts w:ascii="Arial" w:hAnsi="Arial" w:cs="Arial"/>
                <w:color w:val="000000"/>
                <w:sz w:val="18"/>
                <w:szCs w:val="18"/>
              </w:rPr>
              <w:t>40</w:t>
            </w:r>
          </w:p>
        </w:tc>
        <w:tc>
          <w:tcPr>
            <w:tcW w:w="546" w:type="pct"/>
            <w:tcBorders>
              <w:top w:val="nil"/>
              <w:left w:val="nil"/>
              <w:bottom w:val="single" w:sz="4" w:space="0" w:color="auto"/>
              <w:right w:val="single" w:sz="4" w:space="0" w:color="auto"/>
            </w:tcBorders>
            <w:shd w:val="clear" w:color="auto" w:fill="FFFF99"/>
            <w:tcMar>
              <w:top w:w="15" w:type="dxa"/>
              <w:left w:w="15" w:type="dxa"/>
              <w:bottom w:w="0" w:type="dxa"/>
              <w:right w:w="15" w:type="dxa"/>
            </w:tcMar>
            <w:vAlign w:val="center"/>
          </w:tcPr>
          <w:p w:rsidR="00AD350E" w:rsidRPr="00D667C3" w:rsidRDefault="00F074C4">
            <w:pPr>
              <w:keepNext/>
              <w:ind w:right="180"/>
              <w:jc w:val="right"/>
              <w:rPr>
                <w:rFonts w:ascii="Arial" w:hAnsi="Arial" w:cs="Arial"/>
                <w:color w:val="000000"/>
                <w:sz w:val="18"/>
                <w:szCs w:val="18"/>
              </w:rPr>
            </w:pPr>
            <w:r w:rsidRPr="00D667C3">
              <w:rPr>
                <w:rFonts w:ascii="Arial" w:hAnsi="Arial" w:cs="Arial"/>
                <w:color w:val="000000"/>
                <w:sz w:val="18"/>
                <w:szCs w:val="18"/>
              </w:rPr>
              <w:t>$2,000</w:t>
            </w:r>
          </w:p>
        </w:tc>
      </w:tr>
      <w:tr w:rsidR="00AD350E">
        <w:trPr>
          <w:cantSplit/>
        </w:trPr>
        <w:tc>
          <w:tcPr>
            <w:tcW w:w="150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D350E" w:rsidRDefault="00AD350E">
            <w:pPr>
              <w:keepNext/>
              <w:rPr>
                <w:rFonts w:ascii="Arial" w:hAnsi="Arial" w:cs="Arial"/>
                <w:color w:val="000000"/>
                <w:sz w:val="18"/>
                <w:szCs w:val="18"/>
              </w:rPr>
            </w:pPr>
            <w:r>
              <w:rPr>
                <w:rFonts w:ascii="Arial" w:hAnsi="Arial" w:cs="Arial"/>
                <w:color w:val="000000"/>
                <w:sz w:val="18"/>
                <w:szCs w:val="18"/>
              </w:rPr>
              <w:t>HUD-96010 Logic Model semi-annually</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127196">
            <w:pPr>
              <w:keepNext/>
              <w:ind w:right="254"/>
              <w:jc w:val="right"/>
              <w:rPr>
                <w:rFonts w:ascii="Arial" w:hAnsi="Arial" w:cs="Arial"/>
                <w:color w:val="000000"/>
                <w:sz w:val="18"/>
                <w:szCs w:val="18"/>
              </w:rPr>
            </w:pPr>
            <w:r>
              <w:rPr>
                <w:rFonts w:ascii="Arial" w:hAnsi="Arial" w:cs="Arial"/>
                <w:color w:val="000000"/>
                <w:sz w:val="18"/>
                <w:szCs w:val="18"/>
              </w:rPr>
              <w:t>300</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jc w:val="center"/>
              <w:rPr>
                <w:rFonts w:ascii="Arial" w:hAnsi="Arial" w:cs="Arial"/>
                <w:color w:val="000000"/>
                <w:sz w:val="18"/>
                <w:szCs w:val="18"/>
              </w:rPr>
            </w:pPr>
            <w:r>
              <w:rPr>
                <w:rFonts w:ascii="Arial" w:hAnsi="Arial" w:cs="Arial"/>
                <w:color w:val="000000"/>
                <w:sz w:val="18"/>
                <w:szCs w:val="18"/>
              </w:rPr>
              <w:t>2</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127196">
            <w:pPr>
              <w:keepNext/>
              <w:ind w:right="255"/>
              <w:jc w:val="right"/>
              <w:rPr>
                <w:rFonts w:ascii="Arial" w:hAnsi="Arial" w:cs="Arial"/>
                <w:color w:val="000000"/>
                <w:sz w:val="18"/>
                <w:szCs w:val="18"/>
              </w:rPr>
            </w:pPr>
            <w:r>
              <w:rPr>
                <w:rFonts w:ascii="Arial" w:hAnsi="Arial" w:cs="Arial"/>
                <w:color w:val="000000"/>
                <w:sz w:val="18"/>
                <w:szCs w:val="18"/>
              </w:rPr>
              <w:t>600</w:t>
            </w:r>
          </w:p>
        </w:tc>
        <w:tc>
          <w:tcPr>
            <w:tcW w:w="540"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ind w:right="320"/>
              <w:jc w:val="right"/>
              <w:rPr>
                <w:rFonts w:ascii="Arial" w:hAnsi="Arial" w:cs="Arial"/>
                <w:color w:val="000000"/>
                <w:sz w:val="18"/>
                <w:szCs w:val="18"/>
              </w:rPr>
            </w:pPr>
            <w:r>
              <w:rPr>
                <w:rFonts w:ascii="Arial" w:hAnsi="Arial" w:cs="Arial"/>
                <w:color w:val="000000"/>
                <w:sz w:val="18"/>
                <w:szCs w:val="18"/>
              </w:rPr>
              <w:t>2.00</w:t>
            </w:r>
          </w:p>
        </w:tc>
        <w:tc>
          <w:tcPr>
            <w:tcW w:w="541"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Pr="00F074C4" w:rsidRDefault="00225B02">
            <w:pPr>
              <w:keepNext/>
              <w:ind w:right="167"/>
              <w:jc w:val="right"/>
              <w:rPr>
                <w:rFonts w:ascii="Arial" w:hAnsi="Arial" w:cs="Arial"/>
                <w:color w:val="000000"/>
                <w:sz w:val="18"/>
                <w:szCs w:val="18"/>
              </w:rPr>
            </w:pPr>
            <w:r w:rsidRPr="00F074C4">
              <w:rPr>
                <w:rFonts w:ascii="Arial" w:hAnsi="Arial" w:cs="Arial"/>
                <w:color w:val="000000"/>
                <w:sz w:val="18"/>
                <w:szCs w:val="18"/>
              </w:rPr>
              <w:t>1,20</w:t>
            </w:r>
            <w:r w:rsidR="00AD350E" w:rsidRPr="00F074C4">
              <w:rPr>
                <w:rFonts w:ascii="Arial" w:hAnsi="Arial" w:cs="Arial"/>
                <w:color w:val="000000"/>
                <w:sz w:val="18"/>
                <w:szCs w:val="18"/>
              </w:rPr>
              <w:t>0</w:t>
            </w:r>
          </w:p>
        </w:tc>
        <w:tc>
          <w:tcPr>
            <w:tcW w:w="373"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Pr="00F074C4" w:rsidRDefault="00AD350E">
            <w:pPr>
              <w:keepNext/>
              <w:jc w:val="center"/>
              <w:rPr>
                <w:rFonts w:ascii="Arial" w:hAnsi="Arial" w:cs="Arial"/>
                <w:color w:val="000000"/>
                <w:sz w:val="18"/>
                <w:szCs w:val="18"/>
              </w:rPr>
            </w:pPr>
            <w:r w:rsidRPr="00F074C4">
              <w:rPr>
                <w:rFonts w:ascii="Arial" w:hAnsi="Arial" w:cs="Arial"/>
                <w:color w:val="000000"/>
                <w:sz w:val="18"/>
                <w:szCs w:val="18"/>
              </w:rPr>
              <w:t>$19</w:t>
            </w:r>
          </w:p>
        </w:tc>
        <w:tc>
          <w:tcPr>
            <w:tcW w:w="546"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Pr="00F074C4" w:rsidRDefault="00F074C4">
            <w:pPr>
              <w:keepNext/>
              <w:ind w:right="180"/>
              <w:jc w:val="right"/>
              <w:rPr>
                <w:rFonts w:ascii="Arial" w:hAnsi="Arial" w:cs="Arial"/>
                <w:color w:val="000000"/>
                <w:sz w:val="18"/>
                <w:szCs w:val="18"/>
              </w:rPr>
            </w:pPr>
            <w:r>
              <w:rPr>
                <w:rFonts w:ascii="Arial" w:hAnsi="Arial" w:cs="Arial"/>
                <w:color w:val="000000"/>
                <w:sz w:val="18"/>
                <w:szCs w:val="18"/>
              </w:rPr>
              <w:t>$22,800</w:t>
            </w:r>
          </w:p>
        </w:tc>
      </w:tr>
      <w:tr w:rsidR="00AD350E">
        <w:trPr>
          <w:cantSplit/>
        </w:trPr>
        <w:tc>
          <w:tcPr>
            <w:tcW w:w="150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D350E" w:rsidRDefault="00AD350E">
            <w:pPr>
              <w:keepNext/>
              <w:rPr>
                <w:rFonts w:ascii="Arial" w:hAnsi="Arial" w:cs="Arial"/>
                <w:color w:val="000000"/>
                <w:sz w:val="18"/>
                <w:szCs w:val="18"/>
              </w:rPr>
            </w:pPr>
            <w:r>
              <w:rPr>
                <w:rFonts w:ascii="Arial" w:hAnsi="Arial" w:cs="Arial"/>
                <w:color w:val="000000"/>
                <w:sz w:val="18"/>
                <w:szCs w:val="18"/>
              </w:rPr>
              <w:t>Grant Extension Request form HUD-91186-A</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rsidP="00127196">
            <w:pPr>
              <w:keepNext/>
              <w:ind w:right="254"/>
              <w:jc w:val="right"/>
              <w:rPr>
                <w:rFonts w:ascii="Arial" w:hAnsi="Arial" w:cs="Arial"/>
                <w:color w:val="000000"/>
                <w:sz w:val="18"/>
                <w:szCs w:val="18"/>
              </w:rPr>
            </w:pPr>
            <w:r>
              <w:rPr>
                <w:rFonts w:ascii="Arial" w:hAnsi="Arial" w:cs="Arial"/>
                <w:color w:val="000000"/>
                <w:sz w:val="18"/>
                <w:szCs w:val="18"/>
              </w:rPr>
              <w:t>1,</w:t>
            </w:r>
            <w:r w:rsidR="00127196">
              <w:rPr>
                <w:rFonts w:ascii="Arial" w:hAnsi="Arial" w:cs="Arial"/>
                <w:color w:val="000000"/>
                <w:sz w:val="18"/>
                <w:szCs w:val="18"/>
              </w:rPr>
              <w:t>700</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jc w:val="center"/>
              <w:rPr>
                <w:rFonts w:ascii="Arial" w:hAnsi="Arial" w:cs="Arial"/>
                <w:color w:val="000000"/>
                <w:sz w:val="18"/>
                <w:szCs w:val="18"/>
              </w:rPr>
            </w:pPr>
            <w:r>
              <w:rPr>
                <w:rFonts w:ascii="Arial" w:hAnsi="Arial" w:cs="Arial"/>
                <w:color w:val="000000"/>
                <w:sz w:val="18"/>
                <w:szCs w:val="18"/>
              </w:rPr>
              <w:t>1</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127196">
            <w:pPr>
              <w:keepNext/>
              <w:ind w:right="255"/>
              <w:jc w:val="right"/>
              <w:rPr>
                <w:rFonts w:ascii="Arial" w:hAnsi="Arial" w:cs="Arial"/>
                <w:color w:val="000000"/>
                <w:sz w:val="18"/>
                <w:szCs w:val="18"/>
              </w:rPr>
            </w:pPr>
            <w:r>
              <w:rPr>
                <w:rFonts w:ascii="Arial" w:hAnsi="Arial" w:cs="Arial"/>
                <w:color w:val="000000"/>
                <w:sz w:val="18"/>
                <w:szCs w:val="18"/>
              </w:rPr>
              <w:t>1,7</w:t>
            </w:r>
            <w:r w:rsidR="00AD350E">
              <w:rPr>
                <w:rFonts w:ascii="Arial" w:hAnsi="Arial" w:cs="Arial"/>
                <w:color w:val="000000"/>
                <w:sz w:val="18"/>
                <w:szCs w:val="18"/>
              </w:rPr>
              <w:t>00</w:t>
            </w:r>
          </w:p>
        </w:tc>
        <w:tc>
          <w:tcPr>
            <w:tcW w:w="540"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ind w:right="320"/>
              <w:jc w:val="right"/>
              <w:rPr>
                <w:rFonts w:ascii="Arial" w:hAnsi="Arial" w:cs="Arial"/>
                <w:color w:val="000000"/>
                <w:sz w:val="18"/>
                <w:szCs w:val="18"/>
              </w:rPr>
            </w:pPr>
            <w:r>
              <w:rPr>
                <w:rFonts w:ascii="Arial" w:hAnsi="Arial" w:cs="Arial"/>
                <w:color w:val="000000"/>
                <w:sz w:val="18"/>
                <w:szCs w:val="18"/>
              </w:rPr>
              <w:t>2.00</w:t>
            </w:r>
          </w:p>
        </w:tc>
        <w:tc>
          <w:tcPr>
            <w:tcW w:w="541"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Pr="00F074C4" w:rsidRDefault="00225B02">
            <w:pPr>
              <w:keepNext/>
              <w:ind w:right="167"/>
              <w:jc w:val="right"/>
              <w:rPr>
                <w:rFonts w:ascii="Arial" w:hAnsi="Arial" w:cs="Arial"/>
                <w:color w:val="000000"/>
                <w:sz w:val="18"/>
                <w:szCs w:val="18"/>
              </w:rPr>
            </w:pPr>
            <w:r w:rsidRPr="00F074C4">
              <w:rPr>
                <w:rFonts w:ascii="Arial" w:hAnsi="Arial" w:cs="Arial"/>
                <w:color w:val="000000"/>
                <w:sz w:val="18"/>
                <w:szCs w:val="18"/>
              </w:rPr>
              <w:t>3,4</w:t>
            </w:r>
            <w:r w:rsidR="00AD350E" w:rsidRPr="00F074C4">
              <w:rPr>
                <w:rFonts w:ascii="Arial" w:hAnsi="Arial" w:cs="Arial"/>
                <w:color w:val="000000"/>
                <w:sz w:val="18"/>
                <w:szCs w:val="18"/>
              </w:rPr>
              <w:t>00</w:t>
            </w:r>
          </w:p>
        </w:tc>
        <w:tc>
          <w:tcPr>
            <w:tcW w:w="373"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Pr="00F074C4" w:rsidRDefault="00AD350E">
            <w:pPr>
              <w:keepNext/>
              <w:jc w:val="center"/>
              <w:rPr>
                <w:rFonts w:ascii="Arial" w:hAnsi="Arial" w:cs="Arial"/>
                <w:color w:val="000000"/>
                <w:sz w:val="18"/>
                <w:szCs w:val="18"/>
              </w:rPr>
            </w:pPr>
            <w:r w:rsidRPr="00F074C4">
              <w:rPr>
                <w:rFonts w:ascii="Arial" w:hAnsi="Arial" w:cs="Arial"/>
                <w:color w:val="000000"/>
                <w:sz w:val="18"/>
                <w:szCs w:val="18"/>
              </w:rPr>
              <w:t>$19</w:t>
            </w:r>
          </w:p>
        </w:tc>
        <w:tc>
          <w:tcPr>
            <w:tcW w:w="546"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Pr="00F074C4" w:rsidRDefault="00F074C4">
            <w:pPr>
              <w:keepNext/>
              <w:ind w:right="180"/>
              <w:jc w:val="right"/>
              <w:rPr>
                <w:rFonts w:ascii="Arial" w:hAnsi="Arial" w:cs="Arial"/>
                <w:color w:val="000000"/>
                <w:sz w:val="18"/>
                <w:szCs w:val="18"/>
              </w:rPr>
            </w:pPr>
            <w:r>
              <w:rPr>
                <w:rFonts w:ascii="Arial" w:hAnsi="Arial" w:cs="Arial"/>
                <w:color w:val="000000"/>
                <w:sz w:val="18"/>
                <w:szCs w:val="18"/>
              </w:rPr>
              <w:t>$64,600</w:t>
            </w:r>
          </w:p>
        </w:tc>
      </w:tr>
      <w:tr w:rsidR="00AD350E">
        <w:trPr>
          <w:cantSplit/>
        </w:trPr>
        <w:tc>
          <w:tcPr>
            <w:tcW w:w="150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D350E" w:rsidRDefault="00AD350E">
            <w:pPr>
              <w:keepNext/>
              <w:rPr>
                <w:rFonts w:ascii="Arial" w:hAnsi="Arial" w:cs="Arial"/>
                <w:color w:val="000000"/>
                <w:sz w:val="18"/>
                <w:szCs w:val="18"/>
              </w:rPr>
            </w:pPr>
            <w:r>
              <w:rPr>
                <w:rFonts w:ascii="Arial" w:hAnsi="Arial" w:cs="Arial"/>
                <w:color w:val="000000"/>
                <w:sz w:val="18"/>
                <w:szCs w:val="18"/>
              </w:rPr>
              <w:t>Performance Report HUD-92456</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127196">
            <w:pPr>
              <w:keepNext/>
              <w:ind w:right="254"/>
              <w:jc w:val="right"/>
              <w:rPr>
                <w:rFonts w:ascii="Arial" w:hAnsi="Arial" w:cs="Arial"/>
                <w:color w:val="000000"/>
                <w:sz w:val="18"/>
                <w:szCs w:val="18"/>
              </w:rPr>
            </w:pPr>
            <w:r>
              <w:rPr>
                <w:rFonts w:ascii="Arial" w:hAnsi="Arial" w:cs="Arial"/>
                <w:color w:val="000000"/>
                <w:sz w:val="18"/>
                <w:szCs w:val="18"/>
              </w:rPr>
              <w:t>4</w:t>
            </w:r>
            <w:r w:rsidR="00AD350E">
              <w:rPr>
                <w:rFonts w:ascii="Arial" w:hAnsi="Arial" w:cs="Arial"/>
                <w:color w:val="000000"/>
                <w:sz w:val="18"/>
                <w:szCs w:val="18"/>
              </w:rPr>
              <w:t>,000</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jc w:val="center"/>
              <w:rPr>
                <w:rFonts w:ascii="Arial" w:hAnsi="Arial" w:cs="Arial"/>
                <w:color w:val="000000"/>
                <w:sz w:val="18"/>
                <w:szCs w:val="18"/>
              </w:rPr>
            </w:pPr>
            <w:r>
              <w:rPr>
                <w:rFonts w:ascii="Arial" w:hAnsi="Arial" w:cs="Arial"/>
                <w:color w:val="000000"/>
                <w:sz w:val="18"/>
                <w:szCs w:val="18"/>
              </w:rPr>
              <w:t>2</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127196">
            <w:pPr>
              <w:keepNext/>
              <w:ind w:right="255"/>
              <w:jc w:val="right"/>
              <w:rPr>
                <w:rFonts w:ascii="Arial" w:hAnsi="Arial" w:cs="Arial"/>
                <w:color w:val="000000"/>
                <w:sz w:val="18"/>
                <w:szCs w:val="18"/>
              </w:rPr>
            </w:pPr>
            <w:r>
              <w:rPr>
                <w:rFonts w:ascii="Arial" w:hAnsi="Arial" w:cs="Arial"/>
                <w:color w:val="000000"/>
                <w:sz w:val="18"/>
                <w:szCs w:val="18"/>
              </w:rPr>
              <w:t>8</w:t>
            </w:r>
            <w:r w:rsidR="00AD350E">
              <w:rPr>
                <w:rFonts w:ascii="Arial" w:hAnsi="Arial" w:cs="Arial"/>
                <w:color w:val="000000"/>
                <w:sz w:val="18"/>
                <w:szCs w:val="18"/>
              </w:rPr>
              <w:t>,000</w:t>
            </w:r>
          </w:p>
        </w:tc>
        <w:tc>
          <w:tcPr>
            <w:tcW w:w="540"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ind w:right="320"/>
              <w:jc w:val="right"/>
              <w:rPr>
                <w:rFonts w:ascii="Arial" w:hAnsi="Arial" w:cs="Arial"/>
                <w:color w:val="000000"/>
                <w:sz w:val="18"/>
                <w:szCs w:val="18"/>
              </w:rPr>
            </w:pPr>
            <w:r>
              <w:rPr>
                <w:rFonts w:ascii="Arial" w:hAnsi="Arial" w:cs="Arial"/>
                <w:color w:val="000000"/>
                <w:sz w:val="18"/>
                <w:szCs w:val="18"/>
              </w:rPr>
              <w:t>6.00</w:t>
            </w:r>
          </w:p>
        </w:tc>
        <w:tc>
          <w:tcPr>
            <w:tcW w:w="541"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Pr="00F074C4" w:rsidRDefault="00127196">
            <w:pPr>
              <w:keepNext/>
              <w:ind w:right="167"/>
              <w:jc w:val="right"/>
              <w:rPr>
                <w:rFonts w:ascii="Arial" w:hAnsi="Arial" w:cs="Arial"/>
                <w:color w:val="000000"/>
                <w:sz w:val="18"/>
                <w:szCs w:val="18"/>
              </w:rPr>
            </w:pPr>
            <w:r w:rsidRPr="00F074C4">
              <w:rPr>
                <w:rFonts w:ascii="Arial" w:hAnsi="Arial" w:cs="Arial"/>
                <w:color w:val="000000"/>
                <w:sz w:val="18"/>
                <w:szCs w:val="18"/>
              </w:rPr>
              <w:t>48</w:t>
            </w:r>
            <w:r w:rsidR="00AD350E" w:rsidRPr="00F074C4">
              <w:rPr>
                <w:rFonts w:ascii="Arial" w:hAnsi="Arial" w:cs="Arial"/>
                <w:color w:val="000000"/>
                <w:sz w:val="18"/>
                <w:szCs w:val="18"/>
              </w:rPr>
              <w:t>,000</w:t>
            </w:r>
          </w:p>
        </w:tc>
        <w:tc>
          <w:tcPr>
            <w:tcW w:w="373"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Pr="00F074C4" w:rsidRDefault="00AD350E">
            <w:pPr>
              <w:keepNext/>
              <w:jc w:val="center"/>
              <w:rPr>
                <w:rFonts w:ascii="Arial" w:hAnsi="Arial" w:cs="Arial"/>
                <w:color w:val="000000"/>
                <w:sz w:val="18"/>
                <w:szCs w:val="18"/>
              </w:rPr>
            </w:pPr>
            <w:r w:rsidRPr="00F074C4">
              <w:rPr>
                <w:rFonts w:ascii="Arial" w:hAnsi="Arial" w:cs="Arial"/>
                <w:color w:val="000000"/>
                <w:sz w:val="18"/>
                <w:szCs w:val="18"/>
              </w:rPr>
              <w:t>$19</w:t>
            </w:r>
          </w:p>
        </w:tc>
        <w:tc>
          <w:tcPr>
            <w:tcW w:w="546"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Pr="00F074C4" w:rsidRDefault="00F074C4">
            <w:pPr>
              <w:keepNext/>
              <w:ind w:right="180"/>
              <w:jc w:val="right"/>
              <w:rPr>
                <w:rFonts w:ascii="Arial" w:hAnsi="Arial" w:cs="Arial"/>
                <w:color w:val="000000"/>
                <w:sz w:val="18"/>
                <w:szCs w:val="18"/>
              </w:rPr>
            </w:pPr>
            <w:r>
              <w:rPr>
                <w:rFonts w:ascii="Arial" w:hAnsi="Arial" w:cs="Arial"/>
                <w:color w:val="000000"/>
                <w:sz w:val="18"/>
                <w:szCs w:val="18"/>
              </w:rPr>
              <w:t>$912,000</w:t>
            </w:r>
          </w:p>
        </w:tc>
      </w:tr>
      <w:tr w:rsidR="00AD350E">
        <w:trPr>
          <w:cantSplit/>
        </w:trPr>
        <w:tc>
          <w:tcPr>
            <w:tcW w:w="150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D350E" w:rsidRDefault="00AD350E">
            <w:pPr>
              <w:keepNext/>
              <w:rPr>
                <w:rFonts w:ascii="Arial" w:hAnsi="Arial" w:cs="Arial"/>
                <w:color w:val="000000"/>
                <w:sz w:val="18"/>
                <w:szCs w:val="18"/>
              </w:rPr>
            </w:pPr>
            <w:r>
              <w:rPr>
                <w:rFonts w:ascii="Arial" w:hAnsi="Arial" w:cs="Arial"/>
                <w:color w:val="000000"/>
                <w:sz w:val="18"/>
                <w:szCs w:val="18"/>
              </w:rPr>
              <w:t xml:space="preserve">LOCCS Payment Voucher </w:t>
            </w:r>
            <w:r>
              <w:rPr>
                <w:rFonts w:ascii="Arial" w:hAnsi="Arial" w:cs="Arial"/>
                <w:color w:val="000000"/>
                <w:sz w:val="18"/>
                <w:szCs w:val="18"/>
              </w:rPr>
              <w:br/>
              <w:t>HUD-50080-SCMF</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ind w:right="254"/>
              <w:jc w:val="right"/>
              <w:rPr>
                <w:rFonts w:ascii="Arial" w:hAnsi="Arial" w:cs="Arial"/>
                <w:color w:val="000000"/>
                <w:sz w:val="18"/>
                <w:szCs w:val="18"/>
              </w:rPr>
            </w:pPr>
            <w:r>
              <w:rPr>
                <w:rFonts w:ascii="Arial" w:hAnsi="Arial" w:cs="Arial"/>
                <w:color w:val="000000"/>
                <w:sz w:val="18"/>
                <w:szCs w:val="18"/>
              </w:rPr>
              <w:t>1,700</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jc w:val="center"/>
              <w:rPr>
                <w:rFonts w:ascii="Arial" w:hAnsi="Arial" w:cs="Arial"/>
                <w:color w:val="000000"/>
                <w:sz w:val="18"/>
                <w:szCs w:val="18"/>
              </w:rPr>
            </w:pPr>
            <w:r>
              <w:rPr>
                <w:rFonts w:ascii="Arial" w:hAnsi="Arial" w:cs="Arial"/>
                <w:color w:val="000000"/>
                <w:sz w:val="18"/>
                <w:szCs w:val="18"/>
              </w:rPr>
              <w:t>4</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ind w:right="255"/>
              <w:jc w:val="right"/>
              <w:rPr>
                <w:rFonts w:ascii="Arial" w:hAnsi="Arial" w:cs="Arial"/>
                <w:color w:val="000000"/>
                <w:sz w:val="18"/>
                <w:szCs w:val="18"/>
              </w:rPr>
            </w:pPr>
            <w:r>
              <w:rPr>
                <w:rFonts w:ascii="Arial" w:hAnsi="Arial" w:cs="Arial"/>
                <w:color w:val="000000"/>
                <w:sz w:val="18"/>
                <w:szCs w:val="18"/>
              </w:rPr>
              <w:t>6,800</w:t>
            </w:r>
          </w:p>
        </w:tc>
        <w:tc>
          <w:tcPr>
            <w:tcW w:w="540"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ind w:right="320"/>
              <w:jc w:val="right"/>
              <w:rPr>
                <w:rFonts w:ascii="Arial" w:hAnsi="Arial" w:cs="Arial"/>
                <w:color w:val="000000"/>
                <w:sz w:val="18"/>
                <w:szCs w:val="18"/>
              </w:rPr>
            </w:pPr>
            <w:r>
              <w:rPr>
                <w:rFonts w:ascii="Arial" w:hAnsi="Arial" w:cs="Arial"/>
                <w:color w:val="000000"/>
                <w:sz w:val="18"/>
                <w:szCs w:val="18"/>
              </w:rPr>
              <w:t>0.25</w:t>
            </w:r>
          </w:p>
        </w:tc>
        <w:tc>
          <w:tcPr>
            <w:tcW w:w="541"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Pr="00F074C4" w:rsidRDefault="00AD350E">
            <w:pPr>
              <w:keepNext/>
              <w:ind w:right="167"/>
              <w:jc w:val="right"/>
              <w:rPr>
                <w:rFonts w:ascii="Arial" w:hAnsi="Arial" w:cs="Arial"/>
                <w:color w:val="000000"/>
                <w:sz w:val="18"/>
                <w:szCs w:val="18"/>
              </w:rPr>
            </w:pPr>
            <w:r w:rsidRPr="00F074C4">
              <w:rPr>
                <w:rFonts w:ascii="Arial" w:hAnsi="Arial" w:cs="Arial"/>
                <w:color w:val="000000"/>
                <w:sz w:val="18"/>
                <w:szCs w:val="18"/>
              </w:rPr>
              <w:t>1,700</w:t>
            </w:r>
          </w:p>
        </w:tc>
        <w:tc>
          <w:tcPr>
            <w:tcW w:w="373"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Pr="00F074C4" w:rsidRDefault="00AD350E">
            <w:pPr>
              <w:keepNext/>
              <w:jc w:val="center"/>
              <w:rPr>
                <w:rFonts w:ascii="Arial" w:hAnsi="Arial" w:cs="Arial"/>
                <w:color w:val="000000"/>
                <w:sz w:val="18"/>
                <w:szCs w:val="18"/>
              </w:rPr>
            </w:pPr>
            <w:r w:rsidRPr="00F074C4">
              <w:rPr>
                <w:rFonts w:ascii="Arial" w:hAnsi="Arial" w:cs="Arial"/>
                <w:color w:val="000000"/>
                <w:sz w:val="18"/>
                <w:szCs w:val="18"/>
              </w:rPr>
              <w:t>$19</w:t>
            </w:r>
          </w:p>
        </w:tc>
        <w:tc>
          <w:tcPr>
            <w:tcW w:w="546"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Pr="00F074C4" w:rsidRDefault="00F074C4">
            <w:pPr>
              <w:keepNext/>
              <w:ind w:right="180"/>
              <w:jc w:val="right"/>
              <w:rPr>
                <w:rFonts w:ascii="Arial" w:hAnsi="Arial" w:cs="Arial"/>
                <w:color w:val="000000"/>
                <w:sz w:val="18"/>
                <w:szCs w:val="18"/>
              </w:rPr>
            </w:pPr>
            <w:r>
              <w:rPr>
                <w:rFonts w:ascii="Arial" w:hAnsi="Arial" w:cs="Arial"/>
                <w:color w:val="000000"/>
                <w:sz w:val="18"/>
                <w:szCs w:val="18"/>
              </w:rPr>
              <w:t>$</w:t>
            </w:r>
            <w:r w:rsidR="00AD350E" w:rsidRPr="00F074C4">
              <w:rPr>
                <w:rFonts w:ascii="Arial" w:hAnsi="Arial" w:cs="Arial"/>
                <w:color w:val="000000"/>
                <w:sz w:val="18"/>
                <w:szCs w:val="18"/>
              </w:rPr>
              <w:t>32,300</w:t>
            </w:r>
          </w:p>
        </w:tc>
      </w:tr>
      <w:tr w:rsidR="00AD350E">
        <w:trPr>
          <w:cantSplit/>
        </w:trPr>
        <w:tc>
          <w:tcPr>
            <w:tcW w:w="150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D350E" w:rsidRDefault="00AD350E">
            <w:pPr>
              <w:keepNext/>
              <w:rPr>
                <w:rFonts w:ascii="Arial" w:hAnsi="Arial" w:cs="Arial"/>
                <w:color w:val="000000"/>
                <w:sz w:val="18"/>
                <w:szCs w:val="18"/>
              </w:rPr>
            </w:pPr>
            <w:r>
              <w:rPr>
                <w:rFonts w:ascii="Arial" w:hAnsi="Arial" w:cs="Arial"/>
                <w:color w:val="000000"/>
                <w:sz w:val="18"/>
                <w:szCs w:val="18"/>
              </w:rPr>
              <w:t>Financial Status Report SF-269-A</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127196">
            <w:pPr>
              <w:keepNext/>
              <w:ind w:right="254"/>
              <w:jc w:val="right"/>
              <w:rPr>
                <w:rFonts w:ascii="Arial" w:hAnsi="Arial" w:cs="Arial"/>
                <w:color w:val="000000"/>
                <w:sz w:val="18"/>
                <w:szCs w:val="18"/>
              </w:rPr>
            </w:pPr>
            <w:r>
              <w:rPr>
                <w:rFonts w:ascii="Arial" w:hAnsi="Arial" w:cs="Arial"/>
                <w:color w:val="000000"/>
                <w:sz w:val="18"/>
                <w:szCs w:val="18"/>
              </w:rPr>
              <w:t>1,7</w:t>
            </w:r>
            <w:r w:rsidR="00AD350E">
              <w:rPr>
                <w:rFonts w:ascii="Arial" w:hAnsi="Arial" w:cs="Arial"/>
                <w:color w:val="000000"/>
                <w:sz w:val="18"/>
                <w:szCs w:val="18"/>
              </w:rPr>
              <w:t>00</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jc w:val="center"/>
              <w:rPr>
                <w:rFonts w:ascii="Arial" w:hAnsi="Arial" w:cs="Arial"/>
                <w:color w:val="000000"/>
                <w:sz w:val="18"/>
                <w:szCs w:val="18"/>
              </w:rPr>
            </w:pPr>
            <w:r>
              <w:rPr>
                <w:rFonts w:ascii="Arial" w:hAnsi="Arial" w:cs="Arial"/>
                <w:color w:val="000000"/>
                <w:sz w:val="18"/>
                <w:szCs w:val="18"/>
              </w:rPr>
              <w:t>2</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127196">
            <w:pPr>
              <w:keepNext/>
              <w:ind w:right="255"/>
              <w:jc w:val="right"/>
              <w:rPr>
                <w:rFonts w:ascii="Arial" w:hAnsi="Arial" w:cs="Arial"/>
                <w:color w:val="000000"/>
                <w:sz w:val="18"/>
                <w:szCs w:val="18"/>
              </w:rPr>
            </w:pPr>
            <w:r>
              <w:rPr>
                <w:rFonts w:ascii="Arial" w:hAnsi="Arial" w:cs="Arial"/>
                <w:color w:val="000000"/>
                <w:sz w:val="18"/>
                <w:szCs w:val="18"/>
              </w:rPr>
              <w:t>3,4</w:t>
            </w:r>
            <w:r w:rsidR="00AD350E">
              <w:rPr>
                <w:rFonts w:ascii="Arial" w:hAnsi="Arial" w:cs="Arial"/>
                <w:color w:val="000000"/>
                <w:sz w:val="18"/>
                <w:szCs w:val="18"/>
              </w:rPr>
              <w:t>00</w:t>
            </w:r>
          </w:p>
        </w:tc>
        <w:tc>
          <w:tcPr>
            <w:tcW w:w="540"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ind w:right="320"/>
              <w:jc w:val="right"/>
              <w:rPr>
                <w:rFonts w:ascii="Arial" w:hAnsi="Arial" w:cs="Arial"/>
                <w:color w:val="000000"/>
                <w:sz w:val="18"/>
                <w:szCs w:val="18"/>
              </w:rPr>
            </w:pPr>
            <w:r>
              <w:rPr>
                <w:rFonts w:ascii="Arial" w:hAnsi="Arial" w:cs="Arial"/>
                <w:color w:val="000000"/>
                <w:sz w:val="18"/>
                <w:szCs w:val="18"/>
              </w:rPr>
              <w:t>2.00</w:t>
            </w:r>
          </w:p>
        </w:tc>
        <w:tc>
          <w:tcPr>
            <w:tcW w:w="541"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Pr="00F074C4" w:rsidRDefault="00F074C4">
            <w:pPr>
              <w:keepNext/>
              <w:ind w:right="167"/>
              <w:jc w:val="right"/>
              <w:rPr>
                <w:rFonts w:ascii="Arial" w:hAnsi="Arial" w:cs="Arial"/>
                <w:color w:val="000000"/>
                <w:sz w:val="18"/>
                <w:szCs w:val="18"/>
              </w:rPr>
            </w:pPr>
            <w:r>
              <w:rPr>
                <w:rFonts w:ascii="Arial" w:hAnsi="Arial" w:cs="Arial"/>
                <w:color w:val="000000"/>
                <w:sz w:val="18"/>
                <w:szCs w:val="18"/>
              </w:rPr>
              <w:t>6,800</w:t>
            </w:r>
          </w:p>
        </w:tc>
        <w:tc>
          <w:tcPr>
            <w:tcW w:w="373"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Pr="00F074C4" w:rsidRDefault="00AD350E">
            <w:pPr>
              <w:keepNext/>
              <w:jc w:val="center"/>
              <w:rPr>
                <w:rFonts w:ascii="Arial" w:hAnsi="Arial" w:cs="Arial"/>
                <w:color w:val="000000"/>
                <w:sz w:val="18"/>
                <w:szCs w:val="18"/>
              </w:rPr>
            </w:pPr>
            <w:r w:rsidRPr="00F074C4">
              <w:rPr>
                <w:rFonts w:ascii="Arial" w:hAnsi="Arial" w:cs="Arial"/>
                <w:color w:val="000000"/>
                <w:sz w:val="18"/>
                <w:szCs w:val="18"/>
              </w:rPr>
              <w:t>$19</w:t>
            </w:r>
          </w:p>
        </w:tc>
        <w:tc>
          <w:tcPr>
            <w:tcW w:w="546"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Pr="00F074C4" w:rsidRDefault="00F074C4">
            <w:pPr>
              <w:keepNext/>
              <w:ind w:right="180"/>
              <w:jc w:val="right"/>
              <w:rPr>
                <w:rFonts w:ascii="Arial" w:hAnsi="Arial" w:cs="Arial"/>
                <w:color w:val="000000"/>
                <w:sz w:val="18"/>
                <w:szCs w:val="18"/>
              </w:rPr>
            </w:pPr>
            <w:r>
              <w:rPr>
                <w:rFonts w:ascii="Arial" w:hAnsi="Arial" w:cs="Arial"/>
                <w:color w:val="000000"/>
                <w:sz w:val="18"/>
                <w:szCs w:val="18"/>
              </w:rPr>
              <w:t>$129,200</w:t>
            </w:r>
          </w:p>
        </w:tc>
      </w:tr>
      <w:tr w:rsidR="00AD350E">
        <w:trPr>
          <w:cantSplit/>
        </w:trPr>
        <w:tc>
          <w:tcPr>
            <w:tcW w:w="1502"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D350E" w:rsidRDefault="00AD350E">
            <w:pPr>
              <w:rPr>
                <w:rFonts w:ascii="Arial" w:hAnsi="Arial" w:cs="Arial"/>
                <w:b/>
                <w:bCs/>
                <w:color w:val="000000"/>
                <w:sz w:val="18"/>
                <w:szCs w:val="18"/>
              </w:rPr>
            </w:pPr>
            <w:r>
              <w:rPr>
                <w:rFonts w:ascii="Arial" w:hAnsi="Arial" w:cs="Arial"/>
                <w:b/>
                <w:bCs/>
                <w:color w:val="000000"/>
                <w:sz w:val="18"/>
                <w:szCs w:val="18"/>
              </w:rPr>
              <w:t>Totals</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F074C4">
            <w:pPr>
              <w:ind w:right="254"/>
              <w:jc w:val="right"/>
              <w:rPr>
                <w:rFonts w:ascii="Arial" w:hAnsi="Arial" w:cs="Arial"/>
                <w:b/>
                <w:bCs/>
                <w:color w:val="000000"/>
                <w:sz w:val="18"/>
                <w:szCs w:val="18"/>
              </w:rPr>
            </w:pPr>
            <w:r>
              <w:rPr>
                <w:rFonts w:ascii="Arial" w:hAnsi="Arial" w:cs="Arial"/>
                <w:b/>
                <w:bCs/>
                <w:color w:val="000000"/>
                <w:sz w:val="18"/>
                <w:szCs w:val="18"/>
              </w:rPr>
              <w:t>4,300</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jc w:val="right"/>
              <w:rPr>
                <w:rFonts w:ascii="Arial" w:hAnsi="Arial" w:cs="Arial"/>
                <w:color w:val="000000"/>
                <w:sz w:val="18"/>
                <w:szCs w:val="18"/>
              </w:rPr>
            </w:pPr>
            <w:r>
              <w:rPr>
                <w:rFonts w:ascii="Arial" w:hAnsi="Arial" w:cs="Arial"/>
                <w:color w:val="000000"/>
                <w:sz w:val="18"/>
                <w:szCs w:val="18"/>
              </w:rPr>
              <w:t xml:space="preserve"> </w:t>
            </w:r>
          </w:p>
        </w:tc>
        <w:tc>
          <w:tcPr>
            <w:tcW w:w="499"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F074C4">
            <w:pPr>
              <w:ind w:right="255"/>
              <w:jc w:val="right"/>
              <w:rPr>
                <w:rFonts w:ascii="Arial" w:hAnsi="Arial" w:cs="Arial"/>
                <w:b/>
                <w:bCs/>
                <w:color w:val="000000"/>
                <w:sz w:val="18"/>
                <w:szCs w:val="18"/>
              </w:rPr>
            </w:pPr>
            <w:r>
              <w:rPr>
                <w:rFonts w:ascii="Arial" w:hAnsi="Arial" w:cs="Arial"/>
                <w:b/>
                <w:bCs/>
                <w:color w:val="000000"/>
                <w:sz w:val="18"/>
                <w:szCs w:val="18"/>
              </w:rPr>
              <w:t>20,80</w:t>
            </w:r>
            <w:r w:rsidR="006D4974">
              <w:rPr>
                <w:rFonts w:ascii="Arial" w:hAnsi="Arial" w:cs="Arial"/>
                <w:b/>
                <w:bCs/>
                <w:color w:val="000000"/>
                <w:sz w:val="18"/>
                <w:szCs w:val="18"/>
              </w:rPr>
              <w:t>1</w:t>
            </w:r>
          </w:p>
        </w:tc>
        <w:tc>
          <w:tcPr>
            <w:tcW w:w="540"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F074C4">
            <w:pPr>
              <w:ind w:right="320"/>
              <w:jc w:val="right"/>
              <w:rPr>
                <w:rFonts w:ascii="Arial" w:hAnsi="Arial" w:cs="Arial"/>
                <w:b/>
                <w:bCs/>
                <w:color w:val="000000"/>
                <w:sz w:val="18"/>
                <w:szCs w:val="18"/>
              </w:rPr>
            </w:pPr>
            <w:r>
              <w:rPr>
                <w:rFonts w:ascii="Arial" w:hAnsi="Arial" w:cs="Arial"/>
                <w:b/>
                <w:bCs/>
                <w:color w:val="000000"/>
                <w:sz w:val="18"/>
                <w:szCs w:val="18"/>
              </w:rPr>
              <w:t>52.75</w:t>
            </w:r>
          </w:p>
        </w:tc>
        <w:tc>
          <w:tcPr>
            <w:tcW w:w="541"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F074C4">
            <w:pPr>
              <w:ind w:right="167"/>
              <w:jc w:val="right"/>
              <w:rPr>
                <w:rFonts w:ascii="Arial" w:hAnsi="Arial" w:cs="Arial"/>
                <w:b/>
                <w:bCs/>
                <w:color w:val="000000"/>
                <w:sz w:val="18"/>
                <w:szCs w:val="18"/>
              </w:rPr>
            </w:pPr>
            <w:r>
              <w:rPr>
                <w:rFonts w:ascii="Arial" w:hAnsi="Arial" w:cs="Arial"/>
                <w:b/>
                <w:bCs/>
                <w:color w:val="000000"/>
                <w:sz w:val="18"/>
                <w:szCs w:val="18"/>
              </w:rPr>
              <w:t>69,150</w:t>
            </w:r>
          </w:p>
        </w:tc>
        <w:tc>
          <w:tcPr>
            <w:tcW w:w="373"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jc w:val="right"/>
              <w:rPr>
                <w:rFonts w:ascii="Arial" w:hAnsi="Arial" w:cs="Arial"/>
                <w:b/>
                <w:bCs/>
                <w:color w:val="000000"/>
                <w:sz w:val="18"/>
                <w:szCs w:val="18"/>
              </w:rPr>
            </w:pPr>
          </w:p>
        </w:tc>
        <w:tc>
          <w:tcPr>
            <w:tcW w:w="546" w:type="pct"/>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F074C4">
            <w:pPr>
              <w:ind w:right="180"/>
              <w:jc w:val="right"/>
              <w:rPr>
                <w:rFonts w:ascii="Arial" w:hAnsi="Arial" w:cs="Arial"/>
                <w:b/>
                <w:bCs/>
                <w:color w:val="000000"/>
                <w:sz w:val="18"/>
                <w:szCs w:val="18"/>
              </w:rPr>
            </w:pPr>
            <w:r>
              <w:rPr>
                <w:rFonts w:ascii="Arial" w:hAnsi="Arial" w:cs="Arial"/>
                <w:b/>
                <w:bCs/>
                <w:color w:val="000000"/>
                <w:sz w:val="18"/>
                <w:szCs w:val="18"/>
              </w:rPr>
              <w:t>$1,314,900</w:t>
            </w:r>
          </w:p>
        </w:tc>
      </w:tr>
    </w:tbl>
    <w:p w:rsidR="00AD350E" w:rsidRDefault="00AD350E">
      <w:pPr>
        <w:pStyle w:val="Heading1"/>
        <w:keepLines/>
        <w:tabs>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720"/>
        </w:tabs>
        <w:jc w:val="left"/>
        <w:rPr>
          <w:rFonts w:ascii="Times New Roman" w:hAnsi="Times New Roman"/>
          <w:b w:val="0"/>
          <w:bCs/>
          <w:sz w:val="20"/>
        </w:rPr>
      </w:pPr>
      <w:r>
        <w:rPr>
          <w:rFonts w:ascii="Times New Roman" w:hAnsi="Times New Roman"/>
          <w:b w:val="0"/>
          <w:bCs/>
          <w:sz w:val="20"/>
        </w:rPr>
        <w:t>The estimate</w:t>
      </w:r>
      <w:r w:rsidR="00F074C4">
        <w:rPr>
          <w:rFonts w:ascii="Times New Roman" w:hAnsi="Times New Roman"/>
          <w:b w:val="0"/>
          <w:bCs/>
          <w:sz w:val="20"/>
        </w:rPr>
        <w:t>d</w:t>
      </w:r>
      <w:r>
        <w:rPr>
          <w:rFonts w:ascii="Times New Roman" w:hAnsi="Times New Roman"/>
          <w:b w:val="0"/>
          <w:bCs/>
          <w:sz w:val="20"/>
        </w:rPr>
        <w:t xml:space="preserve"> number of burden hours is based on </w:t>
      </w:r>
      <w:r w:rsidR="00F074C4">
        <w:rPr>
          <w:rFonts w:ascii="Times New Roman" w:hAnsi="Times New Roman"/>
          <w:b w:val="0"/>
          <w:bCs/>
          <w:sz w:val="20"/>
        </w:rPr>
        <w:t xml:space="preserve">experience and also </w:t>
      </w:r>
      <w:r>
        <w:rPr>
          <w:rFonts w:ascii="Times New Roman" w:hAnsi="Times New Roman"/>
          <w:b w:val="0"/>
          <w:bCs/>
          <w:sz w:val="20"/>
        </w:rPr>
        <w:t>discussions with Service Coordinators, their supervisors, and industry advocates.</w:t>
      </w:r>
    </w:p>
    <w:p w:rsidR="00F074C4" w:rsidRDefault="00AD350E">
      <w:pPr>
        <w:pStyle w:val="BodyTextIndent2"/>
        <w:keepNext/>
        <w:keepLines/>
        <w:tabs>
          <w:tab w:val="clear" w:pos="360"/>
        </w:tabs>
        <w:rPr>
          <w:sz w:val="20"/>
        </w:rPr>
      </w:pPr>
      <w:r>
        <w:rPr>
          <w:sz w:val="20"/>
        </w:rPr>
        <w:t>The hourly cost is based on an average annual salary for Service Coordinators of $40,000</w:t>
      </w:r>
      <w:r w:rsidR="00F074C4">
        <w:rPr>
          <w:sz w:val="20"/>
        </w:rPr>
        <w:t xml:space="preserve"> and an owner of almost $80,000</w:t>
      </w:r>
      <w:r>
        <w:rPr>
          <w:sz w:val="20"/>
        </w:rPr>
        <w:t>.</w:t>
      </w:r>
      <w:r w:rsidR="00F074C4">
        <w:rPr>
          <w:sz w:val="20"/>
        </w:rPr>
        <w:t xml:space="preserve">  </w:t>
      </w:r>
    </w:p>
    <w:p w:rsidR="00F074C4" w:rsidRDefault="00F074C4" w:rsidP="00F074C4">
      <w:pPr>
        <w:pStyle w:val="BodyTextIndent2"/>
        <w:keepNext/>
        <w:keepLines/>
        <w:tabs>
          <w:tab w:val="clear" w:pos="360"/>
        </w:tabs>
        <w:rPr>
          <w:sz w:val="20"/>
        </w:rPr>
      </w:pPr>
      <w:r>
        <w:rPr>
          <w:sz w:val="20"/>
        </w:rPr>
        <w:t xml:space="preserve">The estimated respondents are increasing because of increased appropriations and the amount of grants run through an operating </w:t>
      </w:r>
    </w:p>
    <w:p w:rsidR="00AD350E" w:rsidRDefault="00F074C4" w:rsidP="00F074C4">
      <w:pPr>
        <w:pStyle w:val="BodyTextIndent2"/>
        <w:keepNext/>
        <w:keepLines/>
        <w:tabs>
          <w:tab w:val="clear" w:pos="360"/>
        </w:tabs>
        <w:rPr>
          <w:sz w:val="20"/>
        </w:rPr>
      </w:pPr>
      <w:r>
        <w:rPr>
          <w:sz w:val="20"/>
        </w:rPr>
        <w:t xml:space="preserve">budget.  </w:t>
      </w:r>
    </w:p>
    <w:p w:rsidR="00AD350E" w:rsidRDefault="00AD350E">
      <w:pPr>
        <w:tabs>
          <w:tab w:val="left" w:pos="360"/>
        </w:tabs>
        <w:rPr>
          <w:sz w:val="24"/>
        </w:rPr>
      </w:pPr>
    </w:p>
    <w:p w:rsidR="00AD350E" w:rsidRDefault="002D4BB6" w:rsidP="002D4BB6">
      <w:pPr>
        <w:pStyle w:val="BodyTextIndent2"/>
        <w:tabs>
          <w:tab w:val="clear" w:pos="720"/>
        </w:tabs>
        <w:ind w:firstLine="0"/>
      </w:pPr>
      <w:r>
        <w:t xml:space="preserve">13. </w:t>
      </w:r>
      <w:r w:rsidR="00AD350E">
        <w:t>There are no additional costs to respondents.</w:t>
      </w:r>
    </w:p>
    <w:p w:rsidR="00AD350E" w:rsidRDefault="00AD350E">
      <w:pPr>
        <w:tabs>
          <w:tab w:val="left" w:pos="360"/>
        </w:tabs>
        <w:ind w:left="360" w:hanging="360"/>
        <w:rPr>
          <w:sz w:val="24"/>
        </w:rPr>
      </w:pPr>
    </w:p>
    <w:p w:rsidR="00AD350E" w:rsidRDefault="002D4BB6" w:rsidP="002D4BB6">
      <w:pPr>
        <w:keepNext/>
        <w:keepLines/>
        <w:ind w:left="360"/>
        <w:rPr>
          <w:sz w:val="24"/>
        </w:rPr>
      </w:pPr>
      <w:r>
        <w:rPr>
          <w:sz w:val="24"/>
        </w:rPr>
        <w:t xml:space="preserve">14. </w:t>
      </w:r>
      <w:r w:rsidR="00AD350E">
        <w:rPr>
          <w:sz w:val="24"/>
        </w:rPr>
        <w:t>Estimated cost to the Federal government:</w:t>
      </w:r>
    </w:p>
    <w:p w:rsidR="00AD350E" w:rsidRDefault="00AD350E">
      <w:pPr>
        <w:keepNext/>
        <w:keepLines/>
        <w:tabs>
          <w:tab w:val="left" w:pos="360"/>
        </w:tabs>
        <w:rPr>
          <w:sz w:val="24"/>
        </w:rPr>
      </w:pPr>
    </w:p>
    <w:tbl>
      <w:tblPr>
        <w:tblW w:w="0" w:type="auto"/>
        <w:tblCellMar>
          <w:left w:w="0" w:type="dxa"/>
          <w:right w:w="0" w:type="dxa"/>
        </w:tblCellMar>
        <w:tblLook w:val="0000"/>
      </w:tblPr>
      <w:tblGrid>
        <w:gridCol w:w="6135"/>
        <w:gridCol w:w="1079"/>
        <w:gridCol w:w="901"/>
        <w:gridCol w:w="810"/>
        <w:gridCol w:w="1080"/>
        <w:gridCol w:w="825"/>
      </w:tblGrid>
      <w:tr w:rsidR="00AD350E">
        <w:trPr>
          <w:cantSplit/>
        </w:trPr>
        <w:tc>
          <w:tcPr>
            <w:tcW w:w="61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AD350E" w:rsidRDefault="00AD350E">
            <w:pPr>
              <w:jc w:val="center"/>
              <w:rPr>
                <w:rFonts w:ascii="Arial" w:hAnsi="Arial" w:cs="Arial"/>
                <w:color w:val="000000"/>
                <w:sz w:val="16"/>
                <w:szCs w:val="16"/>
              </w:rPr>
            </w:pPr>
            <w:r>
              <w:rPr>
                <w:rFonts w:ascii="Arial" w:hAnsi="Arial" w:cs="Arial"/>
                <w:color w:val="000000"/>
                <w:sz w:val="16"/>
                <w:szCs w:val="16"/>
              </w:rPr>
              <w:t>Information Collection</w:t>
            </w:r>
          </w:p>
        </w:tc>
        <w:tc>
          <w:tcPr>
            <w:tcW w:w="10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D350E" w:rsidRDefault="00AD350E">
            <w:pPr>
              <w:jc w:val="center"/>
              <w:rPr>
                <w:rFonts w:ascii="Helvetica" w:hAnsi="Helvetica" w:cs="Arial"/>
                <w:sz w:val="16"/>
                <w:szCs w:val="16"/>
              </w:rPr>
            </w:pPr>
            <w:r>
              <w:rPr>
                <w:rFonts w:ascii="Helvetica" w:hAnsi="Helvetica" w:cs="Arial"/>
                <w:sz w:val="16"/>
                <w:szCs w:val="16"/>
              </w:rPr>
              <w:t>Responses</w:t>
            </w:r>
          </w:p>
        </w:tc>
        <w:tc>
          <w:tcPr>
            <w:tcW w:w="90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D350E" w:rsidRDefault="00AD350E">
            <w:pPr>
              <w:jc w:val="center"/>
              <w:rPr>
                <w:rFonts w:ascii="Helvetica" w:hAnsi="Helvetica" w:cs="Arial"/>
                <w:sz w:val="16"/>
                <w:szCs w:val="16"/>
              </w:rPr>
            </w:pPr>
            <w:r>
              <w:rPr>
                <w:rFonts w:ascii="Helvetica" w:hAnsi="Helvetica" w:cs="Arial"/>
                <w:sz w:val="16"/>
                <w:szCs w:val="16"/>
              </w:rPr>
              <w:t>Hrs per Response</w:t>
            </w:r>
          </w:p>
        </w:tc>
        <w:tc>
          <w:tcPr>
            <w:tcW w:w="8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D350E" w:rsidRDefault="00AD350E">
            <w:pPr>
              <w:jc w:val="center"/>
              <w:rPr>
                <w:rFonts w:ascii="Helvetica" w:hAnsi="Helvetica" w:cs="Arial"/>
                <w:sz w:val="16"/>
                <w:szCs w:val="16"/>
              </w:rPr>
            </w:pPr>
            <w:r>
              <w:rPr>
                <w:rFonts w:ascii="Helvetica" w:hAnsi="Helvetica" w:cs="Arial"/>
                <w:sz w:val="16"/>
                <w:szCs w:val="16"/>
              </w:rPr>
              <w:t>Total Hours</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D350E" w:rsidRDefault="00AD350E">
            <w:pPr>
              <w:jc w:val="center"/>
              <w:rPr>
                <w:rFonts w:ascii="Helvetica" w:hAnsi="Helvetica" w:cs="Arial"/>
                <w:sz w:val="16"/>
                <w:szCs w:val="16"/>
              </w:rPr>
            </w:pPr>
            <w:r>
              <w:rPr>
                <w:rFonts w:ascii="Helvetica" w:hAnsi="Helvetica" w:cs="Arial"/>
                <w:sz w:val="16"/>
                <w:szCs w:val="16"/>
              </w:rPr>
              <w:t>Cost per Hour*</w:t>
            </w:r>
          </w:p>
        </w:tc>
        <w:tc>
          <w:tcPr>
            <w:tcW w:w="82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AD350E" w:rsidRDefault="00AD350E">
            <w:pPr>
              <w:jc w:val="center"/>
              <w:rPr>
                <w:rFonts w:ascii="Helvetica" w:hAnsi="Helvetica" w:cs="Arial"/>
                <w:sz w:val="16"/>
                <w:szCs w:val="16"/>
              </w:rPr>
            </w:pPr>
            <w:r>
              <w:rPr>
                <w:rFonts w:ascii="Helvetica" w:hAnsi="Helvetica" w:cs="Arial"/>
                <w:sz w:val="16"/>
                <w:szCs w:val="16"/>
              </w:rPr>
              <w:t>Total Cost</w:t>
            </w:r>
          </w:p>
        </w:tc>
      </w:tr>
      <w:tr w:rsidR="00AD350E">
        <w:trPr>
          <w:cantSplit/>
        </w:trPr>
        <w:tc>
          <w:tcPr>
            <w:tcW w:w="6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D350E" w:rsidRDefault="00AD350E">
            <w:pPr>
              <w:keepNext/>
              <w:rPr>
                <w:rFonts w:ascii="Arial" w:hAnsi="Arial" w:cs="Arial"/>
                <w:color w:val="000000"/>
                <w:sz w:val="18"/>
                <w:szCs w:val="18"/>
              </w:rPr>
            </w:pPr>
            <w:r>
              <w:rPr>
                <w:rFonts w:ascii="Arial" w:hAnsi="Arial" w:cs="Arial"/>
                <w:color w:val="000000"/>
                <w:sz w:val="18"/>
                <w:szCs w:val="18"/>
              </w:rPr>
              <w:t>Grant Application (includes HUD-91186, SF-424, SF-424 Supplement, SF-LLL, HUD-2880, HUD-96010)</w:t>
            </w:r>
          </w:p>
        </w:tc>
        <w:tc>
          <w:tcPr>
            <w:tcW w:w="1079" w:type="dxa"/>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keepNext/>
              <w:ind w:right="255"/>
              <w:jc w:val="right"/>
              <w:rPr>
                <w:rFonts w:ascii="Arial" w:hAnsi="Arial" w:cs="Arial"/>
                <w:color w:val="000000"/>
                <w:sz w:val="18"/>
                <w:szCs w:val="18"/>
              </w:rPr>
            </w:pPr>
            <w:r>
              <w:rPr>
                <w:rFonts w:ascii="Arial" w:hAnsi="Arial" w:cs="Arial"/>
                <w:color w:val="000000"/>
                <w:sz w:val="18"/>
                <w:szCs w:val="18"/>
              </w:rPr>
              <w:t>200</w:t>
            </w: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ind w:right="51"/>
              <w:jc w:val="center"/>
              <w:rPr>
                <w:rFonts w:ascii="Arial" w:hAnsi="Arial" w:cs="Arial"/>
                <w:sz w:val="18"/>
                <w:szCs w:val="18"/>
              </w:rPr>
            </w:pPr>
            <w:r>
              <w:rPr>
                <w:rFonts w:ascii="Arial" w:hAnsi="Arial" w:cs="Arial"/>
                <w:sz w:val="18"/>
                <w:szCs w:val="18"/>
              </w:rPr>
              <w:t>4.0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pPr>
              <w:jc w:val="right"/>
              <w:rPr>
                <w:rFonts w:ascii="Arial" w:hAnsi="Arial" w:cs="Arial"/>
                <w:sz w:val="18"/>
                <w:szCs w:val="18"/>
              </w:rPr>
            </w:pPr>
            <w:r>
              <w:rPr>
                <w:rFonts w:ascii="Arial" w:hAnsi="Arial" w:cs="Arial"/>
                <w:sz w:val="18"/>
                <w:szCs w:val="18"/>
              </w:rPr>
              <w:t>800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AD350E" w:rsidP="009B7370">
            <w:pPr>
              <w:jc w:val="center"/>
              <w:rPr>
                <w:rFonts w:ascii="Arial" w:hAnsi="Arial" w:cs="Arial"/>
                <w:sz w:val="18"/>
                <w:szCs w:val="18"/>
              </w:rPr>
            </w:pPr>
            <w:r>
              <w:rPr>
                <w:rFonts w:ascii="Arial" w:hAnsi="Arial" w:cs="Arial"/>
                <w:sz w:val="18"/>
                <w:szCs w:val="18"/>
              </w:rPr>
              <w:t>$</w:t>
            </w:r>
            <w:r w:rsidR="009B7370">
              <w:rPr>
                <w:rFonts w:ascii="Arial" w:hAnsi="Arial" w:cs="Arial"/>
                <w:sz w:val="18"/>
                <w:szCs w:val="18"/>
              </w:rPr>
              <w:t>32</w:t>
            </w:r>
            <w:r>
              <w:rPr>
                <w:rFonts w:ascii="Arial" w:hAnsi="Arial" w:cs="Arial"/>
                <w:sz w:val="18"/>
                <w:szCs w:val="18"/>
              </w:rPr>
              <w:t>.</w:t>
            </w:r>
            <w:r w:rsidR="009B7370">
              <w:rPr>
                <w:rFonts w:ascii="Arial" w:hAnsi="Arial" w:cs="Arial"/>
                <w:sz w:val="18"/>
                <w:szCs w:val="18"/>
              </w:rPr>
              <w:t>97</w:t>
            </w:r>
          </w:p>
        </w:tc>
        <w:tc>
          <w:tcPr>
            <w:tcW w:w="825" w:type="dxa"/>
            <w:tcBorders>
              <w:top w:val="nil"/>
              <w:left w:val="nil"/>
              <w:bottom w:val="single" w:sz="4" w:space="0" w:color="auto"/>
              <w:right w:val="single" w:sz="4" w:space="0" w:color="auto"/>
            </w:tcBorders>
            <w:tcMar>
              <w:top w:w="15" w:type="dxa"/>
              <w:left w:w="15" w:type="dxa"/>
              <w:bottom w:w="0" w:type="dxa"/>
              <w:right w:w="15" w:type="dxa"/>
            </w:tcMar>
            <w:vAlign w:val="center"/>
          </w:tcPr>
          <w:p w:rsidR="00AD350E" w:rsidRPr="00F074C4" w:rsidRDefault="00AD350E" w:rsidP="00F074C4">
            <w:pPr>
              <w:jc w:val="right"/>
              <w:rPr>
                <w:rFonts w:ascii="Arial" w:hAnsi="Arial" w:cs="Arial"/>
                <w:sz w:val="18"/>
                <w:szCs w:val="18"/>
              </w:rPr>
            </w:pPr>
            <w:r w:rsidRPr="00F074C4">
              <w:rPr>
                <w:rFonts w:ascii="Arial" w:hAnsi="Arial" w:cs="Arial"/>
                <w:sz w:val="18"/>
                <w:szCs w:val="18"/>
              </w:rPr>
              <w:t>$</w:t>
            </w:r>
            <w:r w:rsidR="00F074C4">
              <w:rPr>
                <w:rFonts w:ascii="Arial" w:hAnsi="Arial" w:cs="Arial"/>
                <w:sz w:val="18"/>
                <w:szCs w:val="18"/>
              </w:rPr>
              <w:t>26,376</w:t>
            </w:r>
            <w:r w:rsidRPr="00F074C4">
              <w:rPr>
                <w:rFonts w:ascii="Arial" w:hAnsi="Arial" w:cs="Arial"/>
                <w:sz w:val="18"/>
                <w:szCs w:val="18"/>
              </w:rPr>
              <w:t xml:space="preserve"> </w:t>
            </w:r>
          </w:p>
        </w:tc>
      </w:tr>
      <w:tr w:rsidR="00AD350E">
        <w:trPr>
          <w:cantSplit/>
        </w:trPr>
        <w:tc>
          <w:tcPr>
            <w:tcW w:w="6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D350E" w:rsidRDefault="00AD350E">
            <w:pPr>
              <w:keepNext/>
              <w:rPr>
                <w:rFonts w:ascii="Arial" w:hAnsi="Arial" w:cs="Arial"/>
                <w:color w:val="000000"/>
                <w:sz w:val="18"/>
                <w:szCs w:val="18"/>
              </w:rPr>
            </w:pPr>
            <w:r>
              <w:rPr>
                <w:rFonts w:ascii="Arial" w:hAnsi="Arial" w:cs="Arial"/>
                <w:color w:val="000000"/>
                <w:sz w:val="18"/>
                <w:szCs w:val="18"/>
              </w:rPr>
              <w:t>Grant Agreement</w:t>
            </w:r>
          </w:p>
        </w:tc>
        <w:tc>
          <w:tcPr>
            <w:tcW w:w="1079" w:type="dxa"/>
            <w:tcBorders>
              <w:top w:val="nil"/>
              <w:left w:val="nil"/>
              <w:bottom w:val="single" w:sz="4" w:space="0" w:color="auto"/>
              <w:right w:val="single" w:sz="4" w:space="0" w:color="auto"/>
            </w:tcBorders>
            <w:shd w:val="clear" w:color="auto" w:fill="FFFF99"/>
            <w:tcMar>
              <w:top w:w="15" w:type="dxa"/>
              <w:left w:w="15" w:type="dxa"/>
              <w:bottom w:w="0" w:type="dxa"/>
              <w:right w:w="15" w:type="dxa"/>
            </w:tcMar>
            <w:vAlign w:val="center"/>
          </w:tcPr>
          <w:p w:rsidR="00AD350E" w:rsidRDefault="005A0BB4">
            <w:pPr>
              <w:keepNext/>
              <w:ind w:right="255"/>
              <w:jc w:val="right"/>
              <w:rPr>
                <w:rFonts w:ascii="Arial" w:hAnsi="Arial" w:cs="Arial"/>
                <w:color w:val="000000"/>
                <w:sz w:val="18"/>
                <w:szCs w:val="18"/>
              </w:rPr>
            </w:pPr>
            <w:r>
              <w:rPr>
                <w:rFonts w:ascii="Arial" w:hAnsi="Arial" w:cs="Arial"/>
                <w:color w:val="000000"/>
                <w:sz w:val="18"/>
                <w:szCs w:val="18"/>
              </w:rPr>
              <w:t>100</w:t>
            </w:r>
          </w:p>
        </w:tc>
        <w:tc>
          <w:tcPr>
            <w:tcW w:w="901" w:type="dxa"/>
            <w:tcBorders>
              <w:top w:val="nil"/>
              <w:left w:val="nil"/>
              <w:bottom w:val="single" w:sz="4" w:space="0" w:color="auto"/>
              <w:right w:val="single" w:sz="4" w:space="0" w:color="auto"/>
            </w:tcBorders>
            <w:shd w:val="clear" w:color="auto" w:fill="FFFF99"/>
            <w:tcMar>
              <w:top w:w="15" w:type="dxa"/>
              <w:left w:w="15" w:type="dxa"/>
              <w:bottom w:w="0" w:type="dxa"/>
              <w:right w:w="15" w:type="dxa"/>
            </w:tcMar>
            <w:vAlign w:val="center"/>
          </w:tcPr>
          <w:p w:rsidR="00AD350E" w:rsidRDefault="005A0BB4">
            <w:pPr>
              <w:ind w:right="51"/>
              <w:jc w:val="center"/>
              <w:rPr>
                <w:rFonts w:ascii="Arial" w:hAnsi="Arial" w:cs="Arial"/>
                <w:sz w:val="18"/>
                <w:szCs w:val="18"/>
              </w:rPr>
            </w:pPr>
            <w:r>
              <w:rPr>
                <w:rFonts w:ascii="Arial" w:hAnsi="Arial" w:cs="Arial"/>
                <w:sz w:val="18"/>
                <w:szCs w:val="18"/>
              </w:rPr>
              <w:t>1.0</w:t>
            </w:r>
          </w:p>
        </w:tc>
        <w:tc>
          <w:tcPr>
            <w:tcW w:w="810" w:type="dxa"/>
            <w:tcBorders>
              <w:top w:val="nil"/>
              <w:left w:val="nil"/>
              <w:bottom w:val="single" w:sz="4" w:space="0" w:color="auto"/>
              <w:right w:val="single" w:sz="4" w:space="0" w:color="auto"/>
            </w:tcBorders>
            <w:shd w:val="clear" w:color="auto" w:fill="FFFF99"/>
            <w:tcMar>
              <w:top w:w="15" w:type="dxa"/>
              <w:left w:w="15" w:type="dxa"/>
              <w:bottom w:w="0" w:type="dxa"/>
              <w:right w:w="15" w:type="dxa"/>
            </w:tcMar>
            <w:vAlign w:val="center"/>
          </w:tcPr>
          <w:p w:rsidR="00AD350E" w:rsidRDefault="00AD350E">
            <w:pPr>
              <w:jc w:val="right"/>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FFFF99"/>
            <w:tcMar>
              <w:top w:w="15" w:type="dxa"/>
              <w:left w:w="15" w:type="dxa"/>
              <w:bottom w:w="0" w:type="dxa"/>
              <w:right w:w="15" w:type="dxa"/>
            </w:tcMar>
            <w:vAlign w:val="center"/>
          </w:tcPr>
          <w:p w:rsidR="00AD350E" w:rsidRDefault="003D3BEC">
            <w:pPr>
              <w:jc w:val="center"/>
              <w:rPr>
                <w:rFonts w:ascii="Arial" w:hAnsi="Arial" w:cs="Arial"/>
                <w:sz w:val="18"/>
                <w:szCs w:val="18"/>
              </w:rPr>
            </w:pPr>
            <w:r>
              <w:rPr>
                <w:rFonts w:ascii="Arial" w:hAnsi="Arial" w:cs="Arial"/>
                <w:sz w:val="18"/>
                <w:szCs w:val="18"/>
              </w:rPr>
              <w:t>$32.97</w:t>
            </w:r>
          </w:p>
        </w:tc>
        <w:tc>
          <w:tcPr>
            <w:tcW w:w="825" w:type="dxa"/>
            <w:tcBorders>
              <w:top w:val="nil"/>
              <w:left w:val="nil"/>
              <w:bottom w:val="single" w:sz="4" w:space="0" w:color="auto"/>
              <w:right w:val="single" w:sz="4" w:space="0" w:color="auto"/>
            </w:tcBorders>
            <w:shd w:val="clear" w:color="auto" w:fill="FFFF99"/>
            <w:tcMar>
              <w:top w:w="15" w:type="dxa"/>
              <w:left w:w="15" w:type="dxa"/>
              <w:bottom w:w="0" w:type="dxa"/>
              <w:right w:w="15" w:type="dxa"/>
            </w:tcMar>
            <w:vAlign w:val="center"/>
          </w:tcPr>
          <w:p w:rsidR="00AD350E" w:rsidRPr="00F074C4" w:rsidRDefault="00AD350E">
            <w:pPr>
              <w:jc w:val="right"/>
              <w:rPr>
                <w:rFonts w:ascii="Arial" w:hAnsi="Arial" w:cs="Arial"/>
                <w:sz w:val="18"/>
                <w:szCs w:val="18"/>
              </w:rPr>
            </w:pPr>
          </w:p>
        </w:tc>
      </w:tr>
      <w:tr w:rsidR="00AD350E">
        <w:trPr>
          <w:cantSplit/>
        </w:trPr>
        <w:tc>
          <w:tcPr>
            <w:tcW w:w="6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AD350E" w:rsidRDefault="00AD350E">
            <w:pPr>
              <w:keepNext/>
              <w:rPr>
                <w:rFonts w:ascii="Arial" w:hAnsi="Arial" w:cs="Arial"/>
                <w:color w:val="000000"/>
                <w:sz w:val="18"/>
                <w:szCs w:val="18"/>
              </w:rPr>
            </w:pPr>
            <w:r>
              <w:rPr>
                <w:rFonts w:ascii="Arial" w:hAnsi="Arial" w:cs="Arial"/>
                <w:color w:val="000000"/>
                <w:sz w:val="18"/>
                <w:szCs w:val="18"/>
              </w:rPr>
              <w:t>HUD-96010 Logic Model semi-annually</w:t>
            </w:r>
          </w:p>
        </w:tc>
        <w:tc>
          <w:tcPr>
            <w:tcW w:w="1079" w:type="dxa"/>
            <w:tcBorders>
              <w:top w:val="nil"/>
              <w:left w:val="nil"/>
              <w:bottom w:val="single" w:sz="4" w:space="0" w:color="auto"/>
              <w:right w:val="single" w:sz="4" w:space="0" w:color="auto"/>
            </w:tcBorders>
            <w:tcMar>
              <w:top w:w="15" w:type="dxa"/>
              <w:left w:w="15" w:type="dxa"/>
              <w:bottom w:w="0" w:type="dxa"/>
              <w:right w:w="15" w:type="dxa"/>
            </w:tcMar>
            <w:vAlign w:val="center"/>
          </w:tcPr>
          <w:p w:rsidR="00AD350E" w:rsidRDefault="0045730E">
            <w:pPr>
              <w:keepNext/>
              <w:ind w:right="255"/>
              <w:jc w:val="right"/>
              <w:rPr>
                <w:rFonts w:ascii="Arial" w:hAnsi="Arial" w:cs="Arial"/>
                <w:color w:val="000000"/>
                <w:sz w:val="18"/>
                <w:szCs w:val="18"/>
              </w:rPr>
            </w:pPr>
            <w:r>
              <w:rPr>
                <w:rFonts w:ascii="Arial" w:hAnsi="Arial" w:cs="Arial"/>
                <w:color w:val="000000"/>
                <w:sz w:val="18"/>
                <w:szCs w:val="18"/>
              </w:rPr>
              <w:t>6</w:t>
            </w:r>
            <w:r w:rsidR="00841B1C">
              <w:rPr>
                <w:rFonts w:ascii="Arial" w:hAnsi="Arial" w:cs="Arial"/>
                <w:color w:val="000000"/>
                <w:sz w:val="18"/>
                <w:szCs w:val="18"/>
              </w:rPr>
              <w:t>00</w:t>
            </w: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bottom"/>
          </w:tcPr>
          <w:p w:rsidR="00AD350E" w:rsidRDefault="00841B1C">
            <w:pPr>
              <w:jc w:val="center"/>
              <w:rPr>
                <w:rFonts w:ascii="Helvetica" w:hAnsi="Helvetica" w:cs="Arial"/>
                <w:sz w:val="18"/>
                <w:szCs w:val="18"/>
              </w:rPr>
            </w:pPr>
            <w:r>
              <w:rPr>
                <w:rFonts w:ascii="Helvetica" w:hAnsi="Helvetica" w:cs="Arial"/>
                <w:sz w:val="18"/>
                <w:szCs w:val="18"/>
              </w:rPr>
              <w:t>1.0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bottom"/>
          </w:tcPr>
          <w:p w:rsidR="00AD350E" w:rsidRDefault="0045730E">
            <w:pPr>
              <w:jc w:val="center"/>
              <w:rPr>
                <w:rFonts w:ascii="Helvetica" w:hAnsi="Helvetica" w:cs="Arial"/>
                <w:sz w:val="18"/>
                <w:szCs w:val="18"/>
              </w:rPr>
            </w:pPr>
            <w:r>
              <w:rPr>
                <w:rFonts w:ascii="Helvetica" w:hAnsi="Helvetica" w:cs="Arial"/>
                <w:sz w:val="18"/>
                <w:szCs w:val="18"/>
              </w:rPr>
              <w:t>6</w:t>
            </w:r>
            <w:r w:rsidR="00841B1C">
              <w:rPr>
                <w:rFonts w:ascii="Helvetica" w:hAnsi="Helvetica" w:cs="Arial"/>
                <w:sz w:val="18"/>
                <w:szCs w:val="18"/>
              </w:rPr>
              <w:t>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rsidR="00AD350E" w:rsidRDefault="009B7370">
            <w:pPr>
              <w:jc w:val="center"/>
              <w:rPr>
                <w:rFonts w:ascii="Helvetica" w:hAnsi="Helvetica" w:cs="Arial"/>
                <w:sz w:val="18"/>
                <w:szCs w:val="18"/>
              </w:rPr>
            </w:pPr>
            <w:r>
              <w:rPr>
                <w:rFonts w:ascii="Arial" w:hAnsi="Arial" w:cs="Arial"/>
                <w:sz w:val="18"/>
                <w:szCs w:val="18"/>
              </w:rPr>
              <w:t>$32.97</w:t>
            </w:r>
          </w:p>
        </w:tc>
        <w:tc>
          <w:tcPr>
            <w:tcW w:w="825" w:type="dxa"/>
            <w:tcBorders>
              <w:top w:val="nil"/>
              <w:left w:val="nil"/>
              <w:bottom w:val="single" w:sz="4" w:space="0" w:color="auto"/>
              <w:right w:val="single" w:sz="4" w:space="0" w:color="auto"/>
            </w:tcBorders>
            <w:tcMar>
              <w:top w:w="15" w:type="dxa"/>
              <w:left w:w="15" w:type="dxa"/>
              <w:bottom w:w="0" w:type="dxa"/>
              <w:right w:w="15" w:type="dxa"/>
            </w:tcMar>
            <w:vAlign w:val="bottom"/>
          </w:tcPr>
          <w:p w:rsidR="00AD350E" w:rsidRPr="00F074C4" w:rsidRDefault="003D3BEC">
            <w:pPr>
              <w:jc w:val="center"/>
              <w:rPr>
                <w:rFonts w:ascii="Helvetica" w:hAnsi="Helvetica" w:cs="Arial"/>
                <w:sz w:val="18"/>
                <w:szCs w:val="18"/>
              </w:rPr>
            </w:pPr>
            <w:r>
              <w:rPr>
                <w:rFonts w:ascii="Helvetica" w:hAnsi="Helvetica" w:cs="Arial"/>
                <w:sz w:val="18"/>
                <w:szCs w:val="18"/>
              </w:rPr>
              <w:t>$19,782</w:t>
            </w:r>
          </w:p>
        </w:tc>
      </w:tr>
      <w:tr w:rsidR="003D3BEC">
        <w:trPr>
          <w:cantSplit/>
        </w:trPr>
        <w:tc>
          <w:tcPr>
            <w:tcW w:w="6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D3BEC" w:rsidRDefault="003D3BEC">
            <w:pPr>
              <w:keepNext/>
              <w:rPr>
                <w:rFonts w:ascii="Arial" w:hAnsi="Arial" w:cs="Arial"/>
                <w:color w:val="000000"/>
                <w:sz w:val="18"/>
                <w:szCs w:val="18"/>
              </w:rPr>
            </w:pPr>
            <w:r>
              <w:rPr>
                <w:rFonts w:ascii="Arial" w:hAnsi="Arial" w:cs="Arial"/>
                <w:color w:val="000000"/>
                <w:sz w:val="18"/>
                <w:szCs w:val="18"/>
              </w:rPr>
              <w:t>Grant Extension Request form HUD-91186-A</w:t>
            </w:r>
          </w:p>
        </w:tc>
        <w:tc>
          <w:tcPr>
            <w:tcW w:w="1079" w:type="dxa"/>
            <w:tcBorders>
              <w:top w:val="nil"/>
              <w:left w:val="nil"/>
              <w:bottom w:val="single" w:sz="4" w:space="0" w:color="auto"/>
              <w:right w:val="single" w:sz="4" w:space="0" w:color="auto"/>
            </w:tcBorders>
            <w:tcMar>
              <w:top w:w="15" w:type="dxa"/>
              <w:left w:w="15" w:type="dxa"/>
              <w:bottom w:w="0" w:type="dxa"/>
              <w:right w:w="15" w:type="dxa"/>
            </w:tcMar>
            <w:vAlign w:val="center"/>
          </w:tcPr>
          <w:p w:rsidR="003D3BEC" w:rsidRDefault="003D3BEC">
            <w:pPr>
              <w:keepNext/>
              <w:ind w:right="255"/>
              <w:jc w:val="right"/>
              <w:rPr>
                <w:rFonts w:ascii="Arial" w:hAnsi="Arial" w:cs="Arial"/>
                <w:color w:val="000000"/>
                <w:sz w:val="18"/>
                <w:szCs w:val="18"/>
              </w:rPr>
            </w:pPr>
            <w:r>
              <w:rPr>
                <w:rFonts w:ascii="Arial" w:hAnsi="Arial" w:cs="Arial"/>
                <w:color w:val="000000"/>
                <w:sz w:val="18"/>
                <w:szCs w:val="18"/>
              </w:rPr>
              <w:t>1,700</w:t>
            </w: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bottom"/>
          </w:tcPr>
          <w:p w:rsidR="003D3BEC" w:rsidRDefault="003D3BEC">
            <w:pPr>
              <w:jc w:val="center"/>
              <w:rPr>
                <w:rFonts w:ascii="Helvetica" w:hAnsi="Helvetica" w:cs="Arial"/>
                <w:sz w:val="18"/>
                <w:szCs w:val="18"/>
              </w:rPr>
            </w:pPr>
            <w:r>
              <w:rPr>
                <w:rFonts w:ascii="Helvetica" w:hAnsi="Helvetica" w:cs="Arial"/>
                <w:sz w:val="18"/>
                <w:szCs w:val="18"/>
              </w:rPr>
              <w:t>2.0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bottom"/>
          </w:tcPr>
          <w:p w:rsidR="003D3BEC" w:rsidRDefault="003D3BEC">
            <w:pPr>
              <w:jc w:val="center"/>
              <w:rPr>
                <w:rFonts w:ascii="Helvetica" w:hAnsi="Helvetica" w:cs="Arial"/>
                <w:sz w:val="18"/>
                <w:szCs w:val="18"/>
              </w:rPr>
            </w:pPr>
            <w:r>
              <w:rPr>
                <w:rFonts w:ascii="Helvetica" w:hAnsi="Helvetica" w:cs="Arial"/>
                <w:sz w:val="18"/>
                <w:szCs w:val="18"/>
              </w:rPr>
              <w:t>1,700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rsidR="003D3BEC" w:rsidRDefault="003D3BEC">
            <w:pPr>
              <w:jc w:val="center"/>
              <w:rPr>
                <w:rFonts w:ascii="Helvetica" w:hAnsi="Helvetica" w:cs="Arial"/>
                <w:sz w:val="18"/>
                <w:szCs w:val="18"/>
              </w:rPr>
            </w:pPr>
            <w:r>
              <w:rPr>
                <w:rFonts w:ascii="Arial" w:hAnsi="Arial" w:cs="Arial"/>
                <w:sz w:val="18"/>
                <w:szCs w:val="18"/>
              </w:rPr>
              <w:t>$32.97</w:t>
            </w:r>
          </w:p>
        </w:tc>
        <w:tc>
          <w:tcPr>
            <w:tcW w:w="825" w:type="dxa"/>
            <w:tcBorders>
              <w:top w:val="nil"/>
              <w:left w:val="nil"/>
              <w:bottom w:val="single" w:sz="4" w:space="0" w:color="auto"/>
              <w:right w:val="single" w:sz="4" w:space="0" w:color="auto"/>
            </w:tcBorders>
            <w:tcMar>
              <w:top w:w="15" w:type="dxa"/>
              <w:left w:w="15" w:type="dxa"/>
              <w:bottom w:w="0" w:type="dxa"/>
              <w:right w:w="15" w:type="dxa"/>
            </w:tcMar>
            <w:vAlign w:val="bottom"/>
          </w:tcPr>
          <w:p w:rsidR="003D3BEC" w:rsidRPr="00F074C4" w:rsidRDefault="003D3BEC" w:rsidP="00912745">
            <w:pPr>
              <w:jc w:val="center"/>
              <w:rPr>
                <w:rFonts w:ascii="Helvetica" w:hAnsi="Helvetica" w:cs="Arial"/>
                <w:sz w:val="18"/>
                <w:szCs w:val="18"/>
              </w:rPr>
            </w:pPr>
            <w:r>
              <w:rPr>
                <w:rFonts w:ascii="Helvetica" w:hAnsi="Helvetica" w:cs="Arial"/>
                <w:sz w:val="18"/>
                <w:szCs w:val="18"/>
              </w:rPr>
              <w:t>$56,049</w:t>
            </w:r>
            <w:r w:rsidRPr="00F074C4">
              <w:rPr>
                <w:rFonts w:ascii="Helvetica" w:hAnsi="Helvetica" w:cs="Arial"/>
                <w:sz w:val="18"/>
                <w:szCs w:val="18"/>
              </w:rPr>
              <w:t xml:space="preserve"> </w:t>
            </w:r>
          </w:p>
        </w:tc>
      </w:tr>
      <w:tr w:rsidR="003D3BEC">
        <w:trPr>
          <w:cantSplit/>
        </w:trPr>
        <w:tc>
          <w:tcPr>
            <w:tcW w:w="6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D3BEC" w:rsidRDefault="003D3BEC">
            <w:pPr>
              <w:keepNext/>
              <w:rPr>
                <w:rFonts w:ascii="Arial" w:hAnsi="Arial" w:cs="Arial"/>
                <w:color w:val="000000"/>
                <w:sz w:val="18"/>
                <w:szCs w:val="18"/>
              </w:rPr>
            </w:pPr>
            <w:r>
              <w:rPr>
                <w:rFonts w:ascii="Arial" w:hAnsi="Arial" w:cs="Arial"/>
                <w:color w:val="000000"/>
                <w:sz w:val="18"/>
                <w:szCs w:val="18"/>
              </w:rPr>
              <w:t>Performance Report HUD-92456</w:t>
            </w:r>
          </w:p>
        </w:tc>
        <w:tc>
          <w:tcPr>
            <w:tcW w:w="1079" w:type="dxa"/>
            <w:tcBorders>
              <w:top w:val="nil"/>
              <w:left w:val="nil"/>
              <w:bottom w:val="single" w:sz="4" w:space="0" w:color="auto"/>
              <w:right w:val="single" w:sz="4" w:space="0" w:color="auto"/>
            </w:tcBorders>
            <w:tcMar>
              <w:top w:w="15" w:type="dxa"/>
              <w:left w:w="15" w:type="dxa"/>
              <w:bottom w:w="0" w:type="dxa"/>
              <w:right w:w="15" w:type="dxa"/>
            </w:tcMar>
            <w:vAlign w:val="center"/>
          </w:tcPr>
          <w:p w:rsidR="003D3BEC" w:rsidRDefault="003D3BEC">
            <w:pPr>
              <w:keepNext/>
              <w:ind w:right="255"/>
              <w:jc w:val="right"/>
              <w:rPr>
                <w:rFonts w:ascii="Arial" w:hAnsi="Arial" w:cs="Arial"/>
                <w:color w:val="000000"/>
                <w:sz w:val="18"/>
                <w:szCs w:val="18"/>
              </w:rPr>
            </w:pPr>
            <w:r>
              <w:rPr>
                <w:rFonts w:ascii="Arial" w:hAnsi="Arial" w:cs="Arial"/>
                <w:color w:val="000000"/>
                <w:sz w:val="18"/>
                <w:szCs w:val="18"/>
              </w:rPr>
              <w:t>8,000</w:t>
            </w: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bottom"/>
          </w:tcPr>
          <w:p w:rsidR="003D3BEC" w:rsidRDefault="003D3BEC">
            <w:pPr>
              <w:jc w:val="center"/>
              <w:rPr>
                <w:rFonts w:ascii="Helvetica" w:hAnsi="Helvetica" w:cs="Arial"/>
                <w:sz w:val="18"/>
                <w:szCs w:val="18"/>
              </w:rPr>
            </w:pPr>
            <w:r>
              <w:rPr>
                <w:rFonts w:ascii="Helvetica" w:hAnsi="Helvetica" w:cs="Arial"/>
                <w:sz w:val="18"/>
                <w:szCs w:val="18"/>
              </w:rPr>
              <w:t>0.5</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bottom"/>
          </w:tcPr>
          <w:p w:rsidR="003D3BEC" w:rsidRDefault="003D3BEC">
            <w:pPr>
              <w:jc w:val="center"/>
              <w:rPr>
                <w:rFonts w:ascii="Helvetica" w:hAnsi="Helvetica" w:cs="Arial"/>
                <w:sz w:val="18"/>
                <w:szCs w:val="18"/>
              </w:rPr>
            </w:pPr>
            <w:r>
              <w:rPr>
                <w:rFonts w:ascii="Helvetica" w:hAnsi="Helvetica" w:cs="Arial"/>
                <w:sz w:val="18"/>
                <w:szCs w:val="18"/>
              </w:rPr>
              <w:t>4,000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rsidR="003D3BEC" w:rsidRDefault="003D3BEC">
            <w:pPr>
              <w:jc w:val="center"/>
              <w:rPr>
                <w:rFonts w:ascii="Helvetica" w:hAnsi="Helvetica" w:cs="Arial"/>
                <w:sz w:val="18"/>
                <w:szCs w:val="18"/>
              </w:rPr>
            </w:pPr>
            <w:r>
              <w:rPr>
                <w:rFonts w:ascii="Arial" w:hAnsi="Arial" w:cs="Arial"/>
                <w:sz w:val="18"/>
                <w:szCs w:val="18"/>
              </w:rPr>
              <w:t>$32.97</w:t>
            </w:r>
          </w:p>
        </w:tc>
        <w:tc>
          <w:tcPr>
            <w:tcW w:w="825" w:type="dxa"/>
            <w:tcBorders>
              <w:top w:val="nil"/>
              <w:left w:val="nil"/>
              <w:bottom w:val="single" w:sz="4" w:space="0" w:color="auto"/>
              <w:right w:val="single" w:sz="4" w:space="0" w:color="auto"/>
            </w:tcBorders>
            <w:tcMar>
              <w:top w:w="15" w:type="dxa"/>
              <w:left w:w="15" w:type="dxa"/>
              <w:bottom w:w="0" w:type="dxa"/>
              <w:right w:w="15" w:type="dxa"/>
            </w:tcMar>
            <w:vAlign w:val="bottom"/>
          </w:tcPr>
          <w:p w:rsidR="003D3BEC" w:rsidRPr="00F074C4" w:rsidRDefault="003D3BEC" w:rsidP="00912745">
            <w:pPr>
              <w:jc w:val="center"/>
              <w:rPr>
                <w:rFonts w:ascii="Helvetica" w:hAnsi="Helvetica" w:cs="Arial"/>
                <w:sz w:val="18"/>
                <w:szCs w:val="18"/>
              </w:rPr>
            </w:pPr>
            <w:r>
              <w:rPr>
                <w:rFonts w:ascii="Helvetica" w:hAnsi="Helvetica" w:cs="Arial"/>
                <w:sz w:val="18"/>
                <w:szCs w:val="18"/>
              </w:rPr>
              <w:t>$131,880</w:t>
            </w:r>
            <w:r w:rsidRPr="00F074C4">
              <w:rPr>
                <w:rFonts w:ascii="Helvetica" w:hAnsi="Helvetica" w:cs="Arial"/>
                <w:sz w:val="18"/>
                <w:szCs w:val="18"/>
              </w:rPr>
              <w:t xml:space="preserve"> </w:t>
            </w:r>
          </w:p>
        </w:tc>
      </w:tr>
      <w:tr w:rsidR="003D3BEC">
        <w:trPr>
          <w:cantSplit/>
        </w:trPr>
        <w:tc>
          <w:tcPr>
            <w:tcW w:w="6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D3BEC" w:rsidRDefault="003D3BEC">
            <w:pPr>
              <w:keepNext/>
              <w:rPr>
                <w:rFonts w:ascii="Arial" w:hAnsi="Arial" w:cs="Arial"/>
                <w:color w:val="000000"/>
                <w:sz w:val="18"/>
                <w:szCs w:val="18"/>
              </w:rPr>
            </w:pPr>
            <w:r>
              <w:rPr>
                <w:rFonts w:ascii="Arial" w:hAnsi="Arial" w:cs="Arial"/>
                <w:color w:val="000000"/>
                <w:sz w:val="18"/>
                <w:szCs w:val="18"/>
              </w:rPr>
              <w:t xml:space="preserve">LOCCS Payment Voucher </w:t>
            </w:r>
            <w:r>
              <w:rPr>
                <w:rFonts w:ascii="Arial" w:hAnsi="Arial" w:cs="Arial"/>
                <w:color w:val="000000"/>
                <w:sz w:val="18"/>
                <w:szCs w:val="18"/>
              </w:rPr>
              <w:br/>
              <w:t>HUD-50080-SCMF</w:t>
            </w:r>
          </w:p>
        </w:tc>
        <w:tc>
          <w:tcPr>
            <w:tcW w:w="1079" w:type="dxa"/>
            <w:tcBorders>
              <w:top w:val="nil"/>
              <w:left w:val="nil"/>
              <w:bottom w:val="single" w:sz="4" w:space="0" w:color="auto"/>
              <w:right w:val="single" w:sz="4" w:space="0" w:color="auto"/>
            </w:tcBorders>
            <w:tcMar>
              <w:top w:w="15" w:type="dxa"/>
              <w:left w:w="15" w:type="dxa"/>
              <w:bottom w:w="0" w:type="dxa"/>
              <w:right w:w="15" w:type="dxa"/>
            </w:tcMar>
            <w:vAlign w:val="center"/>
          </w:tcPr>
          <w:p w:rsidR="003D3BEC" w:rsidRDefault="003D3BEC">
            <w:pPr>
              <w:keepNext/>
              <w:ind w:right="255"/>
              <w:jc w:val="right"/>
              <w:rPr>
                <w:rFonts w:ascii="Arial" w:hAnsi="Arial" w:cs="Arial"/>
                <w:color w:val="000000"/>
                <w:sz w:val="18"/>
                <w:szCs w:val="18"/>
              </w:rPr>
            </w:pPr>
            <w:r>
              <w:rPr>
                <w:rFonts w:ascii="Arial" w:hAnsi="Arial" w:cs="Arial"/>
                <w:color w:val="000000"/>
                <w:sz w:val="18"/>
                <w:szCs w:val="18"/>
              </w:rPr>
              <w:t>6,800</w:t>
            </w: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bottom"/>
          </w:tcPr>
          <w:p w:rsidR="003D3BEC" w:rsidRDefault="003D3BEC">
            <w:pPr>
              <w:jc w:val="center"/>
              <w:rPr>
                <w:rFonts w:ascii="Helvetica" w:hAnsi="Helvetica" w:cs="Arial"/>
                <w:sz w:val="18"/>
                <w:szCs w:val="18"/>
              </w:rPr>
            </w:pPr>
            <w:r>
              <w:rPr>
                <w:rFonts w:ascii="Helvetica" w:hAnsi="Helvetica" w:cs="Arial"/>
                <w:sz w:val="18"/>
                <w:szCs w:val="18"/>
              </w:rPr>
              <w:t>0.5</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bottom"/>
          </w:tcPr>
          <w:p w:rsidR="003D3BEC" w:rsidRDefault="003D3BEC">
            <w:pPr>
              <w:jc w:val="center"/>
              <w:rPr>
                <w:rFonts w:ascii="Helvetica" w:hAnsi="Helvetica" w:cs="Arial"/>
                <w:sz w:val="18"/>
                <w:szCs w:val="18"/>
              </w:rPr>
            </w:pPr>
            <w:r>
              <w:rPr>
                <w:rFonts w:ascii="Helvetica" w:hAnsi="Helvetica" w:cs="Arial"/>
                <w:sz w:val="18"/>
                <w:szCs w:val="18"/>
              </w:rPr>
              <w:t>3,400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rsidR="003D3BEC" w:rsidRDefault="003D3BEC">
            <w:pPr>
              <w:jc w:val="center"/>
              <w:rPr>
                <w:rFonts w:ascii="Helvetica" w:hAnsi="Helvetica" w:cs="Arial"/>
                <w:sz w:val="18"/>
                <w:szCs w:val="18"/>
              </w:rPr>
            </w:pPr>
            <w:r>
              <w:rPr>
                <w:rFonts w:ascii="Arial" w:hAnsi="Arial" w:cs="Arial"/>
                <w:sz w:val="18"/>
                <w:szCs w:val="18"/>
              </w:rPr>
              <w:t>$32.97</w:t>
            </w:r>
          </w:p>
        </w:tc>
        <w:tc>
          <w:tcPr>
            <w:tcW w:w="825" w:type="dxa"/>
            <w:tcBorders>
              <w:top w:val="nil"/>
              <w:left w:val="nil"/>
              <w:bottom w:val="single" w:sz="4" w:space="0" w:color="auto"/>
              <w:right w:val="single" w:sz="4" w:space="0" w:color="auto"/>
            </w:tcBorders>
            <w:tcMar>
              <w:top w:w="15" w:type="dxa"/>
              <w:left w:w="15" w:type="dxa"/>
              <w:bottom w:w="0" w:type="dxa"/>
              <w:right w:w="15" w:type="dxa"/>
            </w:tcMar>
            <w:vAlign w:val="bottom"/>
          </w:tcPr>
          <w:p w:rsidR="003D3BEC" w:rsidRPr="00F074C4" w:rsidRDefault="003D3BEC">
            <w:pPr>
              <w:jc w:val="center"/>
              <w:rPr>
                <w:rFonts w:ascii="Helvetica" w:hAnsi="Helvetica" w:cs="Arial"/>
                <w:sz w:val="18"/>
                <w:szCs w:val="18"/>
              </w:rPr>
            </w:pPr>
            <w:r>
              <w:rPr>
                <w:rFonts w:ascii="Helvetica" w:hAnsi="Helvetica" w:cs="Arial"/>
                <w:sz w:val="18"/>
                <w:szCs w:val="18"/>
              </w:rPr>
              <w:t>$112,098</w:t>
            </w:r>
          </w:p>
        </w:tc>
      </w:tr>
      <w:tr w:rsidR="003D3BEC">
        <w:trPr>
          <w:cantSplit/>
        </w:trPr>
        <w:tc>
          <w:tcPr>
            <w:tcW w:w="6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D3BEC" w:rsidRDefault="003D3BEC">
            <w:pPr>
              <w:keepNext/>
              <w:rPr>
                <w:rFonts w:ascii="Arial" w:hAnsi="Arial" w:cs="Arial"/>
                <w:color w:val="000000"/>
                <w:sz w:val="18"/>
                <w:szCs w:val="18"/>
              </w:rPr>
            </w:pPr>
            <w:r>
              <w:rPr>
                <w:rFonts w:ascii="Arial" w:hAnsi="Arial" w:cs="Arial"/>
                <w:color w:val="000000"/>
                <w:sz w:val="18"/>
                <w:szCs w:val="18"/>
              </w:rPr>
              <w:t>Financial Status Report SF-269-A</w:t>
            </w:r>
          </w:p>
        </w:tc>
        <w:tc>
          <w:tcPr>
            <w:tcW w:w="1079" w:type="dxa"/>
            <w:tcBorders>
              <w:top w:val="nil"/>
              <w:left w:val="nil"/>
              <w:bottom w:val="single" w:sz="4" w:space="0" w:color="auto"/>
              <w:right w:val="single" w:sz="4" w:space="0" w:color="auto"/>
            </w:tcBorders>
            <w:tcMar>
              <w:top w:w="15" w:type="dxa"/>
              <w:left w:w="15" w:type="dxa"/>
              <w:bottom w:w="0" w:type="dxa"/>
              <w:right w:w="15" w:type="dxa"/>
            </w:tcMar>
            <w:vAlign w:val="center"/>
          </w:tcPr>
          <w:p w:rsidR="003D3BEC" w:rsidRDefault="003D3BEC">
            <w:pPr>
              <w:keepNext/>
              <w:ind w:right="255"/>
              <w:jc w:val="right"/>
              <w:rPr>
                <w:rFonts w:ascii="Arial" w:hAnsi="Arial" w:cs="Arial"/>
                <w:color w:val="000000"/>
                <w:sz w:val="18"/>
                <w:szCs w:val="18"/>
              </w:rPr>
            </w:pPr>
            <w:r>
              <w:rPr>
                <w:rFonts w:ascii="Arial" w:hAnsi="Arial" w:cs="Arial"/>
                <w:color w:val="000000"/>
                <w:sz w:val="18"/>
                <w:szCs w:val="18"/>
              </w:rPr>
              <w:t>3,400</w:t>
            </w: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bottom"/>
          </w:tcPr>
          <w:p w:rsidR="003D3BEC" w:rsidRDefault="003D3BEC">
            <w:pPr>
              <w:jc w:val="center"/>
              <w:rPr>
                <w:rFonts w:ascii="Helvetica" w:hAnsi="Helvetica" w:cs="Arial"/>
                <w:sz w:val="18"/>
                <w:szCs w:val="18"/>
              </w:rPr>
            </w:pPr>
            <w:r>
              <w:rPr>
                <w:rFonts w:ascii="Helvetica" w:hAnsi="Helvetica" w:cs="Arial"/>
                <w:sz w:val="18"/>
                <w:szCs w:val="18"/>
              </w:rPr>
              <w:t>0.5</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bottom"/>
          </w:tcPr>
          <w:p w:rsidR="003D3BEC" w:rsidRDefault="003D3BEC">
            <w:pPr>
              <w:jc w:val="center"/>
              <w:rPr>
                <w:rFonts w:ascii="Helvetica" w:hAnsi="Helvetica" w:cs="Arial"/>
                <w:sz w:val="18"/>
                <w:szCs w:val="18"/>
              </w:rPr>
            </w:pPr>
            <w:r>
              <w:rPr>
                <w:rFonts w:ascii="Helvetica" w:hAnsi="Helvetica" w:cs="Arial"/>
                <w:sz w:val="18"/>
                <w:szCs w:val="18"/>
              </w:rPr>
              <w:t>1,700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rsidR="003D3BEC" w:rsidRDefault="003D3BEC">
            <w:pPr>
              <w:jc w:val="center"/>
              <w:rPr>
                <w:rFonts w:ascii="Helvetica" w:hAnsi="Helvetica" w:cs="Arial"/>
                <w:sz w:val="18"/>
                <w:szCs w:val="18"/>
              </w:rPr>
            </w:pPr>
            <w:r>
              <w:rPr>
                <w:rFonts w:ascii="Arial" w:hAnsi="Arial" w:cs="Arial"/>
                <w:sz w:val="18"/>
                <w:szCs w:val="18"/>
              </w:rPr>
              <w:t>$32.97</w:t>
            </w:r>
          </w:p>
        </w:tc>
        <w:tc>
          <w:tcPr>
            <w:tcW w:w="825" w:type="dxa"/>
            <w:tcBorders>
              <w:top w:val="nil"/>
              <w:left w:val="nil"/>
              <w:bottom w:val="single" w:sz="4" w:space="0" w:color="auto"/>
              <w:right w:val="single" w:sz="4" w:space="0" w:color="auto"/>
            </w:tcBorders>
            <w:tcMar>
              <w:top w:w="15" w:type="dxa"/>
              <w:left w:w="15" w:type="dxa"/>
              <w:bottom w:w="0" w:type="dxa"/>
              <w:right w:w="15" w:type="dxa"/>
            </w:tcMar>
            <w:vAlign w:val="bottom"/>
          </w:tcPr>
          <w:p w:rsidR="003D3BEC" w:rsidRPr="00F074C4" w:rsidRDefault="003D3BEC">
            <w:pPr>
              <w:jc w:val="center"/>
              <w:rPr>
                <w:rFonts w:ascii="Helvetica" w:hAnsi="Helvetica" w:cs="Arial"/>
                <w:sz w:val="18"/>
                <w:szCs w:val="18"/>
              </w:rPr>
            </w:pPr>
            <w:r>
              <w:rPr>
                <w:rFonts w:ascii="Helvetica" w:hAnsi="Helvetica" w:cs="Arial"/>
                <w:sz w:val="18"/>
                <w:szCs w:val="18"/>
              </w:rPr>
              <w:t>$56,049</w:t>
            </w:r>
            <w:r w:rsidRPr="00F074C4">
              <w:rPr>
                <w:rFonts w:ascii="Helvetica" w:hAnsi="Helvetica" w:cs="Arial"/>
                <w:sz w:val="18"/>
                <w:szCs w:val="18"/>
              </w:rPr>
              <w:t xml:space="preserve"> </w:t>
            </w:r>
          </w:p>
        </w:tc>
      </w:tr>
      <w:tr w:rsidR="003D3BEC">
        <w:trPr>
          <w:cantSplit/>
        </w:trPr>
        <w:tc>
          <w:tcPr>
            <w:tcW w:w="613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3D3BEC" w:rsidRDefault="003D3BEC">
            <w:pPr>
              <w:rPr>
                <w:rFonts w:ascii="Arial" w:hAnsi="Arial" w:cs="Arial"/>
                <w:b/>
                <w:bCs/>
                <w:color w:val="000000"/>
                <w:sz w:val="18"/>
                <w:szCs w:val="18"/>
              </w:rPr>
            </w:pPr>
            <w:r>
              <w:rPr>
                <w:rFonts w:ascii="Arial" w:hAnsi="Arial" w:cs="Arial"/>
                <w:b/>
                <w:bCs/>
                <w:color w:val="000000"/>
                <w:sz w:val="18"/>
                <w:szCs w:val="18"/>
              </w:rPr>
              <w:t>Totals</w:t>
            </w:r>
          </w:p>
        </w:tc>
        <w:tc>
          <w:tcPr>
            <w:tcW w:w="1079" w:type="dxa"/>
            <w:tcBorders>
              <w:top w:val="nil"/>
              <w:left w:val="nil"/>
              <w:bottom w:val="single" w:sz="4" w:space="0" w:color="auto"/>
              <w:right w:val="single" w:sz="4" w:space="0" w:color="auto"/>
            </w:tcBorders>
            <w:tcMar>
              <w:top w:w="15" w:type="dxa"/>
              <w:left w:w="15" w:type="dxa"/>
              <w:bottom w:w="0" w:type="dxa"/>
              <w:right w:w="15" w:type="dxa"/>
            </w:tcMar>
            <w:vAlign w:val="center"/>
          </w:tcPr>
          <w:p w:rsidR="003D3BEC" w:rsidRDefault="003D3BEC">
            <w:pPr>
              <w:ind w:right="255"/>
              <w:jc w:val="right"/>
              <w:rPr>
                <w:rFonts w:ascii="Arial" w:hAnsi="Arial" w:cs="Arial"/>
                <w:b/>
                <w:bCs/>
                <w:color w:val="000000"/>
                <w:sz w:val="18"/>
                <w:szCs w:val="18"/>
              </w:rPr>
            </w:pPr>
            <w:r>
              <w:rPr>
                <w:rFonts w:ascii="Arial" w:hAnsi="Arial" w:cs="Arial"/>
                <w:b/>
                <w:bCs/>
                <w:color w:val="000000"/>
                <w:sz w:val="18"/>
                <w:szCs w:val="18"/>
              </w:rPr>
              <w:t>8,600</w:t>
            </w: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rsidR="003D3BEC" w:rsidRDefault="003D3BEC">
            <w:pPr>
              <w:jc w:val="right"/>
              <w:rPr>
                <w:rFonts w:ascii="Arial" w:hAnsi="Arial" w:cs="Arial"/>
                <w:b/>
                <w:bCs/>
                <w:sz w:val="18"/>
              </w:rPr>
            </w:pPr>
            <w:r>
              <w:rPr>
                <w:rFonts w:ascii="Arial" w:hAnsi="Arial" w:cs="Arial"/>
                <w:b/>
                <w:bCs/>
                <w:sz w:val="18"/>
              </w:rPr>
              <w:t>9.5</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3D3BEC" w:rsidRDefault="003D3BEC">
            <w:pPr>
              <w:jc w:val="right"/>
              <w:rPr>
                <w:rFonts w:ascii="Arial" w:hAnsi="Arial" w:cs="Arial"/>
                <w:b/>
                <w:bCs/>
                <w:sz w:val="18"/>
                <w:szCs w:val="18"/>
              </w:rPr>
            </w:pPr>
            <w:r>
              <w:rPr>
                <w:rFonts w:ascii="Arial" w:hAnsi="Arial" w:cs="Arial"/>
                <w:b/>
                <w:bCs/>
                <w:sz w:val="18"/>
                <w:szCs w:val="18"/>
              </w:rPr>
              <w:t>12,300</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center"/>
          </w:tcPr>
          <w:p w:rsidR="003D3BEC" w:rsidRDefault="003D3BEC">
            <w:pPr>
              <w:jc w:val="right"/>
              <w:rPr>
                <w:rFonts w:ascii="Arial" w:hAnsi="Arial" w:cs="Arial"/>
                <w:b/>
                <w:bCs/>
                <w:sz w:val="18"/>
              </w:rPr>
            </w:pPr>
          </w:p>
        </w:tc>
        <w:tc>
          <w:tcPr>
            <w:tcW w:w="825" w:type="dxa"/>
            <w:tcBorders>
              <w:top w:val="nil"/>
              <w:left w:val="nil"/>
              <w:bottom w:val="single" w:sz="4" w:space="0" w:color="auto"/>
              <w:right w:val="single" w:sz="4" w:space="0" w:color="auto"/>
            </w:tcBorders>
            <w:tcMar>
              <w:top w:w="15" w:type="dxa"/>
              <w:left w:w="15" w:type="dxa"/>
              <w:bottom w:w="0" w:type="dxa"/>
              <w:right w:w="15" w:type="dxa"/>
            </w:tcMar>
            <w:vAlign w:val="center"/>
          </w:tcPr>
          <w:p w:rsidR="003D3BEC" w:rsidRDefault="003D3BEC">
            <w:pPr>
              <w:jc w:val="right"/>
              <w:rPr>
                <w:rFonts w:ascii="Arial" w:hAnsi="Arial" w:cs="Arial"/>
                <w:b/>
                <w:bCs/>
                <w:sz w:val="18"/>
                <w:szCs w:val="18"/>
              </w:rPr>
            </w:pPr>
            <w:r>
              <w:rPr>
                <w:rFonts w:ascii="Arial" w:hAnsi="Arial" w:cs="Arial"/>
                <w:b/>
                <w:bCs/>
                <w:sz w:val="18"/>
                <w:szCs w:val="18"/>
              </w:rPr>
              <w:t>$405,531</w:t>
            </w:r>
          </w:p>
        </w:tc>
      </w:tr>
    </w:tbl>
    <w:p w:rsidR="00AD350E" w:rsidRDefault="003D3BEC">
      <w:pPr>
        <w:tabs>
          <w:tab w:val="left" w:pos="360"/>
        </w:tabs>
        <w:ind w:left="360"/>
      </w:pPr>
      <w:r>
        <w:t>Cost per hour b</w:t>
      </w:r>
      <w:r w:rsidR="00AD350E">
        <w:t>ased on an</w:t>
      </w:r>
      <w:r w:rsidR="009B7370">
        <w:t xml:space="preserve"> average annual salary of a GS-</w:t>
      </w:r>
      <w:r w:rsidR="00AD350E">
        <w:t>1</w:t>
      </w:r>
      <w:r w:rsidR="009B7370">
        <w:t>2</w:t>
      </w:r>
      <w:r w:rsidR="00AD350E">
        <w:t xml:space="preserve">.  </w:t>
      </w:r>
    </w:p>
    <w:p w:rsidR="00AD350E" w:rsidRDefault="00AD350E">
      <w:pPr>
        <w:tabs>
          <w:tab w:val="left" w:pos="360"/>
        </w:tabs>
        <w:rPr>
          <w:sz w:val="24"/>
        </w:rPr>
      </w:pPr>
    </w:p>
    <w:p w:rsidR="00AD350E" w:rsidRDefault="002D4BB6" w:rsidP="002D4BB6">
      <w:pPr>
        <w:keepNext/>
        <w:keepLines/>
        <w:ind w:left="360"/>
        <w:rPr>
          <w:sz w:val="24"/>
        </w:rPr>
      </w:pPr>
      <w:r>
        <w:rPr>
          <w:sz w:val="24"/>
        </w:rPr>
        <w:t xml:space="preserve">15. </w:t>
      </w:r>
      <w:r w:rsidR="00D667C3">
        <w:rPr>
          <w:sz w:val="24"/>
        </w:rPr>
        <w:t xml:space="preserve">This is </w:t>
      </w:r>
      <w:r w:rsidR="00321EB3">
        <w:rPr>
          <w:sz w:val="24"/>
        </w:rPr>
        <w:t xml:space="preserve">a revision </w:t>
      </w:r>
      <w:r w:rsidR="00AD350E">
        <w:rPr>
          <w:sz w:val="24"/>
        </w:rPr>
        <w:t xml:space="preserve">of a currently approved collection.  The numbers of grant applicants and grantees seeking extension funds have decreased.  However, the number of current grantees has increased and we are adding a new report for 70 new grantees and including the Grant Agreement.  We have also included information collection required of multifamily properties with Service Coordinators paid for with project funds.  These owners must submit semi-annual performance reports.  These changes have increased the number of burden hours and costs for both the public and the federal government.  </w:t>
      </w:r>
    </w:p>
    <w:p w:rsidR="00AD350E" w:rsidRDefault="00AD350E">
      <w:pPr>
        <w:tabs>
          <w:tab w:val="left" w:pos="360"/>
        </w:tabs>
        <w:rPr>
          <w:sz w:val="24"/>
        </w:rPr>
      </w:pPr>
    </w:p>
    <w:p w:rsidR="00AD350E" w:rsidRDefault="002D4BB6" w:rsidP="002D4BB6">
      <w:pPr>
        <w:ind w:left="360"/>
        <w:rPr>
          <w:sz w:val="24"/>
        </w:rPr>
      </w:pPr>
      <w:r>
        <w:rPr>
          <w:sz w:val="24"/>
        </w:rPr>
        <w:t xml:space="preserve">16.  </w:t>
      </w:r>
      <w:r w:rsidR="00AD350E">
        <w:rPr>
          <w:sz w:val="24"/>
        </w:rPr>
        <w:t>HUD does not plan to publish the results at this time.</w:t>
      </w:r>
    </w:p>
    <w:p w:rsidR="00AD350E" w:rsidRDefault="00AD350E">
      <w:pPr>
        <w:tabs>
          <w:tab w:val="left" w:pos="360"/>
        </w:tabs>
        <w:ind w:left="360" w:hanging="360"/>
        <w:rPr>
          <w:sz w:val="24"/>
        </w:rPr>
      </w:pPr>
    </w:p>
    <w:p w:rsidR="00AD350E" w:rsidRDefault="002D4BB6" w:rsidP="002D4BB6">
      <w:pPr>
        <w:ind w:left="360"/>
        <w:rPr>
          <w:sz w:val="24"/>
        </w:rPr>
      </w:pPr>
      <w:r>
        <w:rPr>
          <w:sz w:val="24"/>
        </w:rPr>
        <w:lastRenderedPageBreak/>
        <w:t xml:space="preserve">17.  </w:t>
      </w:r>
      <w:r w:rsidR="00AD350E">
        <w:rPr>
          <w:sz w:val="24"/>
        </w:rPr>
        <w:t>HUD is not seeking approval to avoid displaying the OMB expiration date.</w:t>
      </w:r>
    </w:p>
    <w:p w:rsidR="00AD350E" w:rsidRDefault="00AD350E">
      <w:pPr>
        <w:tabs>
          <w:tab w:val="left" w:pos="360"/>
        </w:tabs>
        <w:ind w:left="360" w:hanging="360"/>
        <w:rPr>
          <w:sz w:val="24"/>
        </w:rPr>
      </w:pPr>
    </w:p>
    <w:p w:rsidR="00AD350E" w:rsidRDefault="002D4BB6" w:rsidP="002D4BB6">
      <w:pPr>
        <w:ind w:left="360"/>
        <w:rPr>
          <w:sz w:val="24"/>
        </w:rPr>
      </w:pPr>
      <w:r>
        <w:rPr>
          <w:sz w:val="24"/>
        </w:rPr>
        <w:t xml:space="preserve">18.  </w:t>
      </w:r>
      <w:r w:rsidR="00AD350E">
        <w:rPr>
          <w:sz w:val="24"/>
        </w:rPr>
        <w:t>There are no exceptions to the certification statement identified in item 19 of the OMB 83-I.</w:t>
      </w:r>
    </w:p>
    <w:p w:rsidR="00AD350E" w:rsidRDefault="00AD350E">
      <w:pPr>
        <w:tabs>
          <w:tab w:val="left" w:pos="360"/>
          <w:tab w:val="left" w:pos="720"/>
        </w:tabs>
        <w:rPr>
          <w:sz w:val="24"/>
        </w:rPr>
      </w:pPr>
    </w:p>
    <w:p w:rsidR="00AD350E" w:rsidRDefault="00AD350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rPr>
      </w:pPr>
      <w:r>
        <w:rPr>
          <w:rFonts w:ascii="Helvetica" w:hAnsi="Helvetica"/>
          <w:b/>
          <w:sz w:val="24"/>
        </w:rPr>
        <w:t xml:space="preserve">B. </w:t>
      </w:r>
      <w:r>
        <w:rPr>
          <w:rFonts w:ascii="Helvetica" w:hAnsi="Helvetica"/>
          <w:b/>
          <w:sz w:val="24"/>
        </w:rPr>
        <w:tab/>
        <w:t>Collections of Information Employing Statistical Methods</w:t>
      </w:r>
    </w:p>
    <w:p w:rsidR="00AD350E" w:rsidRDefault="00AD350E">
      <w:pPr>
        <w:tabs>
          <w:tab w:val="left" w:pos="360"/>
          <w:tab w:val="left" w:pos="720"/>
        </w:tabs>
        <w:rPr>
          <w:sz w:val="24"/>
        </w:rPr>
      </w:pPr>
    </w:p>
    <w:p w:rsidR="00AD350E" w:rsidRDefault="00AD350E">
      <w:pPr>
        <w:tabs>
          <w:tab w:val="left" w:pos="360"/>
          <w:tab w:val="left" w:pos="720"/>
        </w:tabs>
        <w:rPr>
          <w:sz w:val="24"/>
        </w:rPr>
      </w:pPr>
      <w:r>
        <w:rPr>
          <w:sz w:val="24"/>
        </w:rPr>
        <w:tab/>
        <w:t>This information collection does not employ statistical methods.</w:t>
      </w:r>
    </w:p>
    <w:p w:rsidR="00AD350E" w:rsidRDefault="00AD350E">
      <w:pPr>
        <w:tabs>
          <w:tab w:val="left" w:pos="360"/>
          <w:tab w:val="left" w:pos="720"/>
        </w:tabs>
        <w:rPr>
          <w:sz w:val="24"/>
        </w:rPr>
      </w:pPr>
    </w:p>
    <w:sectPr w:rsidR="00AD350E" w:rsidSect="00160871">
      <w:footerReference w:type="default" r:id="rId7"/>
      <w:footerReference w:type="first" r:id="rId8"/>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51E" w:rsidRDefault="00CC251E" w:rsidP="00AD350E">
      <w:r>
        <w:separator/>
      </w:r>
    </w:p>
  </w:endnote>
  <w:endnote w:type="continuationSeparator" w:id="0">
    <w:p w:rsidR="00CC251E" w:rsidRDefault="00CC251E" w:rsidP="00AD350E">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C4" w:rsidRDefault="00161A81">
    <w:pPr>
      <w:pStyle w:val="Footer"/>
      <w:framePr w:wrap="around" w:vAnchor="text" w:hAnchor="margin" w:xAlign="center" w:y="1"/>
      <w:rPr>
        <w:rStyle w:val="PageNumber"/>
      </w:rPr>
    </w:pPr>
    <w:r>
      <w:rPr>
        <w:rStyle w:val="PageNumber"/>
      </w:rPr>
      <w:fldChar w:fldCharType="begin"/>
    </w:r>
    <w:r w:rsidR="00F074C4">
      <w:rPr>
        <w:rStyle w:val="PageNumber"/>
      </w:rPr>
      <w:instrText xml:space="preserve">PAGE  </w:instrText>
    </w:r>
    <w:r>
      <w:rPr>
        <w:rStyle w:val="PageNumber"/>
      </w:rPr>
      <w:fldChar w:fldCharType="separate"/>
    </w:r>
    <w:r w:rsidR="006D4974">
      <w:rPr>
        <w:rStyle w:val="PageNumber"/>
        <w:noProof/>
      </w:rPr>
      <w:t>4</w:t>
    </w:r>
    <w:r>
      <w:rPr>
        <w:rStyle w:val="PageNumber"/>
      </w:rPr>
      <w:fldChar w:fldCharType="end"/>
    </w:r>
  </w:p>
  <w:p w:rsidR="00F074C4" w:rsidRDefault="00F074C4">
    <w:pPr>
      <w:pStyle w:val="Footer"/>
      <w:tabs>
        <w:tab w:val="clear" w:pos="4320"/>
        <w:tab w:val="clear" w:pos="8640"/>
        <w:tab w:val="right" w:pos="10920"/>
      </w:tabs>
      <w:spacing w:line="120" w:lineRule="exact"/>
      <w:ind w:left="-120" w:right="-120"/>
      <w:rPr>
        <w:rFonts w:ascii="Helvetica" w:hAnsi="Helvetica"/>
        <w:b/>
        <w:sz w:val="18"/>
      </w:rPr>
    </w:pPr>
  </w:p>
  <w:p w:rsidR="00F074C4" w:rsidRDefault="00F074C4">
    <w:pPr>
      <w:pStyle w:val="Foote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4C4" w:rsidRDefault="00F074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51E" w:rsidRDefault="00CC251E" w:rsidP="00AD350E">
      <w:r>
        <w:separator/>
      </w:r>
    </w:p>
  </w:footnote>
  <w:footnote w:type="continuationSeparator" w:id="0">
    <w:p w:rsidR="00CC251E" w:rsidRDefault="00CC251E" w:rsidP="00AD3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AACEE0"/>
    <w:lvl w:ilvl="0">
      <w:numFmt w:val="decimal"/>
      <w:lvlText w:val="*"/>
      <w:lvlJc w:val="left"/>
    </w:lvl>
  </w:abstractNum>
  <w:abstractNum w:abstractNumId="1">
    <w:nsid w:val="0A394FE1"/>
    <w:multiLevelType w:val="singleLevel"/>
    <w:tmpl w:val="048CC376"/>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2">
    <w:nsid w:val="112D0DF3"/>
    <w:multiLevelType w:val="singleLevel"/>
    <w:tmpl w:val="9BA47DB2"/>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BBB132F"/>
    <w:multiLevelType w:val="singleLevel"/>
    <w:tmpl w:val="5EDE0420"/>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4">
    <w:nsid w:val="23FD65E8"/>
    <w:multiLevelType w:val="hybridMultilevel"/>
    <w:tmpl w:val="9DB6C31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797FF1"/>
    <w:multiLevelType w:val="hybridMultilevel"/>
    <w:tmpl w:val="0BCE43F4"/>
    <w:lvl w:ilvl="0" w:tplc="FA1E1452">
      <w:start w:val="1"/>
      <w:numFmt w:val="bullet"/>
      <w:lvlText w:val=""/>
      <w:lvlJc w:val="left"/>
      <w:pPr>
        <w:tabs>
          <w:tab w:val="num" w:pos="720"/>
        </w:tabs>
        <w:ind w:left="720" w:hanging="360"/>
      </w:pPr>
      <w:rPr>
        <w:rFonts w:ascii="Symbol" w:hAnsi="Symbol" w:hint="default"/>
        <w:b w:val="0"/>
        <w:i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6BA29F4"/>
    <w:multiLevelType w:val="singleLevel"/>
    <w:tmpl w:val="54FC9768"/>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7">
    <w:nsid w:val="393B570A"/>
    <w:multiLevelType w:val="hybridMultilevel"/>
    <w:tmpl w:val="B0CC0788"/>
    <w:lvl w:ilvl="0" w:tplc="5E94E84E">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535B50"/>
    <w:multiLevelType w:val="hybridMultilevel"/>
    <w:tmpl w:val="96641614"/>
    <w:lvl w:ilvl="0" w:tplc="92D45A2A">
      <w:start w:val="8"/>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3AA75D1F"/>
    <w:multiLevelType w:val="hybridMultilevel"/>
    <w:tmpl w:val="7ACE9596"/>
    <w:lvl w:ilvl="0" w:tplc="FE3E52B6">
      <w:start w:val="1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196C50"/>
    <w:multiLevelType w:val="hybridMultilevel"/>
    <w:tmpl w:val="FF867A90"/>
    <w:lvl w:ilvl="0" w:tplc="5E94E84E">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1064B4"/>
    <w:multiLevelType w:val="hybridMultilevel"/>
    <w:tmpl w:val="4D52C058"/>
    <w:lvl w:ilvl="0" w:tplc="5E94E84E">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CD1EF3"/>
    <w:multiLevelType w:val="hybridMultilevel"/>
    <w:tmpl w:val="F3E8AC9E"/>
    <w:lvl w:ilvl="0" w:tplc="F74EFE28">
      <w:start w:val="14"/>
      <w:numFmt w:val="bullet"/>
      <w:lvlText w:val=""/>
      <w:lvlJc w:val="left"/>
      <w:pPr>
        <w:tabs>
          <w:tab w:val="num" w:pos="720"/>
        </w:tabs>
        <w:ind w:left="720" w:hanging="360"/>
      </w:pPr>
      <w:rPr>
        <w:rFonts w:ascii="Symbol" w:eastAsia="Times New Roman"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4D3387"/>
    <w:multiLevelType w:val="singleLevel"/>
    <w:tmpl w:val="048CC37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14">
    <w:nsid w:val="49481631"/>
    <w:multiLevelType w:val="hybridMultilevel"/>
    <w:tmpl w:val="0CA8CDA6"/>
    <w:lvl w:ilvl="0" w:tplc="BC76A50A">
      <w:start w:val="60"/>
      <w:numFmt w:val="bullet"/>
      <w:lvlText w:val=""/>
      <w:lvlJc w:val="left"/>
      <w:pPr>
        <w:tabs>
          <w:tab w:val="num" w:pos="720"/>
        </w:tabs>
        <w:ind w:left="360" w:firstLine="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7C5DA1"/>
    <w:multiLevelType w:val="hybridMultilevel"/>
    <w:tmpl w:val="87CC1564"/>
    <w:lvl w:ilvl="0" w:tplc="5E94E84E">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87D0884"/>
    <w:multiLevelType w:val="hybridMultilevel"/>
    <w:tmpl w:val="A68E3508"/>
    <w:lvl w:ilvl="0" w:tplc="40F2E682">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013301"/>
    <w:multiLevelType w:val="hybridMultilevel"/>
    <w:tmpl w:val="4C245476"/>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0A515C"/>
    <w:multiLevelType w:val="hybridMultilevel"/>
    <w:tmpl w:val="7CE85378"/>
    <w:lvl w:ilvl="0" w:tplc="7764C36C">
      <w:start w:val="1"/>
      <w:numFmt w:val="decimal"/>
      <w:lvlText w:val="%1."/>
      <w:lvlJc w:val="left"/>
      <w:pPr>
        <w:tabs>
          <w:tab w:val="num" w:pos="1320"/>
        </w:tabs>
        <w:ind w:left="1320" w:hanging="9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45196F"/>
    <w:multiLevelType w:val="singleLevel"/>
    <w:tmpl w:val="F43EB172"/>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0">
    <w:nsid w:val="65356031"/>
    <w:multiLevelType w:val="singleLevel"/>
    <w:tmpl w:val="F40CF21E"/>
    <w:lvl w:ilvl="0">
      <w:start w:val="1"/>
      <w:numFmt w:val="decimal"/>
      <w:lvlText w:val="%1."/>
      <w:legacy w:legacy="1" w:legacySpace="120" w:legacyIndent="360"/>
      <w:lvlJc w:val="left"/>
      <w:pPr>
        <w:ind w:left="720" w:hanging="360"/>
      </w:pPr>
    </w:lvl>
  </w:abstractNum>
  <w:abstractNum w:abstractNumId="21">
    <w:nsid w:val="6D007347"/>
    <w:multiLevelType w:val="hybridMultilevel"/>
    <w:tmpl w:val="7126546E"/>
    <w:lvl w:ilvl="0" w:tplc="BC76A50A">
      <w:start w:val="60"/>
      <w:numFmt w:val="bullet"/>
      <w:lvlText w:val=""/>
      <w:lvlJc w:val="left"/>
      <w:pPr>
        <w:tabs>
          <w:tab w:val="num" w:pos="720"/>
        </w:tabs>
        <w:ind w:left="360" w:firstLine="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894D70"/>
    <w:multiLevelType w:val="hybridMultilevel"/>
    <w:tmpl w:val="FF24C4F2"/>
    <w:lvl w:ilvl="0" w:tplc="5E94E84E">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2404"/>
    <w:multiLevelType w:val="singleLevel"/>
    <w:tmpl w:val="DCC0356C"/>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num w:numId="1">
    <w:abstractNumId w:val="13"/>
  </w:num>
  <w:num w:numId="2">
    <w:abstractNumId w:val="1"/>
  </w:num>
  <w:num w:numId="3">
    <w:abstractNumId w:val="2"/>
  </w:num>
  <w:num w:numId="4">
    <w:abstractNumId w:val="19"/>
  </w:num>
  <w:num w:numId="5">
    <w:abstractNumId w:val="23"/>
  </w:num>
  <w:num w:numId="6">
    <w:abstractNumId w:val="2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3"/>
  </w:num>
  <w:num w:numId="9">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10">
    <w:abstractNumId w:val="20"/>
  </w:num>
  <w:num w:numId="11">
    <w:abstractNumId w:val="6"/>
  </w:num>
  <w:num w:numId="12">
    <w:abstractNumId w:val="18"/>
  </w:num>
  <w:num w:numId="13">
    <w:abstractNumId w:val="8"/>
  </w:num>
  <w:num w:numId="14">
    <w:abstractNumId w:val="9"/>
  </w:num>
  <w:num w:numId="15">
    <w:abstractNumId w:val="4"/>
  </w:num>
  <w:num w:numId="16">
    <w:abstractNumId w:val="21"/>
  </w:num>
  <w:num w:numId="17">
    <w:abstractNumId w:val="12"/>
  </w:num>
  <w:num w:numId="18">
    <w:abstractNumId w:val="17"/>
  </w:num>
  <w:num w:numId="19">
    <w:abstractNumId w:val="14"/>
  </w:num>
  <w:num w:numId="20">
    <w:abstractNumId w:val="5"/>
  </w:num>
  <w:num w:numId="21">
    <w:abstractNumId w:val="7"/>
  </w:num>
  <w:num w:numId="22">
    <w:abstractNumId w:val="10"/>
  </w:num>
  <w:num w:numId="23">
    <w:abstractNumId w:val="11"/>
  </w:num>
  <w:num w:numId="24">
    <w:abstractNumId w:val="15"/>
  </w:num>
  <w:num w:numId="25">
    <w:abstractNumId w:val="22"/>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compat>
  <w:rsids>
    <w:rsidRoot w:val="005E02D1"/>
    <w:rsid w:val="000F4BF9"/>
    <w:rsid w:val="00127196"/>
    <w:rsid w:val="00146866"/>
    <w:rsid w:val="00160871"/>
    <w:rsid w:val="00161A81"/>
    <w:rsid w:val="0019502C"/>
    <w:rsid w:val="001C00EC"/>
    <w:rsid w:val="00225B02"/>
    <w:rsid w:val="002B02A9"/>
    <w:rsid w:val="002C3207"/>
    <w:rsid w:val="002D4BB6"/>
    <w:rsid w:val="002F5239"/>
    <w:rsid w:val="00321EB3"/>
    <w:rsid w:val="00397B24"/>
    <w:rsid w:val="003D3BEC"/>
    <w:rsid w:val="00405348"/>
    <w:rsid w:val="00424205"/>
    <w:rsid w:val="00454EEC"/>
    <w:rsid w:val="00455D78"/>
    <w:rsid w:val="0045730E"/>
    <w:rsid w:val="00495B28"/>
    <w:rsid w:val="004B2478"/>
    <w:rsid w:val="004E7377"/>
    <w:rsid w:val="005A0BB4"/>
    <w:rsid w:val="005E02D1"/>
    <w:rsid w:val="00665771"/>
    <w:rsid w:val="0066692D"/>
    <w:rsid w:val="006D4974"/>
    <w:rsid w:val="006E6BBA"/>
    <w:rsid w:val="00841B1C"/>
    <w:rsid w:val="00850EE4"/>
    <w:rsid w:val="00866EC9"/>
    <w:rsid w:val="00912745"/>
    <w:rsid w:val="00961B9F"/>
    <w:rsid w:val="009B7370"/>
    <w:rsid w:val="009D5123"/>
    <w:rsid w:val="009E4BE9"/>
    <w:rsid w:val="00AD350E"/>
    <w:rsid w:val="00AF2DF5"/>
    <w:rsid w:val="00AF5BDA"/>
    <w:rsid w:val="00BF6F9A"/>
    <w:rsid w:val="00CA758C"/>
    <w:rsid w:val="00CC251E"/>
    <w:rsid w:val="00CE1493"/>
    <w:rsid w:val="00D667C3"/>
    <w:rsid w:val="00DD1EF9"/>
    <w:rsid w:val="00E2069A"/>
    <w:rsid w:val="00E42428"/>
    <w:rsid w:val="00F074C4"/>
    <w:rsid w:val="00F4332E"/>
    <w:rsid w:val="00F66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871"/>
    <w:pPr>
      <w:overflowPunct w:val="0"/>
      <w:autoSpaceDE w:val="0"/>
      <w:autoSpaceDN w:val="0"/>
      <w:adjustRightInd w:val="0"/>
      <w:textAlignment w:val="baseline"/>
    </w:pPr>
  </w:style>
  <w:style w:type="paragraph" w:styleId="Heading1">
    <w:name w:val="heading 1"/>
    <w:basedOn w:val="Normal"/>
    <w:next w:val="Normal"/>
    <w:qFormat/>
    <w:rsid w:val="00160871"/>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4"/>
    </w:rPr>
  </w:style>
  <w:style w:type="paragraph" w:styleId="Heading2">
    <w:name w:val="heading 2"/>
    <w:basedOn w:val="Normal"/>
    <w:next w:val="Normal"/>
    <w:qFormat/>
    <w:rsid w:val="00160871"/>
    <w:pPr>
      <w:keepNext/>
      <w:tabs>
        <w:tab w:val="left" w:pos="360"/>
      </w:tabs>
      <w:jc w:val="center"/>
      <w:outlineLvl w:val="1"/>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60871"/>
    <w:pPr>
      <w:tabs>
        <w:tab w:val="center" w:pos="4320"/>
        <w:tab w:val="right" w:pos="8640"/>
      </w:tabs>
    </w:pPr>
  </w:style>
  <w:style w:type="paragraph" w:styleId="Footer">
    <w:name w:val="footer"/>
    <w:basedOn w:val="Normal"/>
    <w:semiHidden/>
    <w:rsid w:val="00160871"/>
    <w:pPr>
      <w:tabs>
        <w:tab w:val="center" w:pos="4320"/>
        <w:tab w:val="right" w:pos="8640"/>
      </w:tabs>
    </w:pPr>
  </w:style>
  <w:style w:type="paragraph" w:customStyle="1" w:styleId="Preformatted">
    <w:name w:val="Preformatted"/>
    <w:basedOn w:val="Normal"/>
    <w:rsid w:val="0016087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2">
    <w:name w:val="Body Text 2"/>
    <w:basedOn w:val="Normal"/>
    <w:semiHidden/>
    <w:rsid w:val="00160871"/>
    <w:pPr>
      <w:tabs>
        <w:tab w:val="left" w:pos="720"/>
      </w:tabs>
      <w:ind w:left="720"/>
    </w:pPr>
    <w:rPr>
      <w:sz w:val="24"/>
    </w:rPr>
  </w:style>
  <w:style w:type="paragraph" w:styleId="BodyTextIndent">
    <w:name w:val="Body Text Indent"/>
    <w:basedOn w:val="Normal"/>
    <w:semiHidden/>
    <w:rsid w:val="00160871"/>
    <w:pPr>
      <w:ind w:left="360"/>
    </w:pPr>
    <w:rPr>
      <w:sz w:val="24"/>
    </w:rPr>
  </w:style>
  <w:style w:type="paragraph" w:styleId="EndnoteText">
    <w:name w:val="endnote text"/>
    <w:basedOn w:val="Normal"/>
    <w:semiHidden/>
    <w:rsid w:val="00160871"/>
  </w:style>
  <w:style w:type="character" w:styleId="PageNumber">
    <w:name w:val="page number"/>
    <w:basedOn w:val="DefaultParagraphFont"/>
    <w:semiHidden/>
    <w:rsid w:val="00160871"/>
  </w:style>
  <w:style w:type="paragraph" w:styleId="BodyTextIndent2">
    <w:name w:val="Body Text Indent 2"/>
    <w:basedOn w:val="Normal"/>
    <w:semiHidden/>
    <w:rsid w:val="00160871"/>
    <w:pPr>
      <w:tabs>
        <w:tab w:val="left" w:pos="360"/>
        <w:tab w:val="left" w:pos="720"/>
      </w:tabs>
      <w:ind w:left="360" w:hanging="360"/>
    </w:pPr>
    <w:rPr>
      <w:sz w:val="24"/>
    </w:rPr>
  </w:style>
  <w:style w:type="paragraph" w:styleId="BodyTextIndent3">
    <w:name w:val="Body Text Indent 3"/>
    <w:basedOn w:val="Normal"/>
    <w:semiHidden/>
    <w:rsid w:val="00160871"/>
    <w:pPr>
      <w:tabs>
        <w:tab w:val="left" w:pos="360"/>
        <w:tab w:val="left" w:pos="720"/>
      </w:tabs>
      <w:ind w:left="360" w:hanging="450"/>
    </w:pPr>
    <w:rPr>
      <w:sz w:val="24"/>
    </w:rPr>
  </w:style>
  <w:style w:type="paragraph" w:styleId="BlockText">
    <w:name w:val="Block Text"/>
    <w:basedOn w:val="Normal"/>
    <w:semiHidden/>
    <w:rsid w:val="00160871"/>
    <w:pPr>
      <w:tabs>
        <w:tab w:val="left" w:pos="240"/>
      </w:tabs>
      <w:spacing w:after="60"/>
      <w:ind w:left="120" w:right="-120"/>
    </w:pPr>
    <w:rPr>
      <w:rFonts w:ascii="Helvetica" w:hAnsi="Helvetica"/>
      <w:sz w:val="18"/>
    </w:rPr>
  </w:style>
  <w:style w:type="paragraph" w:styleId="BodyText">
    <w:name w:val="Body Text"/>
    <w:basedOn w:val="Normal"/>
    <w:semiHidden/>
    <w:rsid w:val="0016087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Helvetica" w:hAnsi="Helvetica"/>
      <w:b/>
      <w:sz w:val="22"/>
    </w:rPr>
  </w:style>
  <w:style w:type="paragraph" w:customStyle="1" w:styleId="Default">
    <w:name w:val="Default"/>
    <w:rsid w:val="00160871"/>
    <w:pPr>
      <w:autoSpaceDE w:val="0"/>
      <w:autoSpaceDN w:val="0"/>
      <w:adjustRightInd w:val="0"/>
    </w:pPr>
    <w:rPr>
      <w:rFonts w:ascii="Arial" w:hAnsi="Arial" w:cs="Arial"/>
      <w:color w:val="000000"/>
      <w:sz w:val="24"/>
      <w:szCs w:val="24"/>
    </w:rPr>
  </w:style>
  <w:style w:type="paragraph" w:styleId="PlainText">
    <w:name w:val="Plain Text"/>
    <w:basedOn w:val="Normal"/>
    <w:link w:val="PlainTextChar"/>
    <w:rsid w:val="00AF2DF5"/>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AF2DF5"/>
    <w:rPr>
      <w:rFonts w:ascii="Courier New" w:hAnsi="Courier New" w:cs="Courier New"/>
    </w:rPr>
  </w:style>
  <w:style w:type="paragraph" w:styleId="BalloonText">
    <w:name w:val="Balloon Text"/>
    <w:basedOn w:val="Normal"/>
    <w:link w:val="BalloonTextChar"/>
    <w:uiPriority w:val="99"/>
    <w:semiHidden/>
    <w:unhideWhenUsed/>
    <w:rsid w:val="00BF6F9A"/>
    <w:rPr>
      <w:rFonts w:ascii="Tahoma" w:hAnsi="Tahoma" w:cs="Tahoma"/>
      <w:sz w:val="16"/>
      <w:szCs w:val="16"/>
    </w:rPr>
  </w:style>
  <w:style w:type="character" w:customStyle="1" w:styleId="BalloonTextChar">
    <w:name w:val="Balloon Text Char"/>
    <w:basedOn w:val="DefaultParagraphFont"/>
    <w:link w:val="BalloonText"/>
    <w:uiPriority w:val="99"/>
    <w:semiHidden/>
    <w:rsid w:val="00BF6F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HUD</dc:creator>
  <cp:keywords/>
  <dc:description/>
  <cp:lastModifiedBy>H45351</cp:lastModifiedBy>
  <cp:revision>4</cp:revision>
  <cp:lastPrinted>2010-03-01T19:51:00Z</cp:lastPrinted>
  <dcterms:created xsi:type="dcterms:W3CDTF">2010-07-20T11:25:00Z</dcterms:created>
  <dcterms:modified xsi:type="dcterms:W3CDTF">2010-07-20T11:37:00Z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-1305919912</vt:i4>
  </property>
  <property fmtid="{D5CDD505-2E9C-101B-9397-08002B2CF9AE}" pid="3" name="_NewReviewCycle">
    <vt:lpwstr/>
  </property>
  <property fmtid="{D5CDD505-2E9C-101B-9397-08002B2CF9AE}" pid="4" name="_EmailSubject">
    <vt:lpwstr>Final Docs: 2502-0447</vt:lpwstr>
  </property>
  <property fmtid="{D5CDD505-2E9C-101B-9397-08002B2CF9AE}" pid="5" name="_AuthorEmail">
    <vt:lpwstr>Richard.Bernard@hud.gov</vt:lpwstr>
  </property>
  <property fmtid="{D5CDD505-2E9C-101B-9397-08002B2CF9AE}" pid="6" name="_AuthorEmailDisplayName">
    <vt:lpwstr>Bernard, Richard</vt:lpwstr>
  </property>
  <property fmtid="{D5CDD505-2E9C-101B-9397-08002B2CF9AE}" pid="7" name="_PreviousAdHocReviewCycleID">
    <vt:i4>-1267238566</vt:i4>
  </property>
  <property fmtid="{D5CDD505-2E9C-101B-9397-08002B2CF9AE}" pid="8" name="_ReviewingToolsShownOnce">
    <vt:lpwstr/>
  </property>
</Properties>
</file>