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FD" w:rsidRPr="00B02D34" w:rsidRDefault="00D414FD" w:rsidP="00C407BE">
      <w:pPr>
        <w:jc w:val="center"/>
        <w:rPr>
          <w:rFonts w:ascii="Calibri" w:hAnsi="Calibri"/>
          <w:b/>
          <w:sz w:val="22"/>
          <w:szCs w:val="22"/>
        </w:rPr>
      </w:pPr>
      <w:r w:rsidRPr="00B02D34">
        <w:rPr>
          <w:rFonts w:ascii="Calibri" w:hAnsi="Calibri"/>
          <w:b/>
          <w:sz w:val="22"/>
          <w:szCs w:val="22"/>
        </w:rPr>
        <w:t>Underage Alcohol Use Prevention Media Campaign</w:t>
      </w:r>
    </w:p>
    <w:p w:rsidR="00D414FD" w:rsidRPr="00B02D34" w:rsidRDefault="00D414FD" w:rsidP="00C407BE">
      <w:pPr>
        <w:jc w:val="center"/>
        <w:rPr>
          <w:rFonts w:ascii="Calibri" w:hAnsi="Calibri"/>
          <w:b/>
          <w:sz w:val="22"/>
          <w:szCs w:val="22"/>
        </w:rPr>
      </w:pPr>
      <w:r w:rsidRPr="00B02D34">
        <w:rPr>
          <w:rFonts w:ascii="Calibri" w:hAnsi="Calibri"/>
          <w:b/>
          <w:sz w:val="22"/>
          <w:szCs w:val="22"/>
        </w:rPr>
        <w:t xml:space="preserve">Focus Groups, Phases </w:t>
      </w:r>
      <w:r>
        <w:rPr>
          <w:rFonts w:ascii="Calibri" w:hAnsi="Calibri"/>
          <w:b/>
          <w:sz w:val="22"/>
          <w:szCs w:val="22"/>
        </w:rPr>
        <w:t>2 and 3</w:t>
      </w:r>
    </w:p>
    <w:p w:rsidR="00D414FD" w:rsidRPr="00B02D34" w:rsidRDefault="00D414FD" w:rsidP="00C407BE">
      <w:pPr>
        <w:jc w:val="center"/>
        <w:rPr>
          <w:rFonts w:ascii="Calibri" w:hAnsi="Calibri"/>
          <w:b/>
          <w:sz w:val="22"/>
          <w:szCs w:val="22"/>
        </w:rPr>
      </w:pPr>
    </w:p>
    <w:p w:rsidR="00D414FD" w:rsidRPr="00B02D34" w:rsidRDefault="00D414FD" w:rsidP="00C407BE">
      <w:pPr>
        <w:jc w:val="center"/>
        <w:rPr>
          <w:rFonts w:ascii="Calibri" w:hAnsi="Calibri"/>
          <w:b/>
          <w:sz w:val="22"/>
          <w:szCs w:val="22"/>
        </w:rPr>
      </w:pPr>
      <w:r w:rsidRPr="00B02D34">
        <w:rPr>
          <w:rFonts w:ascii="Calibri" w:hAnsi="Calibri"/>
          <w:b/>
          <w:sz w:val="22"/>
          <w:szCs w:val="22"/>
        </w:rPr>
        <w:t xml:space="preserve">Supporting Statement </w:t>
      </w:r>
    </w:p>
    <w:p w:rsidR="00D414FD" w:rsidRPr="00B02D34" w:rsidRDefault="00D414FD" w:rsidP="00C407BE">
      <w:pPr>
        <w:rPr>
          <w:rFonts w:ascii="Calibri" w:hAnsi="Calibri"/>
          <w:b/>
          <w:sz w:val="22"/>
          <w:szCs w:val="22"/>
        </w:rPr>
      </w:pPr>
    </w:p>
    <w:p w:rsidR="00D414FD" w:rsidRPr="00B02D34" w:rsidRDefault="00D414FD" w:rsidP="00A54D0D">
      <w:pPr>
        <w:pStyle w:val="ListBullet"/>
        <w:numPr>
          <w:ilvl w:val="0"/>
          <w:numId w:val="14"/>
        </w:numPr>
        <w:rPr>
          <w:rFonts w:ascii="Calibri" w:hAnsi="Calibri"/>
          <w:b/>
        </w:rPr>
      </w:pPr>
      <w:r w:rsidRPr="00B02D34">
        <w:rPr>
          <w:rFonts w:ascii="Calibri" w:hAnsi="Calibri"/>
          <w:b/>
        </w:rPr>
        <w:t xml:space="preserve"> JUSTIFICATION</w:t>
      </w:r>
    </w:p>
    <w:p w:rsidR="00D414FD" w:rsidRPr="00B02D34" w:rsidRDefault="00D414FD" w:rsidP="00C407BE">
      <w:pPr>
        <w:pStyle w:val="ListBullet"/>
        <w:numPr>
          <w:ilvl w:val="0"/>
          <w:numId w:val="0"/>
        </w:numPr>
        <w:ind w:left="1440" w:hanging="360"/>
        <w:rPr>
          <w:rFonts w:ascii="Calibri" w:hAnsi="Calibri"/>
          <w:b/>
          <w:i/>
        </w:rPr>
      </w:pPr>
    </w:p>
    <w:p w:rsidR="00D414FD" w:rsidRPr="00B02D34" w:rsidRDefault="00D414FD" w:rsidP="00A54D0D">
      <w:pPr>
        <w:numPr>
          <w:ilvl w:val="0"/>
          <w:numId w:val="15"/>
        </w:numPr>
        <w:rPr>
          <w:rFonts w:ascii="Calibri" w:hAnsi="Calibri"/>
          <w:b/>
          <w:i/>
          <w:sz w:val="22"/>
          <w:szCs w:val="22"/>
          <w:u w:val="single"/>
        </w:rPr>
      </w:pPr>
      <w:r w:rsidRPr="00B02D34">
        <w:rPr>
          <w:rFonts w:ascii="Calibri" w:hAnsi="Calibri"/>
          <w:b/>
          <w:i/>
          <w:sz w:val="22"/>
          <w:szCs w:val="22"/>
          <w:u w:val="single"/>
        </w:rPr>
        <w:t>Circumstances of Information Collection</w:t>
      </w:r>
    </w:p>
    <w:p w:rsidR="00D414FD" w:rsidRPr="00B02D34" w:rsidRDefault="00D414FD" w:rsidP="00C407BE">
      <w:pPr>
        <w:rPr>
          <w:rFonts w:ascii="Calibri" w:hAnsi="Calibri"/>
          <w:b/>
          <w:sz w:val="22"/>
          <w:szCs w:val="22"/>
          <w:u w:val="single"/>
        </w:rPr>
      </w:pPr>
    </w:p>
    <w:p w:rsidR="00D414FD" w:rsidRPr="00B02D34" w:rsidRDefault="00D414FD" w:rsidP="00C407BE">
      <w:pPr>
        <w:rPr>
          <w:rFonts w:ascii="Calibri" w:hAnsi="Calibri"/>
          <w:sz w:val="22"/>
          <w:szCs w:val="22"/>
        </w:rPr>
      </w:pPr>
      <w:r w:rsidRPr="00B02D34">
        <w:rPr>
          <w:rFonts w:ascii="Calibri" w:hAnsi="Calibri"/>
          <w:sz w:val="22"/>
          <w:szCs w:val="22"/>
        </w:rPr>
        <w:t xml:space="preserve">The Substance Abuse and Mental Health Services Administration (SAMHSA) Center for Substance Abuse Prevention (CSAP) seeks OMB approval to conduct focus groups in </w:t>
      </w:r>
      <w:r>
        <w:rPr>
          <w:rFonts w:ascii="Calibri" w:hAnsi="Calibri"/>
          <w:sz w:val="22"/>
          <w:szCs w:val="22"/>
        </w:rPr>
        <w:t>Phase 2 and 3</w:t>
      </w:r>
      <w:r w:rsidRPr="00B02D34">
        <w:rPr>
          <w:rFonts w:ascii="Calibri" w:hAnsi="Calibri"/>
          <w:sz w:val="22"/>
          <w:szCs w:val="22"/>
        </w:rPr>
        <w:t xml:space="preserve"> of their Underage </w:t>
      </w:r>
      <w:r>
        <w:rPr>
          <w:rFonts w:ascii="Calibri" w:hAnsi="Calibri"/>
          <w:sz w:val="22"/>
          <w:szCs w:val="22"/>
        </w:rPr>
        <w:t>Drinking</w:t>
      </w:r>
      <w:r w:rsidRPr="00B02D34">
        <w:rPr>
          <w:rFonts w:ascii="Calibri" w:hAnsi="Calibri"/>
          <w:sz w:val="22"/>
          <w:szCs w:val="22"/>
        </w:rPr>
        <w:t xml:space="preserve"> Prevention </w:t>
      </w:r>
      <w:r>
        <w:rPr>
          <w:rFonts w:ascii="Calibri" w:hAnsi="Calibri"/>
          <w:sz w:val="22"/>
          <w:szCs w:val="22"/>
        </w:rPr>
        <w:t xml:space="preserve">National </w:t>
      </w:r>
      <w:r w:rsidRPr="00B02D34">
        <w:rPr>
          <w:rFonts w:ascii="Calibri" w:hAnsi="Calibri"/>
          <w:sz w:val="22"/>
          <w:szCs w:val="22"/>
        </w:rPr>
        <w:t xml:space="preserve">Media Campaign (the </w:t>
      </w:r>
      <w:r>
        <w:rPr>
          <w:rFonts w:ascii="Calibri" w:hAnsi="Calibri"/>
          <w:sz w:val="22"/>
          <w:szCs w:val="22"/>
        </w:rPr>
        <w:t>c</w:t>
      </w:r>
      <w:r w:rsidRPr="00B02D34">
        <w:rPr>
          <w:rFonts w:ascii="Calibri" w:hAnsi="Calibri"/>
          <w:sz w:val="22"/>
          <w:szCs w:val="22"/>
        </w:rPr>
        <w:t xml:space="preserve">ampaign). Phase </w:t>
      </w:r>
      <w:r>
        <w:rPr>
          <w:rFonts w:ascii="Calibri" w:hAnsi="Calibri"/>
          <w:sz w:val="22"/>
          <w:szCs w:val="22"/>
        </w:rPr>
        <w:t xml:space="preserve">1 </w:t>
      </w:r>
      <w:r w:rsidRPr="00B02D34">
        <w:rPr>
          <w:rFonts w:ascii="Calibri" w:hAnsi="Calibri"/>
          <w:sz w:val="22"/>
          <w:szCs w:val="22"/>
        </w:rPr>
        <w:t xml:space="preserve">of the undertaking included focus groups conducted May through July, 2010, to assist in designing </w:t>
      </w:r>
      <w:r>
        <w:rPr>
          <w:rFonts w:ascii="Calibri" w:hAnsi="Calibri"/>
          <w:sz w:val="22"/>
          <w:szCs w:val="22"/>
        </w:rPr>
        <w:t xml:space="preserve">campaign </w:t>
      </w:r>
      <w:r w:rsidRPr="00B02D34">
        <w:rPr>
          <w:rFonts w:ascii="Calibri" w:hAnsi="Calibri"/>
          <w:sz w:val="22"/>
          <w:szCs w:val="22"/>
        </w:rPr>
        <w:t xml:space="preserve">messages. Once those groups concluded, SAMHSA and CSAP designed specific messages. </w:t>
      </w:r>
      <w:r>
        <w:rPr>
          <w:rFonts w:ascii="Calibri" w:hAnsi="Calibri"/>
          <w:sz w:val="22"/>
          <w:szCs w:val="22"/>
        </w:rPr>
        <w:t>SAMHSA proposes that P</w:t>
      </w:r>
      <w:r w:rsidRPr="00B02D34">
        <w:rPr>
          <w:rFonts w:ascii="Calibri" w:hAnsi="Calibri"/>
          <w:sz w:val="22"/>
          <w:szCs w:val="22"/>
        </w:rPr>
        <w:t xml:space="preserve">hases </w:t>
      </w:r>
      <w:r>
        <w:rPr>
          <w:rFonts w:ascii="Calibri" w:hAnsi="Calibri"/>
          <w:sz w:val="22"/>
          <w:szCs w:val="22"/>
        </w:rPr>
        <w:t>2</w:t>
      </w:r>
      <w:r w:rsidRPr="00B02D34">
        <w:rPr>
          <w:rFonts w:ascii="Calibri" w:hAnsi="Calibri"/>
          <w:sz w:val="22"/>
          <w:szCs w:val="22"/>
        </w:rPr>
        <w:t xml:space="preserve"> </w:t>
      </w:r>
      <w:r>
        <w:rPr>
          <w:rFonts w:ascii="Calibri" w:hAnsi="Calibri"/>
          <w:sz w:val="22"/>
          <w:szCs w:val="22"/>
        </w:rPr>
        <w:t>and 3</w:t>
      </w:r>
      <w:r w:rsidRPr="00B02D34">
        <w:rPr>
          <w:rFonts w:ascii="Calibri" w:hAnsi="Calibri"/>
          <w:sz w:val="22"/>
          <w:szCs w:val="22"/>
        </w:rPr>
        <w:t xml:space="preserve"> qualitatively test these newly designed messages with audiences of interest. Specifically, SAMHSA proposes conducting in-person focus groups for parents and one-on-one, in-depth interviews with children between the ages of 9 and 15.</w:t>
      </w:r>
    </w:p>
    <w:p w:rsidR="00D414FD" w:rsidRPr="00B02D34" w:rsidRDefault="00D414FD" w:rsidP="00C407BE">
      <w:pPr>
        <w:rPr>
          <w:rFonts w:ascii="Calibri" w:hAnsi="Calibri"/>
          <w:sz w:val="22"/>
          <w:szCs w:val="22"/>
        </w:rPr>
      </w:pPr>
    </w:p>
    <w:p w:rsidR="00D414FD" w:rsidRPr="00B02D34" w:rsidRDefault="00D414FD" w:rsidP="00C407BE">
      <w:pPr>
        <w:rPr>
          <w:rFonts w:ascii="Calibri" w:hAnsi="Calibri"/>
          <w:i/>
          <w:sz w:val="22"/>
          <w:szCs w:val="22"/>
        </w:rPr>
      </w:pPr>
      <w:bookmarkStart w:id="0" w:name="_Toc235870371"/>
      <w:bookmarkStart w:id="1" w:name="_Toc235873210"/>
      <w:r w:rsidRPr="00B02D34">
        <w:rPr>
          <w:rFonts w:ascii="Calibri" w:hAnsi="Calibri"/>
          <w:sz w:val="22"/>
          <w:szCs w:val="22"/>
        </w:rPr>
        <w:t xml:space="preserve">In 2003, Congress funded SAMHSA to address concerns about underage drinking after a study by the National Research Council drew attention to the alarming prevalence of alcohol consumption by our Nation’s youth. In 2006, Congress confirmed its commitment by passing the “Sober Truth on Preventing Underage Drinking Act,” or the “STOP Act.” The legislation called for a “multi-faceted effort” to include prevention, intervention, treatment, enforcement, and research. Today, through the STOP Act, SAMHSA supports national, State, and local efforts to prevent and reduce underage drinking. </w:t>
      </w:r>
    </w:p>
    <w:p w:rsidR="00D414FD" w:rsidRPr="00B02D34" w:rsidRDefault="00D414FD" w:rsidP="00C407BE">
      <w:pPr>
        <w:ind w:left="720"/>
        <w:rPr>
          <w:rFonts w:ascii="Calibri" w:hAnsi="Calibri"/>
          <w:sz w:val="22"/>
          <w:szCs w:val="22"/>
        </w:rPr>
      </w:pPr>
    </w:p>
    <w:p w:rsidR="00D414FD" w:rsidRPr="00B02D34" w:rsidRDefault="00D414FD" w:rsidP="00C407BE">
      <w:pPr>
        <w:rPr>
          <w:rFonts w:ascii="Calibri" w:hAnsi="Calibri"/>
          <w:sz w:val="22"/>
          <w:szCs w:val="22"/>
        </w:rPr>
      </w:pPr>
      <w:r w:rsidRPr="00B02D34">
        <w:rPr>
          <w:rFonts w:ascii="Calibri" w:hAnsi="Calibri"/>
          <w:sz w:val="22"/>
          <w:szCs w:val="22"/>
        </w:rPr>
        <w:t xml:space="preserve">The SAMHSA Underage </w:t>
      </w:r>
      <w:r>
        <w:rPr>
          <w:rFonts w:ascii="Calibri" w:hAnsi="Calibri"/>
          <w:sz w:val="22"/>
          <w:szCs w:val="22"/>
        </w:rPr>
        <w:t xml:space="preserve">Drinking </w:t>
      </w:r>
      <w:r w:rsidRPr="00B02D34">
        <w:rPr>
          <w:rFonts w:ascii="Calibri" w:hAnsi="Calibri"/>
          <w:sz w:val="22"/>
          <w:szCs w:val="22"/>
        </w:rPr>
        <w:t xml:space="preserve">Prevention </w:t>
      </w:r>
      <w:r>
        <w:rPr>
          <w:rFonts w:ascii="Calibri" w:hAnsi="Calibri"/>
          <w:sz w:val="22"/>
          <w:szCs w:val="22"/>
        </w:rPr>
        <w:t xml:space="preserve">National </w:t>
      </w:r>
      <w:r w:rsidRPr="00B02D34">
        <w:rPr>
          <w:rFonts w:ascii="Calibri" w:hAnsi="Calibri"/>
          <w:sz w:val="22"/>
          <w:szCs w:val="22"/>
        </w:rPr>
        <w:t>Media Campaign began with public service advertisements (PSAs) created by the Ad Council, first released in October 2005, with additional PSAs</w:t>
      </w:r>
      <w:r>
        <w:rPr>
          <w:rFonts w:ascii="Calibri" w:hAnsi="Calibri"/>
          <w:sz w:val="22"/>
          <w:szCs w:val="22"/>
        </w:rPr>
        <w:t xml:space="preserve"> released in the spring of 2010. </w:t>
      </w:r>
      <w:r w:rsidRPr="00B02D34">
        <w:rPr>
          <w:rFonts w:ascii="Calibri" w:hAnsi="Calibri"/>
          <w:sz w:val="22"/>
          <w:szCs w:val="22"/>
        </w:rPr>
        <w:t>The campaign has expanded to focus on broader marketing communications approaches, attempting to complement and build on all other SAMHSA underage drinking prevention efforts to create a unified, consistent voice.</w:t>
      </w:r>
    </w:p>
    <w:p w:rsidR="00D414FD" w:rsidRPr="00B02D34" w:rsidRDefault="00D414FD" w:rsidP="00C407BE">
      <w:pPr>
        <w:rPr>
          <w:rFonts w:ascii="Calibri" w:hAnsi="Calibri"/>
          <w:sz w:val="22"/>
          <w:szCs w:val="22"/>
        </w:rPr>
      </w:pPr>
    </w:p>
    <w:p w:rsidR="00D414FD" w:rsidRPr="00B02D34" w:rsidRDefault="00D414FD" w:rsidP="00C407BE">
      <w:pPr>
        <w:rPr>
          <w:rFonts w:ascii="Calibri" w:hAnsi="Calibri"/>
          <w:sz w:val="22"/>
          <w:szCs w:val="22"/>
        </w:rPr>
      </w:pPr>
      <w:r w:rsidRPr="00B02D34">
        <w:rPr>
          <w:rFonts w:ascii="Calibri" w:hAnsi="Calibri"/>
          <w:sz w:val="22"/>
          <w:szCs w:val="22"/>
        </w:rPr>
        <w:t xml:space="preserve">Acknowledging that parents are the greatest influence on children, SAMHSA commissioned the campaign to reach parents of children ages 9–15 to engage them more fully in preventing underage drinking. The </w:t>
      </w:r>
      <w:r w:rsidRPr="00B02D34">
        <w:rPr>
          <w:rFonts w:ascii="Calibri" w:hAnsi="Calibri"/>
          <w:i/>
          <w:sz w:val="22"/>
          <w:szCs w:val="22"/>
        </w:rPr>
        <w:t>Surgeon General’s Call to Action to Prevent and Reduce Underage Drinking</w:t>
      </w:r>
      <w:r w:rsidRPr="00B02D34">
        <w:rPr>
          <w:rFonts w:ascii="Calibri" w:hAnsi="Calibri"/>
          <w:sz w:val="22"/>
          <w:szCs w:val="22"/>
        </w:rPr>
        <w:t xml:space="preserve"> (2007) states as one of its major goals “to engage parents,” and offers specific strategies for building parent skills and facilitating parental interaction. The campaign will reach parents through traditional PSAs in TV, radio, and print venues, but will also incorporate other message dissemination tools such as social media, entertainment media, workplace communications, and work with intermediaries and partners. To create messages and materials that are meaningful and useful to parents, it is essential to gather information to better understand how these stakeholders think about underage drinking.</w:t>
      </w:r>
    </w:p>
    <w:p w:rsidR="00D414FD" w:rsidRPr="00B02D34" w:rsidRDefault="00D414FD" w:rsidP="00C407BE">
      <w:pPr>
        <w:rPr>
          <w:rFonts w:ascii="Calibri" w:hAnsi="Calibri"/>
          <w:sz w:val="22"/>
          <w:szCs w:val="22"/>
        </w:rPr>
      </w:pPr>
    </w:p>
    <w:p w:rsidR="00D414FD" w:rsidRPr="00B02D34" w:rsidRDefault="00D414FD" w:rsidP="00C407BE">
      <w:pPr>
        <w:rPr>
          <w:rFonts w:ascii="Calibri" w:hAnsi="Calibri"/>
          <w:sz w:val="22"/>
          <w:szCs w:val="22"/>
        </w:rPr>
      </w:pPr>
      <w:r w:rsidRPr="00B02D34">
        <w:rPr>
          <w:rFonts w:ascii="Calibri" w:hAnsi="Calibri"/>
          <w:sz w:val="22"/>
          <w:szCs w:val="22"/>
        </w:rPr>
        <w:t>In addition, the media campaign that will be developed will emphasize a “call to action,” including announcing specific ways for parents to respond to that call. It is not enough to raise awareness and understanding, to communicate facts and figures, or to alarm parents without providing assistance. The media campaign must be structured so that it will motivate parents and other adults to take action, and then increase their skills and comfort level through modeling and expressions of support and empathy. To develop a call to action that is motivating, program planners need to understand the mindset of parents and messages need to focus on motivating factors.</w:t>
      </w:r>
    </w:p>
    <w:p w:rsidR="00D414FD" w:rsidRPr="00B02D34" w:rsidRDefault="00D414FD" w:rsidP="00C407BE">
      <w:pPr>
        <w:rPr>
          <w:rFonts w:ascii="Calibri" w:hAnsi="Calibri"/>
          <w:sz w:val="22"/>
          <w:szCs w:val="22"/>
        </w:rPr>
      </w:pPr>
    </w:p>
    <w:p w:rsidR="00D414FD" w:rsidRPr="00B02D34" w:rsidRDefault="00D414FD" w:rsidP="00C407BE">
      <w:pPr>
        <w:rPr>
          <w:rFonts w:ascii="Calibri" w:hAnsi="Calibri"/>
          <w:sz w:val="22"/>
          <w:szCs w:val="22"/>
        </w:rPr>
      </w:pPr>
      <w:r w:rsidRPr="00B02D34">
        <w:rPr>
          <w:rFonts w:ascii="Calibri" w:hAnsi="Calibri"/>
          <w:sz w:val="22"/>
          <w:szCs w:val="22"/>
        </w:rPr>
        <w:t xml:space="preserve">During </w:t>
      </w:r>
      <w:r>
        <w:rPr>
          <w:rFonts w:ascii="Calibri" w:hAnsi="Calibri"/>
          <w:sz w:val="22"/>
          <w:szCs w:val="22"/>
        </w:rPr>
        <w:t>P</w:t>
      </w:r>
      <w:r w:rsidRPr="00B02D34">
        <w:rPr>
          <w:rFonts w:ascii="Calibri" w:hAnsi="Calibri"/>
          <w:sz w:val="22"/>
          <w:szCs w:val="22"/>
        </w:rPr>
        <w:t xml:space="preserve">hase </w:t>
      </w:r>
      <w:r>
        <w:rPr>
          <w:rFonts w:ascii="Calibri" w:hAnsi="Calibri"/>
          <w:sz w:val="22"/>
          <w:szCs w:val="22"/>
        </w:rPr>
        <w:t>1</w:t>
      </w:r>
      <w:r w:rsidRPr="00B02D34">
        <w:rPr>
          <w:rFonts w:ascii="Calibri" w:hAnsi="Calibri"/>
          <w:sz w:val="22"/>
          <w:szCs w:val="22"/>
        </w:rPr>
        <w:t>, three ideas resonated most with respondents:</w:t>
      </w:r>
    </w:p>
    <w:p w:rsidR="00D414FD" w:rsidRPr="00B02D34" w:rsidRDefault="00D414FD">
      <w:pPr>
        <w:numPr>
          <w:ilvl w:val="0"/>
          <w:numId w:val="24"/>
        </w:numPr>
        <w:rPr>
          <w:rFonts w:ascii="Calibri" w:hAnsi="Calibri"/>
          <w:sz w:val="22"/>
          <w:szCs w:val="22"/>
          <w:u w:val="single"/>
        </w:rPr>
      </w:pPr>
      <w:r w:rsidRPr="00B02D34">
        <w:rPr>
          <w:rFonts w:ascii="Calibri" w:hAnsi="Calibri"/>
          <w:sz w:val="22"/>
          <w:szCs w:val="22"/>
        </w:rPr>
        <w:t>Drinking at a young age is downright dangerous. (explaining the dangers and consequences of underage drinking)</w:t>
      </w:r>
    </w:p>
    <w:p w:rsidR="00D414FD" w:rsidRPr="00B02D34" w:rsidRDefault="00D414FD">
      <w:pPr>
        <w:numPr>
          <w:ilvl w:val="0"/>
          <w:numId w:val="24"/>
        </w:numPr>
        <w:rPr>
          <w:rFonts w:ascii="Calibri" w:hAnsi="Calibri"/>
          <w:sz w:val="22"/>
          <w:szCs w:val="22"/>
          <w:u w:val="single"/>
        </w:rPr>
      </w:pPr>
      <w:r w:rsidRPr="00B02D34">
        <w:rPr>
          <w:rFonts w:ascii="Calibri" w:hAnsi="Calibri"/>
          <w:sz w:val="22"/>
          <w:szCs w:val="22"/>
        </w:rPr>
        <w:t>You make the difference. (an empowerment message)</w:t>
      </w:r>
    </w:p>
    <w:p w:rsidR="00D414FD" w:rsidRPr="00B02D34" w:rsidRDefault="00D414FD">
      <w:pPr>
        <w:numPr>
          <w:ilvl w:val="0"/>
          <w:numId w:val="24"/>
        </w:numPr>
        <w:rPr>
          <w:rFonts w:ascii="Calibri" w:hAnsi="Calibri"/>
          <w:sz w:val="22"/>
          <w:szCs w:val="22"/>
          <w:u w:val="single"/>
        </w:rPr>
      </w:pPr>
      <w:r w:rsidRPr="00B02D34">
        <w:rPr>
          <w:rFonts w:ascii="Calibri" w:hAnsi="Calibri"/>
          <w:sz w:val="22"/>
          <w:szCs w:val="22"/>
        </w:rPr>
        <w:t>All in a day’s parenting. (showing startling statistics about the problem of underage drinking)</w:t>
      </w:r>
    </w:p>
    <w:bookmarkEnd w:id="0"/>
    <w:bookmarkEnd w:id="1"/>
    <w:p w:rsidR="00D414FD" w:rsidRPr="00B02D34" w:rsidRDefault="00D414FD" w:rsidP="004F795E">
      <w:pPr>
        <w:rPr>
          <w:rFonts w:ascii="Calibri" w:hAnsi="Calibri"/>
          <w:sz w:val="22"/>
          <w:szCs w:val="22"/>
        </w:rPr>
      </w:pPr>
    </w:p>
    <w:p w:rsidR="00D414FD" w:rsidRPr="00B02D34" w:rsidRDefault="00D414FD" w:rsidP="004F795E">
      <w:pPr>
        <w:rPr>
          <w:rFonts w:ascii="Calibri" w:hAnsi="Calibri"/>
          <w:sz w:val="22"/>
          <w:szCs w:val="22"/>
        </w:rPr>
      </w:pPr>
      <w:r>
        <w:rPr>
          <w:rFonts w:ascii="Calibri" w:hAnsi="Calibri"/>
          <w:bCs/>
          <w:i/>
          <w:iCs/>
          <w:sz w:val="22"/>
          <w:szCs w:val="22"/>
        </w:rPr>
        <w:t xml:space="preserve">Phases 2 and 3 </w:t>
      </w:r>
      <w:r w:rsidRPr="00B02D34">
        <w:rPr>
          <w:rFonts w:ascii="Calibri" w:hAnsi="Calibri"/>
          <w:bCs/>
          <w:i/>
          <w:iCs/>
          <w:sz w:val="22"/>
          <w:szCs w:val="22"/>
        </w:rPr>
        <w:t xml:space="preserve">focus on </w:t>
      </w:r>
      <w:r w:rsidRPr="00B02D34">
        <w:rPr>
          <w:rFonts w:ascii="Calibri" w:hAnsi="Calibri"/>
          <w:b/>
          <w:bCs/>
          <w:i/>
          <w:iCs/>
          <w:sz w:val="22"/>
          <w:szCs w:val="22"/>
        </w:rPr>
        <w:t>concepts</w:t>
      </w:r>
      <w:r w:rsidRPr="00B02D34">
        <w:rPr>
          <w:rFonts w:ascii="Calibri" w:hAnsi="Calibri"/>
          <w:sz w:val="22"/>
          <w:szCs w:val="22"/>
        </w:rPr>
        <w:t xml:space="preserve"> from</w:t>
      </w:r>
      <w:r w:rsidRPr="00B02D34">
        <w:rPr>
          <w:rFonts w:ascii="Calibri" w:hAnsi="Calibri"/>
          <w:b/>
          <w:bCs/>
          <w:i/>
          <w:iCs/>
          <w:sz w:val="22"/>
          <w:szCs w:val="22"/>
        </w:rPr>
        <w:t xml:space="preserve"> </w:t>
      </w:r>
      <w:r w:rsidRPr="00B02D34">
        <w:rPr>
          <w:rFonts w:ascii="Calibri" w:hAnsi="Calibri"/>
          <w:sz w:val="22"/>
          <w:szCs w:val="22"/>
        </w:rPr>
        <w:t>these three messages.</w:t>
      </w:r>
    </w:p>
    <w:p w:rsidR="00D414FD" w:rsidRPr="00B02D34" w:rsidRDefault="00D414FD">
      <w:pPr>
        <w:ind w:left="360"/>
        <w:rPr>
          <w:rFonts w:ascii="Calibri" w:hAnsi="Calibri" w:cs="Georgia"/>
          <w:b/>
          <w:bCs/>
          <w:i/>
          <w:sz w:val="22"/>
          <w:szCs w:val="22"/>
          <w:u w:val="single"/>
        </w:rPr>
      </w:pPr>
    </w:p>
    <w:p w:rsidR="00D414FD" w:rsidRPr="00B02D34" w:rsidRDefault="00D414FD" w:rsidP="00F96952">
      <w:pPr>
        <w:numPr>
          <w:ilvl w:val="0"/>
          <w:numId w:val="15"/>
        </w:numPr>
        <w:rPr>
          <w:rFonts w:ascii="Calibri" w:hAnsi="Calibri" w:cs="Georgia"/>
          <w:b/>
          <w:bCs/>
          <w:i/>
          <w:sz w:val="22"/>
          <w:szCs w:val="22"/>
          <w:u w:val="single"/>
        </w:rPr>
      </w:pPr>
      <w:r w:rsidRPr="00B02D34">
        <w:rPr>
          <w:rFonts w:ascii="Calibri" w:hAnsi="Calibri" w:cs="Georgia"/>
          <w:b/>
          <w:bCs/>
          <w:i/>
          <w:sz w:val="22"/>
          <w:szCs w:val="22"/>
          <w:u w:val="single"/>
        </w:rPr>
        <w:t>Purpose and Use of Information</w:t>
      </w:r>
    </w:p>
    <w:p w:rsidR="00D414FD" w:rsidRPr="00B02D34" w:rsidRDefault="00D414FD" w:rsidP="00C407BE">
      <w:pPr>
        <w:rPr>
          <w:rFonts w:ascii="Calibri" w:hAnsi="Calibri" w:cs="Georgia"/>
          <w:sz w:val="22"/>
          <w:szCs w:val="22"/>
        </w:rPr>
      </w:pPr>
    </w:p>
    <w:p w:rsidR="00D414FD" w:rsidRPr="00B02D34" w:rsidRDefault="00D414FD" w:rsidP="00C407BE">
      <w:pPr>
        <w:rPr>
          <w:rFonts w:ascii="Calibri" w:hAnsi="Calibri" w:cs="Georgia"/>
          <w:sz w:val="22"/>
          <w:szCs w:val="22"/>
        </w:rPr>
      </w:pPr>
      <w:r w:rsidRPr="00B02D34">
        <w:rPr>
          <w:rFonts w:ascii="Calibri" w:hAnsi="Calibri" w:cs="Georgia"/>
          <w:sz w:val="22"/>
          <w:szCs w:val="22"/>
        </w:rPr>
        <w:t xml:space="preserve">The purpose of </w:t>
      </w:r>
      <w:r>
        <w:rPr>
          <w:rFonts w:ascii="Calibri" w:hAnsi="Calibri" w:cs="Georgia"/>
          <w:sz w:val="22"/>
          <w:szCs w:val="22"/>
        </w:rPr>
        <w:t>P</w:t>
      </w:r>
      <w:r w:rsidRPr="00B02D34">
        <w:rPr>
          <w:rFonts w:ascii="Calibri" w:hAnsi="Calibri" w:cs="Georgia"/>
          <w:sz w:val="22"/>
          <w:szCs w:val="22"/>
        </w:rPr>
        <w:t xml:space="preserve">hases </w:t>
      </w:r>
      <w:r>
        <w:rPr>
          <w:rFonts w:ascii="Calibri" w:hAnsi="Calibri" w:cs="Georgia"/>
          <w:sz w:val="22"/>
          <w:szCs w:val="22"/>
        </w:rPr>
        <w:t xml:space="preserve">2 and 3 </w:t>
      </w:r>
      <w:r w:rsidRPr="00B02D34">
        <w:rPr>
          <w:rFonts w:ascii="Calibri" w:hAnsi="Calibri" w:cs="Georgia"/>
          <w:sz w:val="22"/>
          <w:szCs w:val="22"/>
        </w:rPr>
        <w:t xml:space="preserve">is to qualitatively test and retest the messages designed for the </w:t>
      </w:r>
      <w:r>
        <w:rPr>
          <w:rFonts w:ascii="Calibri" w:hAnsi="Calibri" w:cs="Georgia"/>
          <w:sz w:val="22"/>
          <w:szCs w:val="22"/>
        </w:rPr>
        <w:t>c</w:t>
      </w:r>
      <w:r w:rsidRPr="00B02D34">
        <w:rPr>
          <w:rFonts w:ascii="Calibri" w:hAnsi="Calibri" w:cs="Georgia"/>
          <w:sz w:val="22"/>
          <w:szCs w:val="22"/>
        </w:rPr>
        <w:t xml:space="preserve">ampaign. Phase </w:t>
      </w:r>
      <w:r>
        <w:rPr>
          <w:rFonts w:ascii="Calibri" w:hAnsi="Calibri" w:cs="Georgia"/>
          <w:sz w:val="22"/>
          <w:szCs w:val="22"/>
        </w:rPr>
        <w:t>2</w:t>
      </w:r>
      <w:r w:rsidRPr="00B02D34">
        <w:rPr>
          <w:rFonts w:ascii="Calibri" w:hAnsi="Calibri" w:cs="Georgia"/>
          <w:sz w:val="22"/>
          <w:szCs w:val="22"/>
        </w:rPr>
        <w:t xml:space="preserve"> is designed for a first test of the messages with both parents (in-person focus groups) and children (in-depth interviews). </w:t>
      </w:r>
      <w:r>
        <w:rPr>
          <w:rFonts w:ascii="Calibri" w:hAnsi="Calibri" w:cs="Georgia"/>
          <w:sz w:val="22"/>
          <w:szCs w:val="22"/>
        </w:rPr>
        <w:t>Given the input from the Phase 2</w:t>
      </w:r>
      <w:r w:rsidRPr="00B02D34">
        <w:rPr>
          <w:rFonts w:ascii="Calibri" w:hAnsi="Calibri" w:cs="Georgia"/>
          <w:sz w:val="22"/>
          <w:szCs w:val="22"/>
        </w:rPr>
        <w:t xml:space="preserve"> groups, SAMHSA will revise and finalize </w:t>
      </w:r>
      <w:r>
        <w:rPr>
          <w:rFonts w:ascii="Calibri" w:hAnsi="Calibri" w:cs="Georgia"/>
          <w:sz w:val="22"/>
          <w:szCs w:val="22"/>
        </w:rPr>
        <w:t>messages. Phase 3</w:t>
      </w:r>
      <w:r w:rsidRPr="00B02D34">
        <w:rPr>
          <w:rFonts w:ascii="Calibri" w:hAnsi="Calibri" w:cs="Georgia"/>
          <w:sz w:val="22"/>
          <w:szCs w:val="22"/>
        </w:rPr>
        <w:t xml:space="preserve"> will test these final messages one last time with only parents. </w:t>
      </w:r>
    </w:p>
    <w:p w:rsidR="00D414FD" w:rsidRPr="00B02D34" w:rsidRDefault="00D414FD" w:rsidP="00C407BE">
      <w:pPr>
        <w:rPr>
          <w:rFonts w:ascii="Calibri" w:hAnsi="Calibri" w:cs="Georgia"/>
          <w:sz w:val="22"/>
          <w:szCs w:val="22"/>
        </w:rPr>
      </w:pPr>
    </w:p>
    <w:p w:rsidR="00D414FD" w:rsidRPr="00B02D34" w:rsidRDefault="00D414FD" w:rsidP="00C407BE">
      <w:pPr>
        <w:rPr>
          <w:rFonts w:ascii="Calibri" w:hAnsi="Calibri" w:cs="Georgia"/>
          <w:sz w:val="22"/>
          <w:szCs w:val="22"/>
        </w:rPr>
      </w:pPr>
      <w:r w:rsidRPr="00B02D34">
        <w:rPr>
          <w:rFonts w:ascii="Calibri" w:hAnsi="Calibri" w:cs="Georgia"/>
          <w:sz w:val="22"/>
          <w:szCs w:val="22"/>
        </w:rPr>
        <w:t>Th</w:t>
      </w:r>
      <w:r>
        <w:rPr>
          <w:rFonts w:ascii="Calibri" w:hAnsi="Calibri" w:cs="Georgia"/>
          <w:sz w:val="22"/>
          <w:szCs w:val="22"/>
        </w:rPr>
        <w:t>e parent focus groups for both Phase 2 and Phase 3</w:t>
      </w:r>
      <w:r w:rsidRPr="00B02D34">
        <w:rPr>
          <w:rFonts w:ascii="Calibri" w:hAnsi="Calibri" w:cs="Georgia"/>
          <w:sz w:val="22"/>
          <w:szCs w:val="22"/>
        </w:rPr>
        <w:t xml:space="preserve"> will use the same moderator guide, as the message </w:t>
      </w:r>
      <w:r w:rsidRPr="00B02D34">
        <w:rPr>
          <w:rFonts w:ascii="Calibri" w:hAnsi="Calibri" w:cs="Georgia"/>
          <w:i/>
          <w:sz w:val="22"/>
          <w:szCs w:val="22"/>
        </w:rPr>
        <w:t>testing</w:t>
      </w:r>
      <w:r w:rsidRPr="00B02D34">
        <w:rPr>
          <w:rFonts w:ascii="Calibri" w:hAnsi="Calibri" w:cs="Georgia"/>
          <w:sz w:val="22"/>
          <w:szCs w:val="22"/>
        </w:rPr>
        <w:t xml:space="preserve"> will be identical in nature. The groups will focus on:</w:t>
      </w:r>
    </w:p>
    <w:p w:rsidR="00D414FD" w:rsidRPr="00B02D34" w:rsidRDefault="00D414FD" w:rsidP="00C407BE">
      <w:pPr>
        <w:pStyle w:val="ListParagraph"/>
        <w:rPr>
          <w:rFonts w:ascii="Calibri" w:hAnsi="Calibri" w:cs="Georgia"/>
          <w:sz w:val="22"/>
          <w:szCs w:val="22"/>
        </w:rPr>
      </w:pPr>
    </w:p>
    <w:p w:rsidR="00D414FD" w:rsidRPr="00B02D34" w:rsidRDefault="00D414FD" w:rsidP="00C407BE">
      <w:pPr>
        <w:pStyle w:val="ListParagraph"/>
        <w:numPr>
          <w:ilvl w:val="0"/>
          <w:numId w:val="10"/>
        </w:numPr>
        <w:rPr>
          <w:rFonts w:ascii="Calibri" w:hAnsi="Calibri" w:cs="Georgia"/>
          <w:sz w:val="22"/>
          <w:szCs w:val="22"/>
        </w:rPr>
      </w:pPr>
      <w:r w:rsidRPr="00B02D34">
        <w:rPr>
          <w:rFonts w:ascii="Calibri" w:hAnsi="Calibri" w:cs="Georgia"/>
          <w:b/>
          <w:sz w:val="22"/>
          <w:szCs w:val="22"/>
        </w:rPr>
        <w:t>Frame of Reference/Parenting Issues</w:t>
      </w:r>
      <w:r w:rsidRPr="00B02D34">
        <w:rPr>
          <w:rFonts w:ascii="Calibri" w:hAnsi="Calibri" w:cs="Georgia"/>
          <w:sz w:val="22"/>
          <w:szCs w:val="22"/>
        </w:rPr>
        <w:t>: What are you</w:t>
      </w:r>
      <w:r>
        <w:rPr>
          <w:rFonts w:ascii="Calibri" w:hAnsi="Calibri" w:cs="Georgia"/>
          <w:sz w:val="22"/>
          <w:szCs w:val="22"/>
        </w:rPr>
        <w:t>r</w:t>
      </w:r>
      <w:r w:rsidRPr="00B02D34">
        <w:rPr>
          <w:rFonts w:ascii="Calibri" w:hAnsi="Calibri" w:cs="Georgia"/>
          <w:sz w:val="22"/>
          <w:szCs w:val="22"/>
        </w:rPr>
        <w:t xml:space="preserve"> biggest concerns for your children as a parent/caregiver?</w:t>
      </w:r>
    </w:p>
    <w:p w:rsidR="00D414FD" w:rsidRPr="00B02D34" w:rsidRDefault="00D414FD" w:rsidP="00C407BE">
      <w:pPr>
        <w:pStyle w:val="ListParagraph"/>
        <w:numPr>
          <w:ilvl w:val="0"/>
          <w:numId w:val="10"/>
        </w:numPr>
        <w:rPr>
          <w:rFonts w:ascii="Calibri" w:hAnsi="Calibri" w:cs="Georgia"/>
          <w:sz w:val="22"/>
          <w:szCs w:val="22"/>
        </w:rPr>
      </w:pPr>
      <w:r w:rsidRPr="00B02D34">
        <w:rPr>
          <w:rFonts w:ascii="Calibri" w:hAnsi="Calibri" w:cs="Georgia"/>
          <w:b/>
          <w:sz w:val="22"/>
          <w:szCs w:val="22"/>
        </w:rPr>
        <w:t>Basic Knowledge and Attitudes:</w:t>
      </w:r>
      <w:r w:rsidRPr="00B02D34">
        <w:rPr>
          <w:rFonts w:ascii="Calibri" w:hAnsi="Calibri" w:cs="Georgia"/>
          <w:sz w:val="22"/>
          <w:szCs w:val="22"/>
        </w:rPr>
        <w:t xml:space="preserve"> These include their level of concern, prevention techniques, and conversational techniques that parents have used to figure out who sparked the conversation, what was discussed, how many discussions they had. Discussions will also focus on circumstances to start the conversations, how comfortable parents are with discussions, and what parents believe works best when having these discussions. There will also be a section on any interaction parents have had with other parents about </w:t>
      </w:r>
      <w:r>
        <w:rPr>
          <w:rFonts w:ascii="Calibri" w:hAnsi="Calibri" w:cs="Georgia"/>
          <w:sz w:val="22"/>
          <w:szCs w:val="22"/>
        </w:rPr>
        <w:t xml:space="preserve">their children </w:t>
      </w:r>
      <w:r w:rsidRPr="00B02D34">
        <w:rPr>
          <w:rFonts w:ascii="Calibri" w:hAnsi="Calibri" w:cs="Georgia"/>
          <w:sz w:val="22"/>
          <w:szCs w:val="22"/>
        </w:rPr>
        <w:t>drinking alcohol.</w:t>
      </w:r>
    </w:p>
    <w:p w:rsidR="00D414FD" w:rsidRPr="00B02D34" w:rsidRDefault="00D414FD" w:rsidP="00C407BE">
      <w:pPr>
        <w:pStyle w:val="ListParagraph"/>
        <w:numPr>
          <w:ilvl w:val="0"/>
          <w:numId w:val="10"/>
        </w:numPr>
        <w:rPr>
          <w:rFonts w:ascii="Calibri" w:hAnsi="Calibri" w:cs="Georgia"/>
          <w:sz w:val="22"/>
          <w:szCs w:val="22"/>
        </w:rPr>
      </w:pPr>
      <w:r w:rsidRPr="00B02D34">
        <w:rPr>
          <w:rFonts w:ascii="Calibri" w:hAnsi="Calibri" w:cs="Georgia"/>
          <w:b/>
          <w:sz w:val="22"/>
          <w:szCs w:val="22"/>
        </w:rPr>
        <w:t>Language and Terminology</w:t>
      </w:r>
      <w:r w:rsidRPr="00B02D34">
        <w:rPr>
          <w:rFonts w:ascii="Calibri" w:hAnsi="Calibri" w:cs="Georgia"/>
          <w:sz w:val="22"/>
          <w:szCs w:val="22"/>
        </w:rPr>
        <w:t>: What kind of language works best when talking with kids? A set of words and phrases will be proposed and discussed at length.</w:t>
      </w:r>
    </w:p>
    <w:p w:rsidR="00D414FD" w:rsidRPr="00B02D34" w:rsidRDefault="00D414FD" w:rsidP="00C407BE">
      <w:pPr>
        <w:pStyle w:val="ListParagraph"/>
        <w:numPr>
          <w:ilvl w:val="0"/>
          <w:numId w:val="10"/>
        </w:numPr>
        <w:rPr>
          <w:rFonts w:ascii="Calibri" w:hAnsi="Calibri" w:cs="Georgia"/>
          <w:sz w:val="22"/>
          <w:szCs w:val="22"/>
        </w:rPr>
      </w:pPr>
      <w:r w:rsidRPr="00B02D34">
        <w:rPr>
          <w:rFonts w:ascii="Calibri" w:hAnsi="Calibri" w:cs="Georgia"/>
          <w:b/>
          <w:sz w:val="22"/>
          <w:szCs w:val="22"/>
        </w:rPr>
        <w:t>Message Testing (</w:t>
      </w:r>
      <w:r>
        <w:rPr>
          <w:rFonts w:ascii="Calibri" w:hAnsi="Calibri" w:cs="Georgia"/>
          <w:b/>
          <w:sz w:val="22"/>
          <w:szCs w:val="22"/>
        </w:rPr>
        <w:t>s</w:t>
      </w:r>
      <w:r>
        <w:rPr>
          <w:rFonts w:ascii="Calibri" w:hAnsi="Calibri" w:cs="Georgia"/>
          <w:b/>
          <w:i/>
          <w:sz w:val="22"/>
          <w:szCs w:val="22"/>
        </w:rPr>
        <w:t>ee Attachment 5: Message Testing—Adult and Children)</w:t>
      </w:r>
      <w:r w:rsidRPr="00B02D34">
        <w:rPr>
          <w:rFonts w:ascii="Calibri" w:hAnsi="Calibri" w:cs="Georgia"/>
          <w:sz w:val="22"/>
          <w:szCs w:val="22"/>
        </w:rPr>
        <w:t>: SAMHSA will administer concept testing with the five concept messages. Questions will probe understanding, concerns, and any additional information the respondents may feel is needed.</w:t>
      </w:r>
    </w:p>
    <w:p w:rsidR="00D414FD" w:rsidRPr="00B02D34" w:rsidRDefault="00D414FD" w:rsidP="00C407BE">
      <w:pPr>
        <w:pStyle w:val="ListParagraph"/>
        <w:numPr>
          <w:ilvl w:val="0"/>
          <w:numId w:val="10"/>
        </w:numPr>
        <w:rPr>
          <w:rFonts w:ascii="Calibri" w:hAnsi="Calibri" w:cs="Georgia"/>
          <w:sz w:val="22"/>
          <w:szCs w:val="22"/>
        </w:rPr>
      </w:pPr>
      <w:r w:rsidRPr="00B02D34">
        <w:rPr>
          <w:rFonts w:ascii="Calibri" w:hAnsi="Calibri" w:cs="Georgia"/>
          <w:b/>
          <w:sz w:val="22"/>
          <w:szCs w:val="22"/>
        </w:rPr>
        <w:t>Communication Preferences:</w:t>
      </w:r>
      <w:r w:rsidRPr="00B02D34">
        <w:rPr>
          <w:rFonts w:ascii="Calibri" w:hAnsi="Calibri" w:cs="Georgia"/>
          <w:sz w:val="22"/>
          <w:szCs w:val="22"/>
        </w:rPr>
        <w:t xml:space="preserve"> The final section will discuss which communication modes people most like to receive their messages.</w:t>
      </w:r>
    </w:p>
    <w:p w:rsidR="00D414FD" w:rsidRPr="00B02D34" w:rsidRDefault="00D414FD" w:rsidP="00C407BE">
      <w:pPr>
        <w:rPr>
          <w:rFonts w:ascii="Calibri" w:hAnsi="Calibri" w:cs="Georgia"/>
          <w:sz w:val="22"/>
          <w:szCs w:val="22"/>
        </w:rPr>
      </w:pPr>
    </w:p>
    <w:p w:rsidR="00D414FD" w:rsidRPr="00B02D34" w:rsidRDefault="00D414FD" w:rsidP="00F129D6">
      <w:pPr>
        <w:rPr>
          <w:rFonts w:ascii="Calibri" w:hAnsi="Calibri" w:cs="Georgia"/>
          <w:sz w:val="22"/>
          <w:szCs w:val="22"/>
        </w:rPr>
      </w:pPr>
      <w:r w:rsidRPr="00B02D34">
        <w:rPr>
          <w:rFonts w:ascii="Calibri" w:hAnsi="Calibri" w:cs="Georgia"/>
          <w:sz w:val="22"/>
          <w:szCs w:val="22"/>
        </w:rPr>
        <w:t xml:space="preserve">The children’s one-on-one in-depth interviews will occur only during </w:t>
      </w:r>
      <w:r>
        <w:rPr>
          <w:rFonts w:ascii="Calibri" w:hAnsi="Calibri" w:cs="Georgia"/>
          <w:sz w:val="22"/>
          <w:szCs w:val="22"/>
        </w:rPr>
        <w:t>Phase 2</w:t>
      </w:r>
      <w:r w:rsidRPr="00B02D34">
        <w:rPr>
          <w:rFonts w:ascii="Calibri" w:hAnsi="Calibri" w:cs="Georgia"/>
          <w:sz w:val="22"/>
          <w:szCs w:val="22"/>
        </w:rPr>
        <w:t>, as the children’s input will only be needed for this round of pre-finalizing the messages. These discussions will focus on:</w:t>
      </w:r>
    </w:p>
    <w:p w:rsidR="00D414FD" w:rsidRPr="00B02D34" w:rsidRDefault="00D414FD" w:rsidP="00C9097B">
      <w:pPr>
        <w:pStyle w:val="ListParagraph"/>
        <w:numPr>
          <w:ilvl w:val="0"/>
          <w:numId w:val="10"/>
        </w:numPr>
        <w:rPr>
          <w:rFonts w:ascii="Calibri" w:hAnsi="Calibri" w:cs="Georgia"/>
          <w:sz w:val="22"/>
          <w:szCs w:val="22"/>
        </w:rPr>
      </w:pPr>
      <w:r w:rsidRPr="00B02D34">
        <w:rPr>
          <w:rFonts w:ascii="Calibri" w:hAnsi="Calibri" w:cs="Georgia"/>
          <w:b/>
          <w:sz w:val="22"/>
          <w:szCs w:val="22"/>
        </w:rPr>
        <w:t>Issues and Concerns</w:t>
      </w:r>
      <w:r w:rsidRPr="00B02D34">
        <w:rPr>
          <w:rFonts w:ascii="Calibri" w:hAnsi="Calibri" w:cs="Georgia"/>
          <w:sz w:val="22"/>
          <w:szCs w:val="22"/>
        </w:rPr>
        <w:t xml:space="preserve">: As a warm-up for the children, </w:t>
      </w:r>
      <w:r>
        <w:rPr>
          <w:rFonts w:ascii="Calibri" w:hAnsi="Calibri" w:cs="Georgia"/>
          <w:sz w:val="22"/>
          <w:szCs w:val="22"/>
        </w:rPr>
        <w:t>CSAP</w:t>
      </w:r>
      <w:r w:rsidRPr="00B02D34">
        <w:rPr>
          <w:rFonts w:ascii="Calibri" w:hAnsi="Calibri" w:cs="Georgia"/>
          <w:sz w:val="22"/>
          <w:szCs w:val="22"/>
        </w:rPr>
        <w:t xml:space="preserve"> will begin by asking them questions about school and what kinds of activities they do with their friends. From there, </w:t>
      </w:r>
      <w:r>
        <w:rPr>
          <w:rFonts w:ascii="Calibri" w:hAnsi="Calibri" w:cs="Georgia"/>
          <w:sz w:val="22"/>
          <w:szCs w:val="22"/>
        </w:rPr>
        <w:t>CSAP</w:t>
      </w:r>
      <w:r w:rsidRPr="00B02D34">
        <w:rPr>
          <w:rFonts w:ascii="Calibri" w:hAnsi="Calibri" w:cs="Georgia"/>
          <w:sz w:val="22"/>
          <w:szCs w:val="22"/>
        </w:rPr>
        <w:t xml:space="preserve"> will discuss the kinds of problems they think about, and if they include their parents in their problem solving. This section will raise for the first time the topic of drinking (whether it is raised by the children or introduced by the moderator), and the moderator will discuss the topic.</w:t>
      </w:r>
    </w:p>
    <w:p w:rsidR="00D414FD" w:rsidRPr="00B02D34" w:rsidRDefault="00D414FD" w:rsidP="00C9097B">
      <w:pPr>
        <w:pStyle w:val="ListParagraph"/>
        <w:numPr>
          <w:ilvl w:val="0"/>
          <w:numId w:val="10"/>
        </w:numPr>
        <w:rPr>
          <w:rFonts w:ascii="Calibri" w:hAnsi="Calibri" w:cs="Georgia"/>
          <w:sz w:val="22"/>
          <w:szCs w:val="22"/>
        </w:rPr>
      </w:pPr>
      <w:r w:rsidRPr="00B02D34">
        <w:rPr>
          <w:rFonts w:ascii="Calibri" w:hAnsi="Calibri" w:cs="Georgia"/>
          <w:b/>
          <w:sz w:val="22"/>
          <w:szCs w:val="22"/>
        </w:rPr>
        <w:t>Message Testing (</w:t>
      </w:r>
      <w:r>
        <w:rPr>
          <w:rFonts w:ascii="Calibri" w:hAnsi="Calibri" w:cs="Georgia"/>
          <w:b/>
          <w:sz w:val="22"/>
          <w:szCs w:val="22"/>
        </w:rPr>
        <w:t>s</w:t>
      </w:r>
      <w:r>
        <w:rPr>
          <w:rFonts w:ascii="Calibri" w:hAnsi="Calibri" w:cs="Georgia"/>
          <w:b/>
          <w:i/>
          <w:sz w:val="22"/>
          <w:szCs w:val="22"/>
        </w:rPr>
        <w:t>ee Attachment 5: Message Testing—Adult and Children</w:t>
      </w:r>
      <w:r w:rsidRPr="00B02D34">
        <w:rPr>
          <w:rFonts w:ascii="Calibri" w:hAnsi="Calibri" w:cs="Georgia"/>
          <w:b/>
          <w:sz w:val="22"/>
          <w:szCs w:val="22"/>
        </w:rPr>
        <w:t>)</w:t>
      </w:r>
      <w:r w:rsidRPr="00B02D34">
        <w:rPr>
          <w:rFonts w:ascii="Calibri" w:hAnsi="Calibri" w:cs="Georgia"/>
          <w:sz w:val="22"/>
          <w:szCs w:val="22"/>
        </w:rPr>
        <w:t xml:space="preserve">: The children will be shown two messages that differ from the adult messages. The messages reflect the same ideas as the adult messages but are targeted toward children in their language. </w:t>
      </w:r>
    </w:p>
    <w:p w:rsidR="00D414FD" w:rsidRPr="00B02D34" w:rsidRDefault="00D414FD" w:rsidP="00C9097B">
      <w:pPr>
        <w:pStyle w:val="ListParagraph"/>
        <w:numPr>
          <w:ilvl w:val="0"/>
          <w:numId w:val="10"/>
        </w:numPr>
        <w:rPr>
          <w:rFonts w:ascii="Calibri" w:hAnsi="Calibri" w:cs="Georgia"/>
          <w:sz w:val="22"/>
          <w:szCs w:val="22"/>
        </w:rPr>
      </w:pPr>
      <w:r w:rsidRPr="00B02D34">
        <w:rPr>
          <w:rFonts w:ascii="Calibri" w:hAnsi="Calibri" w:cs="Georgia"/>
          <w:b/>
          <w:sz w:val="22"/>
          <w:szCs w:val="22"/>
        </w:rPr>
        <w:t>Influence of Parents and Other Adults:</w:t>
      </w:r>
      <w:r w:rsidRPr="00B02D34">
        <w:rPr>
          <w:rFonts w:ascii="Calibri" w:hAnsi="Calibri" w:cs="Georgia"/>
          <w:sz w:val="22"/>
          <w:szCs w:val="22"/>
        </w:rPr>
        <w:t xml:space="preserve"> The final section will discuss if there are other adults in the lives of these children who are influential and, if so, who they are. Also, this section will try to identify what type of communication the children would like to use to get information about the topic of alcohol.</w:t>
      </w:r>
    </w:p>
    <w:p w:rsidR="00D414FD" w:rsidRPr="00B02D34" w:rsidRDefault="00D414FD" w:rsidP="00C407BE">
      <w:pPr>
        <w:rPr>
          <w:rFonts w:ascii="Calibri" w:hAnsi="Calibri" w:cs="Georgia"/>
          <w:sz w:val="22"/>
          <w:szCs w:val="22"/>
        </w:rPr>
      </w:pPr>
    </w:p>
    <w:p w:rsidR="00D414FD" w:rsidRPr="00B02D34" w:rsidRDefault="00D414FD" w:rsidP="00C407BE">
      <w:pPr>
        <w:rPr>
          <w:rFonts w:ascii="Calibri" w:hAnsi="Calibri" w:cs="Georgia"/>
          <w:sz w:val="22"/>
          <w:szCs w:val="22"/>
        </w:rPr>
      </w:pPr>
      <w:r w:rsidRPr="00B02D34">
        <w:rPr>
          <w:rFonts w:ascii="Calibri" w:hAnsi="Calibri" w:cs="Georgia"/>
          <w:sz w:val="22"/>
          <w:szCs w:val="22"/>
        </w:rPr>
        <w:t xml:space="preserve">The </w:t>
      </w:r>
      <w:r>
        <w:rPr>
          <w:rFonts w:ascii="Calibri" w:hAnsi="Calibri" w:cs="Georgia"/>
          <w:sz w:val="22"/>
          <w:szCs w:val="22"/>
        </w:rPr>
        <w:t>work</w:t>
      </w:r>
      <w:r w:rsidRPr="00B02D34">
        <w:rPr>
          <w:rFonts w:ascii="Calibri" w:hAnsi="Calibri" w:cs="Georgia"/>
          <w:sz w:val="22"/>
          <w:szCs w:val="22"/>
        </w:rPr>
        <w:t xml:space="preserve"> plan and locations for adu</w:t>
      </w:r>
      <w:r>
        <w:rPr>
          <w:rFonts w:ascii="Calibri" w:hAnsi="Calibri" w:cs="Georgia"/>
          <w:sz w:val="22"/>
          <w:szCs w:val="22"/>
        </w:rPr>
        <w:t>lts will be identical for both Phase 2 and Phase 3</w:t>
      </w:r>
      <w:r w:rsidRPr="00B02D34">
        <w:rPr>
          <w:rFonts w:ascii="Calibri" w:hAnsi="Calibri" w:cs="Georgia"/>
          <w:sz w:val="22"/>
          <w:szCs w:val="22"/>
        </w:rPr>
        <w:t>. It is as follows:</w:t>
      </w:r>
    </w:p>
    <w:p w:rsidR="00D414FD" w:rsidRPr="00B02D34" w:rsidRDefault="00D414FD" w:rsidP="00C407BE">
      <w:pPr>
        <w:rPr>
          <w:rFonts w:ascii="Calibri" w:hAnsi="Calibri" w:cs="Georgia"/>
          <w:sz w:val="22"/>
          <w:szCs w:val="22"/>
        </w:rPr>
      </w:pPr>
    </w:p>
    <w:p w:rsidR="00D414FD" w:rsidRPr="00B02D34" w:rsidRDefault="00D414FD" w:rsidP="00C407BE">
      <w:pPr>
        <w:rPr>
          <w:rFonts w:ascii="Calibri" w:hAnsi="Calibri" w:cs="Georgia"/>
          <w:b/>
          <w:sz w:val="22"/>
          <w:szCs w:val="22"/>
        </w:rPr>
      </w:pPr>
      <w:r>
        <w:rPr>
          <w:rFonts w:ascii="Calibri" w:hAnsi="Calibri" w:cs="Georgia"/>
          <w:b/>
          <w:sz w:val="22"/>
          <w:szCs w:val="22"/>
        </w:rPr>
        <w:t>Table 1: Work</w:t>
      </w:r>
      <w:r w:rsidRPr="002E730C">
        <w:rPr>
          <w:rFonts w:ascii="Calibri" w:hAnsi="Calibri" w:cs="Georgia"/>
          <w:b/>
          <w:sz w:val="22"/>
          <w:szCs w:val="22"/>
        </w:rPr>
        <w:t xml:space="preserve"> Plan and Locations for Adults</w:t>
      </w: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4"/>
        <w:gridCol w:w="1440"/>
        <w:gridCol w:w="1800"/>
        <w:gridCol w:w="1620"/>
        <w:gridCol w:w="1710"/>
        <w:gridCol w:w="1514"/>
      </w:tblGrid>
      <w:tr w:rsidR="00D414FD" w:rsidRPr="00B02D34" w:rsidTr="004D3207">
        <w:tc>
          <w:tcPr>
            <w:tcW w:w="1564" w:type="dxa"/>
          </w:tcPr>
          <w:p w:rsidR="00D414FD" w:rsidRPr="00B02D34" w:rsidRDefault="00D414FD" w:rsidP="00376A2D">
            <w:pPr>
              <w:pStyle w:val="ListParagraph"/>
              <w:ind w:left="0"/>
              <w:jc w:val="center"/>
              <w:rPr>
                <w:rFonts w:ascii="Calibri" w:hAnsi="Calibri"/>
                <w:bCs/>
                <w:sz w:val="22"/>
                <w:szCs w:val="22"/>
              </w:rPr>
            </w:pPr>
          </w:p>
        </w:tc>
        <w:tc>
          <w:tcPr>
            <w:tcW w:w="1440" w:type="dxa"/>
          </w:tcPr>
          <w:p w:rsidR="00D414FD" w:rsidRPr="00B02D34" w:rsidRDefault="00D414FD" w:rsidP="00376A2D">
            <w:pPr>
              <w:pStyle w:val="ListParagraph"/>
              <w:ind w:left="0"/>
              <w:jc w:val="center"/>
              <w:rPr>
                <w:rFonts w:ascii="Calibri" w:hAnsi="Calibri" w:cs="Georgia"/>
                <w:b/>
                <w:bCs/>
                <w:sz w:val="22"/>
                <w:szCs w:val="22"/>
              </w:rPr>
            </w:pPr>
            <w:r w:rsidRPr="002E730C">
              <w:rPr>
                <w:rFonts w:ascii="Calibri" w:hAnsi="Calibri" w:cs="Georgia"/>
                <w:b/>
                <w:bCs/>
                <w:sz w:val="22"/>
                <w:szCs w:val="22"/>
              </w:rPr>
              <w:t>Central Region</w:t>
            </w:r>
          </w:p>
          <w:p w:rsidR="00D414FD" w:rsidRPr="00B02D34" w:rsidRDefault="00D414FD" w:rsidP="00376A2D">
            <w:pPr>
              <w:pStyle w:val="ListParagraph"/>
              <w:ind w:left="0"/>
              <w:jc w:val="center"/>
              <w:rPr>
                <w:rFonts w:ascii="Calibri" w:hAnsi="Calibri" w:cs="Georgia"/>
                <w:b/>
                <w:bCs/>
                <w:sz w:val="22"/>
                <w:szCs w:val="22"/>
              </w:rPr>
            </w:pPr>
            <w:r w:rsidRPr="002E730C">
              <w:rPr>
                <w:rFonts w:ascii="Calibri" w:hAnsi="Calibri" w:cs="Georgia"/>
                <w:b/>
                <w:bCs/>
                <w:sz w:val="22"/>
                <w:szCs w:val="22"/>
              </w:rPr>
              <w:t>(</w:t>
            </w:r>
            <w:smartTag w:uri="urn:schemas-microsoft-com:office:smarttags" w:element="place">
              <w:smartTag w:uri="urn:schemas-microsoft-com:office:smarttags" w:element="City">
                <w:r w:rsidRPr="002E730C">
                  <w:rPr>
                    <w:rFonts w:ascii="Calibri" w:hAnsi="Calibri" w:cs="Georgia"/>
                    <w:b/>
                    <w:bCs/>
                    <w:sz w:val="22"/>
                    <w:szCs w:val="22"/>
                  </w:rPr>
                  <w:t>Cleveland</w:t>
                </w:r>
              </w:smartTag>
            </w:smartTag>
            <w:r w:rsidRPr="002E730C">
              <w:rPr>
                <w:rFonts w:ascii="Calibri" w:hAnsi="Calibri" w:cs="Georgia"/>
                <w:b/>
                <w:bCs/>
                <w:sz w:val="22"/>
                <w:szCs w:val="22"/>
              </w:rPr>
              <w:t>)</w:t>
            </w:r>
          </w:p>
        </w:tc>
        <w:tc>
          <w:tcPr>
            <w:tcW w:w="1800" w:type="dxa"/>
          </w:tcPr>
          <w:p w:rsidR="00D414FD" w:rsidRPr="00B02D34" w:rsidRDefault="00D414FD" w:rsidP="00376A2D">
            <w:pPr>
              <w:pStyle w:val="ListParagraph"/>
              <w:ind w:left="0"/>
              <w:jc w:val="center"/>
              <w:rPr>
                <w:rFonts w:ascii="Calibri" w:hAnsi="Calibri" w:cs="Georgia"/>
                <w:b/>
                <w:bCs/>
                <w:sz w:val="22"/>
                <w:szCs w:val="22"/>
              </w:rPr>
            </w:pPr>
            <w:r w:rsidRPr="002E730C">
              <w:rPr>
                <w:rFonts w:ascii="Calibri" w:hAnsi="Calibri" w:cs="Georgia"/>
                <w:b/>
                <w:bCs/>
                <w:sz w:val="22"/>
                <w:szCs w:val="22"/>
              </w:rPr>
              <w:t xml:space="preserve">Northeast Region </w:t>
            </w:r>
          </w:p>
          <w:p w:rsidR="00D414FD" w:rsidRPr="00B02D34" w:rsidRDefault="00D414FD" w:rsidP="00376A2D">
            <w:pPr>
              <w:pStyle w:val="ListParagraph"/>
              <w:ind w:left="0"/>
              <w:jc w:val="center"/>
              <w:rPr>
                <w:rFonts w:ascii="Calibri" w:hAnsi="Calibri" w:cs="Georgia"/>
                <w:b/>
                <w:bCs/>
                <w:sz w:val="22"/>
                <w:szCs w:val="22"/>
              </w:rPr>
            </w:pPr>
            <w:r w:rsidRPr="002E730C">
              <w:rPr>
                <w:rFonts w:ascii="Calibri" w:hAnsi="Calibri" w:cs="Georgia"/>
                <w:b/>
                <w:bCs/>
                <w:sz w:val="22"/>
                <w:szCs w:val="22"/>
              </w:rPr>
              <w:t>(</w:t>
            </w:r>
            <w:smartTag w:uri="urn:schemas-microsoft-com:office:smarttags" w:element="place">
              <w:smartTag w:uri="urn:schemas-microsoft-com:office:smarttags" w:element="State">
                <w:r w:rsidRPr="002E730C">
                  <w:rPr>
                    <w:rFonts w:ascii="Calibri" w:hAnsi="Calibri" w:cs="Georgia"/>
                    <w:b/>
                    <w:bCs/>
                    <w:sz w:val="22"/>
                    <w:szCs w:val="22"/>
                  </w:rPr>
                  <w:t>New York</w:t>
                </w:r>
              </w:smartTag>
            </w:smartTag>
            <w:r w:rsidRPr="002E730C">
              <w:rPr>
                <w:rFonts w:ascii="Calibri" w:hAnsi="Calibri" w:cs="Georgia"/>
                <w:b/>
                <w:bCs/>
                <w:sz w:val="22"/>
                <w:szCs w:val="22"/>
              </w:rPr>
              <w:t>)</w:t>
            </w:r>
          </w:p>
        </w:tc>
        <w:tc>
          <w:tcPr>
            <w:tcW w:w="1620" w:type="dxa"/>
          </w:tcPr>
          <w:p w:rsidR="00D414FD" w:rsidRPr="00B02D34" w:rsidRDefault="00D414FD" w:rsidP="00376A2D">
            <w:pPr>
              <w:pStyle w:val="ListParagraph"/>
              <w:ind w:left="0"/>
              <w:jc w:val="center"/>
              <w:rPr>
                <w:rFonts w:ascii="Calibri" w:hAnsi="Calibri" w:cs="Georgia"/>
                <w:b/>
                <w:bCs/>
                <w:sz w:val="22"/>
                <w:szCs w:val="22"/>
              </w:rPr>
            </w:pPr>
            <w:r w:rsidRPr="002E730C">
              <w:rPr>
                <w:rFonts w:ascii="Calibri" w:hAnsi="Calibri" w:cs="Georgia"/>
                <w:b/>
                <w:bCs/>
                <w:sz w:val="22"/>
                <w:szCs w:val="22"/>
              </w:rPr>
              <w:t>Southeast Region</w:t>
            </w:r>
          </w:p>
          <w:p w:rsidR="00D414FD" w:rsidRPr="00B02D34" w:rsidRDefault="00D414FD" w:rsidP="00376A2D">
            <w:pPr>
              <w:pStyle w:val="ListParagraph"/>
              <w:ind w:left="0"/>
              <w:jc w:val="center"/>
              <w:rPr>
                <w:rFonts w:ascii="Calibri" w:hAnsi="Calibri" w:cs="Georgia"/>
                <w:b/>
                <w:bCs/>
                <w:sz w:val="22"/>
                <w:szCs w:val="22"/>
              </w:rPr>
            </w:pPr>
            <w:r w:rsidRPr="002E730C">
              <w:rPr>
                <w:rFonts w:ascii="Calibri" w:hAnsi="Calibri" w:cs="Georgia"/>
                <w:b/>
                <w:bCs/>
                <w:sz w:val="22"/>
                <w:szCs w:val="22"/>
              </w:rPr>
              <w:t>(</w:t>
            </w:r>
            <w:smartTag w:uri="urn:schemas-microsoft-com:office:smarttags" w:element="place">
              <w:smartTag w:uri="urn:schemas-microsoft-com:office:smarttags" w:element="City">
                <w:r w:rsidRPr="002E730C">
                  <w:rPr>
                    <w:rFonts w:ascii="Calibri" w:hAnsi="Calibri" w:cs="Georgia"/>
                    <w:b/>
                    <w:bCs/>
                    <w:sz w:val="22"/>
                    <w:szCs w:val="22"/>
                  </w:rPr>
                  <w:t>Raleigh</w:t>
                </w:r>
              </w:smartTag>
            </w:smartTag>
            <w:r w:rsidRPr="002E730C">
              <w:rPr>
                <w:rFonts w:ascii="Calibri" w:hAnsi="Calibri" w:cs="Georgia"/>
                <w:b/>
                <w:bCs/>
                <w:sz w:val="22"/>
                <w:szCs w:val="22"/>
              </w:rPr>
              <w:t>)</w:t>
            </w:r>
          </w:p>
        </w:tc>
        <w:tc>
          <w:tcPr>
            <w:tcW w:w="1710" w:type="dxa"/>
          </w:tcPr>
          <w:p w:rsidR="00D414FD" w:rsidRPr="00B02D34" w:rsidRDefault="00D414FD" w:rsidP="00376A2D">
            <w:pPr>
              <w:pStyle w:val="ListParagraph"/>
              <w:ind w:left="0"/>
              <w:jc w:val="center"/>
              <w:rPr>
                <w:rFonts w:ascii="Calibri" w:hAnsi="Calibri" w:cs="Georgia"/>
                <w:b/>
                <w:bCs/>
                <w:sz w:val="22"/>
                <w:szCs w:val="22"/>
              </w:rPr>
            </w:pPr>
            <w:r w:rsidRPr="002E730C">
              <w:rPr>
                <w:rFonts w:ascii="Calibri" w:hAnsi="Calibri" w:cs="Georgia"/>
                <w:b/>
                <w:bCs/>
                <w:sz w:val="22"/>
                <w:szCs w:val="22"/>
              </w:rPr>
              <w:t>Southwest Region</w:t>
            </w:r>
          </w:p>
          <w:p w:rsidR="00D414FD" w:rsidRPr="00B02D34" w:rsidRDefault="00D414FD" w:rsidP="00872E55">
            <w:pPr>
              <w:pStyle w:val="ListParagraph"/>
              <w:ind w:left="0"/>
              <w:jc w:val="center"/>
              <w:rPr>
                <w:rFonts w:ascii="Calibri" w:hAnsi="Calibri" w:cs="Georgia"/>
                <w:b/>
                <w:bCs/>
                <w:sz w:val="22"/>
                <w:szCs w:val="22"/>
              </w:rPr>
            </w:pPr>
            <w:r w:rsidRPr="002E730C">
              <w:rPr>
                <w:rFonts w:ascii="Calibri" w:hAnsi="Calibri" w:cs="Georgia"/>
                <w:b/>
                <w:bCs/>
                <w:sz w:val="22"/>
                <w:szCs w:val="22"/>
              </w:rPr>
              <w:t>(</w:t>
            </w:r>
            <w:smartTag w:uri="urn:schemas-microsoft-com:office:smarttags" w:element="place">
              <w:smartTag w:uri="urn:schemas-microsoft-com:office:smarttags" w:element="City">
                <w:r w:rsidRPr="002E730C">
                  <w:rPr>
                    <w:rFonts w:ascii="Calibri" w:hAnsi="Calibri" w:cs="Georgia"/>
                    <w:b/>
                    <w:bCs/>
                    <w:sz w:val="22"/>
                    <w:szCs w:val="22"/>
                  </w:rPr>
                  <w:t>Omaha</w:t>
                </w:r>
              </w:smartTag>
            </w:smartTag>
            <w:r w:rsidRPr="002E730C">
              <w:rPr>
                <w:rFonts w:ascii="Calibri" w:hAnsi="Calibri" w:cs="Georgia"/>
                <w:b/>
                <w:bCs/>
                <w:sz w:val="22"/>
                <w:szCs w:val="22"/>
              </w:rPr>
              <w:t>)</w:t>
            </w:r>
          </w:p>
        </w:tc>
        <w:tc>
          <w:tcPr>
            <w:tcW w:w="1514" w:type="dxa"/>
          </w:tcPr>
          <w:p w:rsidR="00D414FD" w:rsidRPr="00B02D34" w:rsidRDefault="00D414FD" w:rsidP="00376A2D">
            <w:pPr>
              <w:pStyle w:val="ListParagraph"/>
              <w:ind w:left="0"/>
              <w:jc w:val="center"/>
              <w:rPr>
                <w:rFonts w:ascii="Calibri" w:hAnsi="Calibri" w:cs="Georgia"/>
                <w:b/>
                <w:bCs/>
                <w:sz w:val="22"/>
                <w:szCs w:val="22"/>
              </w:rPr>
            </w:pPr>
            <w:r w:rsidRPr="002E730C">
              <w:rPr>
                <w:rFonts w:ascii="Calibri" w:hAnsi="Calibri" w:cs="Georgia"/>
                <w:b/>
                <w:bCs/>
                <w:sz w:val="22"/>
                <w:szCs w:val="22"/>
              </w:rPr>
              <w:t>Western Region</w:t>
            </w:r>
          </w:p>
          <w:p w:rsidR="00D414FD" w:rsidRPr="00B02D34" w:rsidRDefault="00D414FD" w:rsidP="00376A2D">
            <w:pPr>
              <w:pStyle w:val="ListParagraph"/>
              <w:ind w:left="0"/>
              <w:jc w:val="center"/>
              <w:rPr>
                <w:rFonts w:ascii="Calibri" w:hAnsi="Calibri" w:cs="Georgia"/>
                <w:b/>
                <w:bCs/>
                <w:sz w:val="22"/>
                <w:szCs w:val="22"/>
              </w:rPr>
            </w:pPr>
            <w:r w:rsidRPr="002E730C">
              <w:rPr>
                <w:rFonts w:ascii="Calibri" w:hAnsi="Calibri" w:cs="Georgia"/>
                <w:b/>
                <w:bCs/>
                <w:sz w:val="22"/>
                <w:szCs w:val="22"/>
              </w:rPr>
              <w:t>(</w:t>
            </w:r>
            <w:smartTag w:uri="urn:schemas-microsoft-com:office:smarttags" w:element="place">
              <w:smartTag w:uri="urn:schemas-microsoft-com:office:smarttags" w:element="City">
                <w:r w:rsidRPr="002E730C">
                  <w:rPr>
                    <w:rFonts w:ascii="Calibri" w:hAnsi="Calibri" w:cs="Georgia"/>
                    <w:b/>
                    <w:bCs/>
                    <w:sz w:val="22"/>
                    <w:szCs w:val="22"/>
                  </w:rPr>
                  <w:t>Los Angeles</w:t>
                </w:r>
              </w:smartTag>
            </w:smartTag>
            <w:r w:rsidRPr="002E730C">
              <w:rPr>
                <w:rFonts w:ascii="Calibri" w:hAnsi="Calibri" w:cs="Georgia"/>
                <w:b/>
                <w:bCs/>
                <w:sz w:val="22"/>
                <w:szCs w:val="22"/>
              </w:rPr>
              <w:t>)</w:t>
            </w:r>
          </w:p>
        </w:tc>
      </w:tr>
      <w:tr w:rsidR="00D414FD" w:rsidRPr="00B02D34" w:rsidTr="004D3207">
        <w:tc>
          <w:tcPr>
            <w:tcW w:w="1564" w:type="dxa"/>
          </w:tcPr>
          <w:p w:rsidR="00D414FD" w:rsidRPr="00B02D34" w:rsidRDefault="00D414FD" w:rsidP="000960F6">
            <w:pPr>
              <w:pStyle w:val="ListParagraph"/>
              <w:ind w:left="0"/>
              <w:rPr>
                <w:rFonts w:ascii="Calibri" w:hAnsi="Calibri" w:cs="Georgia"/>
                <w:bCs/>
                <w:sz w:val="22"/>
                <w:szCs w:val="22"/>
              </w:rPr>
            </w:pPr>
            <w:r w:rsidRPr="00B02D34">
              <w:rPr>
                <w:rFonts w:ascii="Calibri" w:hAnsi="Calibri" w:cs="Georgia"/>
                <w:bCs/>
                <w:sz w:val="22"/>
                <w:szCs w:val="22"/>
              </w:rPr>
              <w:t>9- to 12-year-old children</w:t>
            </w:r>
          </w:p>
        </w:tc>
        <w:tc>
          <w:tcPr>
            <w:tcW w:w="1440"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(Mothers)</w:t>
            </w:r>
          </w:p>
        </w:tc>
        <w:tc>
          <w:tcPr>
            <w:tcW w:w="1800"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(Fathers)</w:t>
            </w:r>
          </w:p>
        </w:tc>
        <w:tc>
          <w:tcPr>
            <w:tcW w:w="1620"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(Mothers)</w:t>
            </w:r>
          </w:p>
        </w:tc>
        <w:tc>
          <w:tcPr>
            <w:tcW w:w="1710"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(Fathers)</w:t>
            </w:r>
          </w:p>
        </w:tc>
        <w:tc>
          <w:tcPr>
            <w:tcW w:w="1514"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(Fathers)</w:t>
            </w:r>
          </w:p>
          <w:p w:rsidR="00D414FD" w:rsidRPr="00B02D34" w:rsidRDefault="00D414FD" w:rsidP="00376A2D">
            <w:pPr>
              <w:pStyle w:val="ListParagraph"/>
              <w:ind w:left="0"/>
              <w:jc w:val="center"/>
              <w:rPr>
                <w:rFonts w:ascii="Calibri" w:hAnsi="Calibri" w:cs="Georgia"/>
                <w:sz w:val="22"/>
                <w:szCs w:val="22"/>
              </w:rPr>
            </w:pPr>
          </w:p>
        </w:tc>
      </w:tr>
      <w:tr w:rsidR="00D414FD" w:rsidRPr="00B02D34" w:rsidTr="004D3207">
        <w:tc>
          <w:tcPr>
            <w:tcW w:w="1564" w:type="dxa"/>
          </w:tcPr>
          <w:p w:rsidR="00D414FD" w:rsidRPr="00B02D34" w:rsidRDefault="00D414FD" w:rsidP="000960F6">
            <w:pPr>
              <w:pStyle w:val="ListParagraph"/>
              <w:ind w:left="0"/>
              <w:rPr>
                <w:rFonts w:ascii="Calibri" w:hAnsi="Calibri" w:cs="Georgia"/>
                <w:bCs/>
                <w:sz w:val="22"/>
                <w:szCs w:val="22"/>
              </w:rPr>
            </w:pPr>
            <w:r w:rsidRPr="00B02D34">
              <w:rPr>
                <w:rFonts w:ascii="Calibri" w:hAnsi="Calibri" w:cs="Georgia"/>
                <w:bCs/>
                <w:sz w:val="22"/>
                <w:szCs w:val="22"/>
              </w:rPr>
              <w:t>13- to 15-year-old children</w:t>
            </w:r>
          </w:p>
        </w:tc>
        <w:tc>
          <w:tcPr>
            <w:tcW w:w="1440"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(Fathers)</w:t>
            </w:r>
          </w:p>
        </w:tc>
        <w:tc>
          <w:tcPr>
            <w:tcW w:w="1800"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(Mothers)</w:t>
            </w:r>
          </w:p>
        </w:tc>
        <w:tc>
          <w:tcPr>
            <w:tcW w:w="1620"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(Fathers)</w:t>
            </w:r>
          </w:p>
        </w:tc>
        <w:tc>
          <w:tcPr>
            <w:tcW w:w="1710"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(Mothers)</w:t>
            </w:r>
          </w:p>
        </w:tc>
        <w:tc>
          <w:tcPr>
            <w:tcW w:w="1514" w:type="dxa"/>
          </w:tcPr>
          <w:p w:rsidR="00D414FD" w:rsidRPr="00B02D34" w:rsidRDefault="00D414FD" w:rsidP="00376A2D">
            <w:pPr>
              <w:pStyle w:val="ListParagraph"/>
              <w:ind w:left="0"/>
              <w:jc w:val="center"/>
              <w:rPr>
                <w:rFonts w:ascii="Calibri" w:hAnsi="Calibri" w:cs="Georgia"/>
                <w:sz w:val="22"/>
                <w:szCs w:val="22"/>
              </w:rPr>
            </w:pPr>
            <w:r w:rsidRPr="00B02D34">
              <w:rPr>
                <w:rFonts w:ascii="Calibri" w:hAnsi="Calibri" w:cs="Georgia"/>
                <w:sz w:val="22"/>
                <w:szCs w:val="22"/>
              </w:rPr>
              <w:t>1 (Mothers)</w:t>
            </w:r>
          </w:p>
          <w:p w:rsidR="00D414FD" w:rsidRPr="00B02D34" w:rsidRDefault="00D414FD" w:rsidP="00376A2D">
            <w:pPr>
              <w:pStyle w:val="ListParagraph"/>
              <w:ind w:left="0"/>
              <w:jc w:val="center"/>
              <w:rPr>
                <w:rFonts w:ascii="Calibri" w:hAnsi="Calibri" w:cs="Georgia"/>
                <w:sz w:val="22"/>
                <w:szCs w:val="22"/>
              </w:rPr>
            </w:pPr>
          </w:p>
        </w:tc>
      </w:tr>
    </w:tbl>
    <w:p w:rsidR="00D414FD" w:rsidRPr="00B02D34" w:rsidRDefault="00D414FD" w:rsidP="00C407BE">
      <w:pPr>
        <w:rPr>
          <w:rFonts w:ascii="Calibri" w:hAnsi="Calibri" w:cs="Georgia"/>
          <w:sz w:val="22"/>
          <w:szCs w:val="22"/>
        </w:rPr>
      </w:pPr>
    </w:p>
    <w:p w:rsidR="00D414FD" w:rsidRPr="00B02D34" w:rsidRDefault="00D414FD" w:rsidP="00B941EA">
      <w:pPr>
        <w:rPr>
          <w:rFonts w:ascii="Calibri" w:hAnsi="Calibri" w:cs="Georgia"/>
          <w:sz w:val="22"/>
          <w:szCs w:val="22"/>
        </w:rPr>
      </w:pPr>
      <w:r>
        <w:rPr>
          <w:rFonts w:ascii="Calibri" w:hAnsi="Calibri" w:cs="Georgia"/>
          <w:sz w:val="22"/>
          <w:szCs w:val="22"/>
        </w:rPr>
        <w:t>The work</w:t>
      </w:r>
      <w:r w:rsidRPr="00B02D34">
        <w:rPr>
          <w:rFonts w:ascii="Calibri" w:hAnsi="Calibri" w:cs="Georgia"/>
          <w:sz w:val="22"/>
          <w:szCs w:val="22"/>
        </w:rPr>
        <w:t xml:space="preserve"> plan and locations</w:t>
      </w:r>
      <w:r>
        <w:rPr>
          <w:rFonts w:ascii="Calibri" w:hAnsi="Calibri" w:cs="Georgia"/>
          <w:sz w:val="22"/>
          <w:szCs w:val="22"/>
        </w:rPr>
        <w:t xml:space="preserve"> for children in Phase 2</w:t>
      </w:r>
      <w:r w:rsidRPr="00B02D34">
        <w:rPr>
          <w:rFonts w:ascii="Calibri" w:hAnsi="Calibri" w:cs="Georgia"/>
          <w:sz w:val="22"/>
          <w:szCs w:val="22"/>
        </w:rPr>
        <w:t xml:space="preserve"> will be as follows:</w:t>
      </w:r>
    </w:p>
    <w:p w:rsidR="00D414FD" w:rsidRPr="00B02D34" w:rsidRDefault="00D414FD" w:rsidP="00B941EA">
      <w:pPr>
        <w:rPr>
          <w:rFonts w:ascii="Calibri" w:hAnsi="Calibri" w:cs="Georgia"/>
          <w:sz w:val="22"/>
          <w:szCs w:val="22"/>
        </w:rPr>
      </w:pPr>
    </w:p>
    <w:p w:rsidR="00D414FD" w:rsidRPr="00B02D34" w:rsidRDefault="00D414FD" w:rsidP="00B941EA">
      <w:pPr>
        <w:rPr>
          <w:rFonts w:ascii="Calibri" w:hAnsi="Calibri" w:cs="Georgia"/>
          <w:b/>
          <w:sz w:val="22"/>
          <w:szCs w:val="22"/>
        </w:rPr>
      </w:pPr>
      <w:r>
        <w:rPr>
          <w:rFonts w:ascii="Calibri" w:hAnsi="Calibri" w:cs="Georgia"/>
          <w:b/>
          <w:sz w:val="22"/>
          <w:szCs w:val="22"/>
        </w:rPr>
        <w:t>Table 2: Work</w:t>
      </w:r>
      <w:r w:rsidRPr="002E730C">
        <w:rPr>
          <w:rFonts w:ascii="Calibri" w:hAnsi="Calibri" w:cs="Georgia"/>
          <w:b/>
          <w:sz w:val="22"/>
          <w:szCs w:val="22"/>
        </w:rPr>
        <w:t xml:space="preserve"> Plan and Locations for Children</w:t>
      </w:r>
    </w:p>
    <w:tbl>
      <w:tblPr>
        <w:tblW w:w="57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24"/>
        <w:gridCol w:w="1916"/>
        <w:gridCol w:w="1920"/>
      </w:tblGrid>
      <w:tr w:rsidR="00D414FD" w:rsidRPr="00B02D34" w:rsidTr="00B941EA">
        <w:tc>
          <w:tcPr>
            <w:tcW w:w="1924" w:type="dxa"/>
          </w:tcPr>
          <w:p w:rsidR="00D414FD" w:rsidRPr="00B02D34" w:rsidRDefault="00D414FD" w:rsidP="00376A2D">
            <w:pPr>
              <w:pStyle w:val="ListParagraph"/>
              <w:ind w:left="0"/>
              <w:rPr>
                <w:rFonts w:ascii="Calibri" w:hAnsi="Calibri" w:cs="Georgia"/>
                <w:spacing w:val="-3"/>
                <w:sz w:val="22"/>
                <w:szCs w:val="22"/>
              </w:rPr>
            </w:pPr>
          </w:p>
        </w:tc>
        <w:tc>
          <w:tcPr>
            <w:tcW w:w="1916" w:type="dxa"/>
          </w:tcPr>
          <w:p w:rsidR="00D414FD" w:rsidRPr="00B02D34" w:rsidRDefault="00D414FD" w:rsidP="00376A2D">
            <w:pPr>
              <w:pStyle w:val="ListParagraph"/>
              <w:ind w:left="0"/>
              <w:rPr>
                <w:rFonts w:ascii="Calibri" w:hAnsi="Calibri" w:cs="Georgia"/>
                <w:b/>
                <w:bCs/>
                <w:spacing w:val="-3"/>
                <w:sz w:val="22"/>
                <w:szCs w:val="22"/>
              </w:rPr>
            </w:pPr>
            <w:smartTag w:uri="urn:schemas-microsoft-com:office:smarttags" w:element="place">
              <w:smartTag w:uri="urn:schemas-microsoft-com:office:smarttags" w:element="City">
                <w:r w:rsidRPr="002E730C">
                  <w:rPr>
                    <w:rFonts w:ascii="Calibri" w:hAnsi="Calibri" w:cs="Georgia"/>
                    <w:b/>
                    <w:bCs/>
                    <w:spacing w:val="-3"/>
                    <w:sz w:val="22"/>
                    <w:szCs w:val="22"/>
                  </w:rPr>
                  <w:t>Raleigh</w:t>
                </w:r>
              </w:smartTag>
            </w:smartTag>
          </w:p>
        </w:tc>
        <w:tc>
          <w:tcPr>
            <w:tcW w:w="1920" w:type="dxa"/>
          </w:tcPr>
          <w:p w:rsidR="00D414FD" w:rsidRPr="00B02D34" w:rsidRDefault="00D414FD" w:rsidP="00376A2D">
            <w:pPr>
              <w:pStyle w:val="ListParagraph"/>
              <w:ind w:left="0"/>
              <w:rPr>
                <w:rFonts w:ascii="Calibri" w:hAnsi="Calibri" w:cs="Georgia"/>
                <w:b/>
                <w:bCs/>
                <w:spacing w:val="-3"/>
                <w:sz w:val="22"/>
                <w:szCs w:val="22"/>
              </w:rPr>
            </w:pPr>
            <w:smartTag w:uri="urn:schemas-microsoft-com:office:smarttags" w:element="place">
              <w:smartTag w:uri="urn:schemas-microsoft-com:office:smarttags" w:element="City">
                <w:r w:rsidRPr="002E730C">
                  <w:rPr>
                    <w:rFonts w:ascii="Calibri" w:hAnsi="Calibri" w:cs="Georgia"/>
                    <w:b/>
                    <w:bCs/>
                    <w:spacing w:val="-3"/>
                    <w:sz w:val="22"/>
                    <w:szCs w:val="22"/>
                  </w:rPr>
                  <w:t>Cleveland</w:t>
                </w:r>
              </w:smartTag>
            </w:smartTag>
          </w:p>
        </w:tc>
      </w:tr>
      <w:tr w:rsidR="00D414FD" w:rsidRPr="00B02D34" w:rsidTr="00B941EA">
        <w:tc>
          <w:tcPr>
            <w:tcW w:w="1924" w:type="dxa"/>
          </w:tcPr>
          <w:p w:rsidR="00D414FD" w:rsidRPr="00B02D34" w:rsidRDefault="00D414FD" w:rsidP="000960F6">
            <w:pPr>
              <w:pStyle w:val="ListParagraph"/>
              <w:ind w:left="0"/>
              <w:rPr>
                <w:rFonts w:ascii="Calibri" w:hAnsi="Calibri" w:cs="Georgia"/>
                <w:bCs/>
                <w:spacing w:val="-3"/>
                <w:sz w:val="22"/>
                <w:szCs w:val="22"/>
              </w:rPr>
            </w:pPr>
            <w:r w:rsidRPr="00B02D34">
              <w:rPr>
                <w:rFonts w:ascii="Calibri" w:hAnsi="Calibri" w:cs="Georgia"/>
                <w:bCs/>
                <w:spacing w:val="-3"/>
                <w:sz w:val="22"/>
                <w:szCs w:val="22"/>
              </w:rPr>
              <w:t>9- to 11-year-olds</w:t>
            </w:r>
          </w:p>
        </w:tc>
        <w:tc>
          <w:tcPr>
            <w:tcW w:w="1916" w:type="dxa"/>
          </w:tcPr>
          <w:p w:rsidR="00D414FD" w:rsidRPr="00B02D34" w:rsidRDefault="00D414FD" w:rsidP="00376A2D">
            <w:pPr>
              <w:pStyle w:val="ListParagraph"/>
              <w:ind w:left="0"/>
              <w:rPr>
                <w:rFonts w:ascii="Calibri" w:hAnsi="Calibri" w:cs="Georgia"/>
                <w:spacing w:val="-3"/>
                <w:sz w:val="22"/>
                <w:szCs w:val="22"/>
              </w:rPr>
            </w:pPr>
            <w:r w:rsidRPr="00B02D34">
              <w:rPr>
                <w:rFonts w:ascii="Calibri" w:hAnsi="Calibri" w:cs="Georgia"/>
                <w:spacing w:val="-3"/>
                <w:sz w:val="22"/>
                <w:szCs w:val="22"/>
              </w:rPr>
              <w:t>2 boys, 2 girls</w:t>
            </w:r>
          </w:p>
        </w:tc>
        <w:tc>
          <w:tcPr>
            <w:tcW w:w="1920" w:type="dxa"/>
          </w:tcPr>
          <w:p w:rsidR="00D414FD" w:rsidRPr="00B02D34" w:rsidRDefault="00D414FD" w:rsidP="00376A2D">
            <w:pPr>
              <w:pStyle w:val="ListParagraph"/>
              <w:ind w:left="0"/>
              <w:rPr>
                <w:rFonts w:ascii="Calibri" w:hAnsi="Calibri" w:cs="Georgia"/>
                <w:spacing w:val="-3"/>
                <w:sz w:val="22"/>
                <w:szCs w:val="22"/>
              </w:rPr>
            </w:pPr>
            <w:r w:rsidRPr="00B02D34">
              <w:rPr>
                <w:rFonts w:ascii="Calibri" w:hAnsi="Calibri" w:cs="Georgia"/>
                <w:spacing w:val="-3"/>
                <w:sz w:val="22"/>
                <w:szCs w:val="22"/>
              </w:rPr>
              <w:t>2 boys, 2 girls</w:t>
            </w:r>
          </w:p>
        </w:tc>
      </w:tr>
      <w:tr w:rsidR="00D414FD" w:rsidRPr="00B02D34" w:rsidTr="00B941EA">
        <w:tc>
          <w:tcPr>
            <w:tcW w:w="1924" w:type="dxa"/>
          </w:tcPr>
          <w:p w:rsidR="00D414FD" w:rsidRPr="00B02D34" w:rsidRDefault="00D414FD" w:rsidP="000960F6">
            <w:pPr>
              <w:pStyle w:val="ListParagraph"/>
              <w:ind w:left="0"/>
              <w:rPr>
                <w:rFonts w:ascii="Calibri" w:hAnsi="Calibri" w:cs="Georgia"/>
                <w:bCs/>
                <w:spacing w:val="-3"/>
                <w:sz w:val="22"/>
                <w:szCs w:val="22"/>
              </w:rPr>
            </w:pPr>
            <w:r w:rsidRPr="00B02D34">
              <w:rPr>
                <w:rFonts w:ascii="Calibri" w:hAnsi="Calibri" w:cs="Georgia"/>
                <w:bCs/>
                <w:spacing w:val="-3"/>
                <w:sz w:val="22"/>
                <w:szCs w:val="22"/>
              </w:rPr>
              <w:t>12- to 13-year-olds</w:t>
            </w:r>
          </w:p>
        </w:tc>
        <w:tc>
          <w:tcPr>
            <w:tcW w:w="1916" w:type="dxa"/>
          </w:tcPr>
          <w:p w:rsidR="00D414FD" w:rsidRPr="00B02D34" w:rsidRDefault="00D414FD" w:rsidP="00376A2D">
            <w:pPr>
              <w:pStyle w:val="ListParagraph"/>
              <w:ind w:left="0"/>
              <w:rPr>
                <w:rFonts w:ascii="Calibri" w:hAnsi="Calibri" w:cs="Georgia"/>
                <w:spacing w:val="-3"/>
                <w:sz w:val="22"/>
                <w:szCs w:val="22"/>
              </w:rPr>
            </w:pPr>
            <w:r w:rsidRPr="00B02D34">
              <w:rPr>
                <w:rFonts w:ascii="Calibri" w:hAnsi="Calibri" w:cs="Georgia"/>
                <w:spacing w:val="-3"/>
                <w:sz w:val="22"/>
                <w:szCs w:val="22"/>
              </w:rPr>
              <w:t>2 boys, 2 girls</w:t>
            </w:r>
          </w:p>
        </w:tc>
        <w:tc>
          <w:tcPr>
            <w:tcW w:w="1920" w:type="dxa"/>
          </w:tcPr>
          <w:p w:rsidR="00D414FD" w:rsidRPr="00B02D34" w:rsidRDefault="00D414FD" w:rsidP="00376A2D">
            <w:pPr>
              <w:pStyle w:val="ListParagraph"/>
              <w:ind w:left="0"/>
              <w:rPr>
                <w:rFonts w:ascii="Calibri" w:hAnsi="Calibri" w:cs="Georgia"/>
                <w:spacing w:val="-3"/>
                <w:sz w:val="22"/>
                <w:szCs w:val="22"/>
              </w:rPr>
            </w:pPr>
            <w:r w:rsidRPr="00B02D34">
              <w:rPr>
                <w:rFonts w:ascii="Calibri" w:hAnsi="Calibri" w:cs="Georgia"/>
                <w:spacing w:val="-3"/>
                <w:sz w:val="22"/>
                <w:szCs w:val="22"/>
              </w:rPr>
              <w:t>2 boys, 2 girls</w:t>
            </w:r>
          </w:p>
        </w:tc>
      </w:tr>
      <w:tr w:rsidR="00D414FD" w:rsidRPr="00B02D34" w:rsidTr="00B941EA">
        <w:tc>
          <w:tcPr>
            <w:tcW w:w="1924" w:type="dxa"/>
          </w:tcPr>
          <w:p w:rsidR="00D414FD" w:rsidRPr="00B02D34" w:rsidRDefault="00D414FD" w:rsidP="000960F6">
            <w:pPr>
              <w:pStyle w:val="ListParagraph"/>
              <w:ind w:left="0"/>
              <w:rPr>
                <w:rFonts w:ascii="Calibri" w:hAnsi="Calibri" w:cs="Georgia"/>
                <w:bCs/>
                <w:spacing w:val="-3"/>
                <w:sz w:val="22"/>
                <w:szCs w:val="22"/>
              </w:rPr>
            </w:pPr>
            <w:r w:rsidRPr="00B02D34">
              <w:rPr>
                <w:rFonts w:ascii="Calibri" w:hAnsi="Calibri" w:cs="Georgia"/>
                <w:bCs/>
                <w:spacing w:val="-3"/>
                <w:sz w:val="22"/>
                <w:szCs w:val="22"/>
              </w:rPr>
              <w:t>14- to 15-year-olds</w:t>
            </w:r>
          </w:p>
        </w:tc>
        <w:tc>
          <w:tcPr>
            <w:tcW w:w="1916" w:type="dxa"/>
          </w:tcPr>
          <w:p w:rsidR="00D414FD" w:rsidRPr="00B02D34" w:rsidRDefault="00D414FD" w:rsidP="00376A2D">
            <w:pPr>
              <w:pStyle w:val="ListParagraph"/>
              <w:ind w:left="0"/>
              <w:rPr>
                <w:rFonts w:ascii="Calibri" w:hAnsi="Calibri" w:cs="Georgia"/>
                <w:spacing w:val="-3"/>
                <w:sz w:val="22"/>
                <w:szCs w:val="22"/>
              </w:rPr>
            </w:pPr>
            <w:r w:rsidRPr="00B02D34">
              <w:rPr>
                <w:rFonts w:ascii="Calibri" w:hAnsi="Calibri" w:cs="Georgia"/>
                <w:spacing w:val="-3"/>
                <w:sz w:val="22"/>
                <w:szCs w:val="22"/>
              </w:rPr>
              <w:t>2 boys, 2 girls</w:t>
            </w:r>
          </w:p>
        </w:tc>
        <w:tc>
          <w:tcPr>
            <w:tcW w:w="1920" w:type="dxa"/>
          </w:tcPr>
          <w:p w:rsidR="00D414FD" w:rsidRPr="00B02D34" w:rsidRDefault="00D414FD" w:rsidP="00376A2D">
            <w:pPr>
              <w:pStyle w:val="ListParagraph"/>
              <w:ind w:left="0"/>
              <w:rPr>
                <w:rFonts w:ascii="Calibri" w:hAnsi="Calibri" w:cs="Georgia"/>
                <w:spacing w:val="-3"/>
                <w:sz w:val="22"/>
                <w:szCs w:val="22"/>
              </w:rPr>
            </w:pPr>
            <w:r w:rsidRPr="00B02D34">
              <w:rPr>
                <w:rFonts w:ascii="Calibri" w:hAnsi="Calibri" w:cs="Georgia"/>
                <w:spacing w:val="-3"/>
                <w:sz w:val="22"/>
                <w:szCs w:val="22"/>
              </w:rPr>
              <w:t>2 boys, 2 girls</w:t>
            </w:r>
          </w:p>
        </w:tc>
      </w:tr>
    </w:tbl>
    <w:p w:rsidR="00D414FD" w:rsidRPr="00B02D34" w:rsidRDefault="00D414FD" w:rsidP="00C407BE">
      <w:pPr>
        <w:rPr>
          <w:rFonts w:ascii="Calibri" w:hAnsi="Calibri" w:cs="Georgia"/>
          <w:spacing w:val="-3"/>
          <w:sz w:val="22"/>
          <w:szCs w:val="22"/>
        </w:rPr>
      </w:pPr>
      <w:r w:rsidRPr="00B02D34">
        <w:rPr>
          <w:rFonts w:ascii="Calibri" w:hAnsi="Calibri" w:cs="Georgia"/>
          <w:sz w:val="22"/>
          <w:szCs w:val="22"/>
        </w:rPr>
        <w:t xml:space="preserve"> </w:t>
      </w:r>
    </w:p>
    <w:p w:rsidR="00D414FD" w:rsidRPr="00B02D34" w:rsidRDefault="00D414FD" w:rsidP="00F96952">
      <w:pPr>
        <w:keepNext/>
        <w:keepLines/>
        <w:numPr>
          <w:ilvl w:val="0"/>
          <w:numId w:val="15"/>
        </w:numPr>
        <w:rPr>
          <w:rFonts w:ascii="Calibri" w:hAnsi="Calibri"/>
          <w:b/>
          <w:sz w:val="22"/>
          <w:szCs w:val="22"/>
        </w:rPr>
      </w:pPr>
      <w:r w:rsidRPr="00B02D34">
        <w:rPr>
          <w:rFonts w:ascii="Calibri" w:hAnsi="Calibri"/>
          <w:b/>
          <w:i/>
          <w:sz w:val="22"/>
          <w:szCs w:val="22"/>
          <w:u w:val="single"/>
        </w:rPr>
        <w:t>Use of Information Technology</w:t>
      </w:r>
    </w:p>
    <w:p w:rsidR="00D414FD" w:rsidRPr="00B02D34" w:rsidRDefault="00D414FD" w:rsidP="00F96952">
      <w:pPr>
        <w:keepNext/>
        <w:keepLines/>
        <w:rPr>
          <w:rFonts w:ascii="Calibri" w:hAnsi="Calibri"/>
          <w:sz w:val="22"/>
          <w:szCs w:val="22"/>
        </w:rPr>
      </w:pPr>
    </w:p>
    <w:p w:rsidR="00D414FD" w:rsidRPr="00B02D34" w:rsidRDefault="00D414FD" w:rsidP="0008429E">
      <w:pPr>
        <w:rPr>
          <w:rFonts w:ascii="Calibri" w:hAnsi="Calibri"/>
          <w:sz w:val="22"/>
          <w:szCs w:val="22"/>
        </w:rPr>
      </w:pPr>
      <w:r w:rsidRPr="00B02D34">
        <w:rPr>
          <w:rFonts w:ascii="Calibri" w:hAnsi="Calibri"/>
          <w:sz w:val="22"/>
          <w:szCs w:val="22"/>
        </w:rPr>
        <w:t xml:space="preserve">There will be no use of information technology during these groups. </w:t>
      </w:r>
    </w:p>
    <w:p w:rsidR="00D414FD" w:rsidRPr="00B02D34" w:rsidRDefault="00D414FD" w:rsidP="0008429E">
      <w:pPr>
        <w:rPr>
          <w:rFonts w:ascii="Calibri" w:hAnsi="Calibri"/>
          <w:sz w:val="22"/>
          <w:szCs w:val="22"/>
        </w:rPr>
      </w:pPr>
    </w:p>
    <w:p w:rsidR="00D414FD" w:rsidRPr="00B02D34" w:rsidRDefault="00D414FD" w:rsidP="00F96952">
      <w:pPr>
        <w:numPr>
          <w:ilvl w:val="0"/>
          <w:numId w:val="15"/>
        </w:numPr>
        <w:rPr>
          <w:rFonts w:ascii="Calibri" w:hAnsi="Calibri"/>
          <w:b/>
          <w:sz w:val="22"/>
          <w:szCs w:val="22"/>
        </w:rPr>
      </w:pPr>
      <w:r w:rsidRPr="00B02D34">
        <w:rPr>
          <w:rFonts w:ascii="Calibri" w:hAnsi="Calibri"/>
          <w:b/>
          <w:i/>
          <w:sz w:val="22"/>
          <w:szCs w:val="22"/>
          <w:u w:val="single"/>
        </w:rPr>
        <w:t>Efforts To Identify Duplication</w:t>
      </w:r>
    </w:p>
    <w:p w:rsidR="00D414FD" w:rsidRPr="00B02D34" w:rsidRDefault="00D414FD" w:rsidP="00F96952">
      <w:pPr>
        <w:rPr>
          <w:rFonts w:ascii="Calibri" w:hAnsi="Calibri"/>
          <w:sz w:val="22"/>
          <w:szCs w:val="22"/>
        </w:rPr>
      </w:pPr>
    </w:p>
    <w:p w:rsidR="00D414FD" w:rsidRPr="00B02D34" w:rsidRDefault="00D414FD" w:rsidP="00F96952">
      <w:pPr>
        <w:rPr>
          <w:rFonts w:ascii="Calibri" w:hAnsi="Calibri"/>
          <w:sz w:val="22"/>
          <w:szCs w:val="22"/>
        </w:rPr>
      </w:pPr>
      <w:r w:rsidRPr="00B02D34">
        <w:rPr>
          <w:rFonts w:ascii="Calibri" w:hAnsi="Calibri"/>
          <w:sz w:val="22"/>
          <w:szCs w:val="22"/>
        </w:rPr>
        <w:t>The information needed is specific to the Campaign’s messages and materials and is not collected anywhere else.</w:t>
      </w:r>
    </w:p>
    <w:p w:rsidR="00D414FD" w:rsidRPr="00B02D34" w:rsidRDefault="00D414FD" w:rsidP="00F96952">
      <w:pPr>
        <w:rPr>
          <w:rFonts w:ascii="Calibri" w:hAnsi="Calibri"/>
          <w:sz w:val="22"/>
          <w:szCs w:val="22"/>
        </w:rPr>
      </w:pPr>
    </w:p>
    <w:p w:rsidR="00D414FD" w:rsidRPr="00B02D34" w:rsidRDefault="00D414FD" w:rsidP="00F96952">
      <w:pPr>
        <w:numPr>
          <w:ilvl w:val="0"/>
          <w:numId w:val="15"/>
        </w:numPr>
        <w:rPr>
          <w:rFonts w:ascii="Calibri" w:hAnsi="Calibri"/>
          <w:b/>
          <w:i/>
          <w:sz w:val="22"/>
          <w:szCs w:val="22"/>
          <w:u w:val="single"/>
        </w:rPr>
      </w:pPr>
      <w:r w:rsidRPr="00B02D34">
        <w:rPr>
          <w:rFonts w:ascii="Calibri" w:hAnsi="Calibri"/>
          <w:b/>
          <w:i/>
          <w:sz w:val="22"/>
          <w:szCs w:val="22"/>
          <w:u w:val="single"/>
        </w:rPr>
        <w:t>Involvement of Small Business Entities</w:t>
      </w:r>
    </w:p>
    <w:p w:rsidR="00D414FD" w:rsidRPr="00B02D34" w:rsidRDefault="00D414FD" w:rsidP="00F96952">
      <w:pPr>
        <w:rPr>
          <w:rFonts w:ascii="Calibri" w:hAnsi="Calibri"/>
          <w:sz w:val="22"/>
          <w:szCs w:val="22"/>
        </w:rPr>
      </w:pPr>
    </w:p>
    <w:p w:rsidR="00D414FD" w:rsidRPr="00B02D34" w:rsidRDefault="00D414FD" w:rsidP="00F96952">
      <w:pPr>
        <w:rPr>
          <w:rFonts w:ascii="Calibri" w:hAnsi="Calibri"/>
          <w:sz w:val="22"/>
          <w:szCs w:val="22"/>
        </w:rPr>
      </w:pPr>
      <w:r w:rsidRPr="00B02D34">
        <w:rPr>
          <w:rFonts w:ascii="Calibri" w:hAnsi="Calibri"/>
          <w:sz w:val="22"/>
          <w:szCs w:val="22"/>
        </w:rPr>
        <w:t xml:space="preserve">This project will not have a significant </w:t>
      </w:r>
      <w:r>
        <w:rPr>
          <w:rFonts w:ascii="Calibri" w:hAnsi="Calibri"/>
          <w:sz w:val="22"/>
          <w:szCs w:val="22"/>
        </w:rPr>
        <w:t>effect</w:t>
      </w:r>
      <w:r w:rsidRPr="00B02D34">
        <w:rPr>
          <w:rFonts w:ascii="Calibri" w:hAnsi="Calibri"/>
          <w:sz w:val="22"/>
          <w:szCs w:val="22"/>
        </w:rPr>
        <w:t xml:space="preserve"> on small businesses or entities.</w:t>
      </w:r>
    </w:p>
    <w:p w:rsidR="00D414FD" w:rsidRPr="00B02D34" w:rsidRDefault="00D414FD" w:rsidP="00F96952">
      <w:pPr>
        <w:rPr>
          <w:rFonts w:ascii="Calibri" w:hAnsi="Calibri"/>
          <w:sz w:val="22"/>
          <w:szCs w:val="22"/>
        </w:rPr>
      </w:pPr>
    </w:p>
    <w:p w:rsidR="00D414FD" w:rsidRPr="00B02D34" w:rsidRDefault="00D414FD" w:rsidP="00F96952">
      <w:pPr>
        <w:numPr>
          <w:ilvl w:val="0"/>
          <w:numId w:val="15"/>
        </w:numPr>
        <w:rPr>
          <w:rFonts w:ascii="Calibri" w:hAnsi="Calibri"/>
          <w:b/>
          <w:i/>
          <w:sz w:val="22"/>
          <w:szCs w:val="22"/>
          <w:u w:val="single"/>
        </w:rPr>
      </w:pPr>
      <w:r w:rsidRPr="00B02D34">
        <w:rPr>
          <w:rFonts w:ascii="Calibri" w:hAnsi="Calibri"/>
          <w:b/>
          <w:i/>
          <w:sz w:val="22"/>
          <w:szCs w:val="22"/>
          <w:u w:val="single"/>
        </w:rPr>
        <w:t>Consequences if the Information is Collected Less Frequently</w:t>
      </w:r>
    </w:p>
    <w:p w:rsidR="00D414FD" w:rsidRPr="00B02D34" w:rsidRDefault="00D414FD" w:rsidP="00F96952">
      <w:pPr>
        <w:ind w:left="720"/>
        <w:rPr>
          <w:rFonts w:ascii="Calibri" w:hAnsi="Calibri"/>
          <w:sz w:val="22"/>
          <w:szCs w:val="22"/>
        </w:rPr>
      </w:pPr>
    </w:p>
    <w:p w:rsidR="00D414FD" w:rsidRPr="00B02D34" w:rsidRDefault="00D414FD" w:rsidP="00C407BE">
      <w:pPr>
        <w:rPr>
          <w:rFonts w:ascii="Calibri" w:hAnsi="Calibri" w:cs="Georgia"/>
          <w:bCs/>
          <w:spacing w:val="-3"/>
          <w:sz w:val="22"/>
          <w:szCs w:val="22"/>
        </w:rPr>
      </w:pPr>
      <w:r w:rsidRPr="00B02D34">
        <w:rPr>
          <w:rFonts w:ascii="Calibri" w:hAnsi="Calibri" w:cs="Georgia"/>
          <w:bCs/>
          <w:spacing w:val="-3"/>
          <w:sz w:val="22"/>
          <w:szCs w:val="22"/>
        </w:rPr>
        <w:t>This information will be collected only one time, to inform the development of the Campaign. There are no legal obstacles to reduce the burden.</w:t>
      </w:r>
    </w:p>
    <w:p w:rsidR="00D414FD" w:rsidRPr="00B02D34" w:rsidRDefault="00D414FD" w:rsidP="00C407BE">
      <w:pPr>
        <w:rPr>
          <w:rFonts w:ascii="Calibri" w:hAnsi="Calibri" w:cs="Georgia"/>
          <w:bCs/>
          <w:spacing w:val="-3"/>
          <w:sz w:val="22"/>
          <w:szCs w:val="22"/>
        </w:rPr>
      </w:pPr>
    </w:p>
    <w:p w:rsidR="00D414FD" w:rsidRPr="00B02D34" w:rsidRDefault="00D414FD" w:rsidP="00E81946">
      <w:pPr>
        <w:numPr>
          <w:ilvl w:val="0"/>
          <w:numId w:val="15"/>
        </w:numPr>
        <w:rPr>
          <w:rFonts w:ascii="Calibri" w:hAnsi="Calibri"/>
          <w:b/>
          <w:i/>
          <w:sz w:val="22"/>
          <w:szCs w:val="22"/>
          <w:u w:val="single"/>
        </w:rPr>
      </w:pPr>
      <w:r w:rsidRPr="00B02D34">
        <w:rPr>
          <w:rFonts w:ascii="Calibri" w:hAnsi="Calibri"/>
          <w:b/>
          <w:i/>
          <w:sz w:val="22"/>
          <w:szCs w:val="22"/>
          <w:u w:val="single"/>
        </w:rPr>
        <w:t>Consistency with the Guidelines in 5 CFR 1320.5(D)(2)</w:t>
      </w:r>
    </w:p>
    <w:p w:rsidR="00D414FD" w:rsidRDefault="00D414FD">
      <w:pPr>
        <w:rPr>
          <w:rFonts w:ascii="Calibri" w:hAnsi="Calibri"/>
          <w:sz w:val="22"/>
          <w:szCs w:val="22"/>
        </w:rPr>
      </w:pPr>
    </w:p>
    <w:p w:rsidR="00D414FD" w:rsidRPr="00B02D34" w:rsidRDefault="00D414FD" w:rsidP="00E81946">
      <w:pPr>
        <w:rPr>
          <w:rFonts w:ascii="Calibri" w:hAnsi="Calibri"/>
          <w:sz w:val="22"/>
          <w:szCs w:val="22"/>
        </w:rPr>
      </w:pPr>
      <w:r>
        <w:rPr>
          <w:rFonts w:ascii="Calibri" w:hAnsi="Calibri"/>
          <w:sz w:val="22"/>
          <w:szCs w:val="22"/>
        </w:rPr>
        <w:t>The information collection effort will be in compliance with the guidelines set forth in 5 CFR 1320.5(D)(2).</w:t>
      </w:r>
    </w:p>
    <w:p w:rsidR="00D414FD" w:rsidRPr="00B02D34" w:rsidRDefault="00D414FD" w:rsidP="00E81946">
      <w:pPr>
        <w:rPr>
          <w:rFonts w:ascii="Calibri" w:hAnsi="Calibri"/>
          <w:b/>
          <w:i/>
          <w:sz w:val="22"/>
          <w:szCs w:val="22"/>
          <w:u w:val="single"/>
        </w:rPr>
      </w:pPr>
    </w:p>
    <w:p w:rsidR="00D414FD" w:rsidRPr="00B02D34" w:rsidRDefault="00D414FD" w:rsidP="00E81946">
      <w:pPr>
        <w:numPr>
          <w:ilvl w:val="0"/>
          <w:numId w:val="15"/>
        </w:numPr>
        <w:rPr>
          <w:rFonts w:ascii="Calibri" w:hAnsi="Calibri"/>
          <w:b/>
          <w:i/>
          <w:sz w:val="22"/>
          <w:szCs w:val="22"/>
          <w:u w:val="single"/>
        </w:rPr>
      </w:pPr>
      <w:r w:rsidRPr="00B02D34">
        <w:rPr>
          <w:rFonts w:ascii="Calibri" w:hAnsi="Calibri"/>
          <w:b/>
          <w:i/>
          <w:sz w:val="22"/>
          <w:szCs w:val="22"/>
          <w:u w:val="single"/>
        </w:rPr>
        <w:t>Consultation Outside the Agency</w:t>
      </w:r>
    </w:p>
    <w:p w:rsidR="00D414FD" w:rsidRPr="00B02D34" w:rsidRDefault="00D414FD" w:rsidP="00E81946">
      <w:pPr>
        <w:rPr>
          <w:rFonts w:ascii="Calibri" w:hAnsi="Calibri"/>
          <w:i/>
          <w:sz w:val="22"/>
          <w:szCs w:val="22"/>
          <w:u w:val="single"/>
        </w:rPr>
      </w:pPr>
    </w:p>
    <w:p w:rsidR="00D414FD" w:rsidRPr="00B02D34" w:rsidRDefault="00D414FD" w:rsidP="006F46A4">
      <w:pPr>
        <w:rPr>
          <w:rFonts w:ascii="Calibri" w:hAnsi="Calibri"/>
          <w:sz w:val="22"/>
          <w:szCs w:val="22"/>
        </w:rPr>
      </w:pPr>
      <w:r w:rsidRPr="00B02D34">
        <w:rPr>
          <w:rFonts w:ascii="Calibri" w:hAnsi="Calibri"/>
          <w:sz w:val="22"/>
          <w:szCs w:val="22"/>
        </w:rPr>
        <w:t xml:space="preserve">There was no consultation outside the Agency for </w:t>
      </w:r>
      <w:r>
        <w:rPr>
          <w:rFonts w:ascii="Calibri" w:hAnsi="Calibri"/>
          <w:sz w:val="22"/>
          <w:szCs w:val="22"/>
        </w:rPr>
        <w:t>this phase of the work. During Phase 1</w:t>
      </w:r>
      <w:r w:rsidRPr="00B02D34">
        <w:rPr>
          <w:rFonts w:ascii="Calibri" w:hAnsi="Calibri"/>
          <w:sz w:val="22"/>
          <w:szCs w:val="22"/>
        </w:rPr>
        <w:t xml:space="preserve">, SAMHSA consulted William DeJong, Professor at Boston University School of Public Health. </w:t>
      </w:r>
    </w:p>
    <w:p w:rsidR="00D414FD" w:rsidRPr="00B02D34" w:rsidRDefault="00D414FD" w:rsidP="00E81946">
      <w:pPr>
        <w:rPr>
          <w:rFonts w:ascii="Calibri" w:hAnsi="Calibri"/>
          <w:sz w:val="22"/>
          <w:szCs w:val="22"/>
        </w:rPr>
      </w:pPr>
    </w:p>
    <w:p w:rsidR="00D414FD" w:rsidRPr="00B02D34" w:rsidRDefault="00D414FD" w:rsidP="00E81946">
      <w:pPr>
        <w:numPr>
          <w:ilvl w:val="0"/>
          <w:numId w:val="15"/>
        </w:numPr>
        <w:rPr>
          <w:rFonts w:ascii="Calibri" w:hAnsi="Calibri" w:cs="Georgia"/>
          <w:b/>
          <w:bCs/>
          <w:i/>
          <w:spacing w:val="-3"/>
          <w:sz w:val="22"/>
          <w:szCs w:val="22"/>
          <w:u w:val="single"/>
        </w:rPr>
      </w:pPr>
      <w:r w:rsidRPr="00B02D34">
        <w:rPr>
          <w:rFonts w:ascii="Calibri" w:hAnsi="Calibri" w:cs="Georgia"/>
          <w:b/>
          <w:bCs/>
          <w:i/>
          <w:spacing w:val="-3"/>
          <w:sz w:val="22"/>
          <w:szCs w:val="22"/>
          <w:u w:val="single"/>
        </w:rPr>
        <w:t>Decision to Provide Payment to Respondents</w:t>
      </w:r>
    </w:p>
    <w:p w:rsidR="00D414FD" w:rsidRPr="00B02D34" w:rsidRDefault="00D414FD" w:rsidP="00C407BE">
      <w:pPr>
        <w:rPr>
          <w:rFonts w:ascii="Calibri" w:hAnsi="Calibri" w:cs="Georgia"/>
          <w:b/>
          <w:bCs/>
          <w:spacing w:val="-3"/>
          <w:sz w:val="22"/>
          <w:szCs w:val="22"/>
        </w:rPr>
      </w:pPr>
    </w:p>
    <w:p w:rsidR="00D414FD" w:rsidRPr="00B02D34" w:rsidRDefault="00D414FD" w:rsidP="00C407BE">
      <w:pPr>
        <w:rPr>
          <w:rFonts w:ascii="Calibri" w:hAnsi="Calibri"/>
          <w:b/>
          <w:sz w:val="22"/>
          <w:szCs w:val="22"/>
        </w:rPr>
      </w:pPr>
      <w:r w:rsidRPr="00B02D34">
        <w:rPr>
          <w:rFonts w:ascii="Calibri" w:hAnsi="Calibri"/>
          <w:b/>
          <w:sz w:val="22"/>
          <w:szCs w:val="22"/>
        </w:rPr>
        <w:t>OVERALL REASONS FOR INCENTIVES:</w:t>
      </w:r>
    </w:p>
    <w:p w:rsidR="00D414FD" w:rsidRPr="00B02D34" w:rsidRDefault="00D414FD" w:rsidP="00C407BE">
      <w:pPr>
        <w:rPr>
          <w:rFonts w:ascii="Calibri" w:hAnsi="Calibri"/>
          <w:sz w:val="22"/>
          <w:szCs w:val="22"/>
        </w:rPr>
      </w:pPr>
      <w:r w:rsidRPr="00B02D34">
        <w:rPr>
          <w:rFonts w:ascii="Calibri" w:hAnsi="Calibri"/>
          <w:sz w:val="22"/>
          <w:szCs w:val="22"/>
        </w:rPr>
        <w:t>SAMHSA will provide incentives to the adults and the ch</w:t>
      </w:r>
      <w:r>
        <w:rPr>
          <w:rFonts w:ascii="Calibri" w:hAnsi="Calibri"/>
          <w:sz w:val="22"/>
          <w:szCs w:val="22"/>
        </w:rPr>
        <w:t>ildren for their help with collecting information</w:t>
      </w:r>
      <w:r w:rsidRPr="00B02D34">
        <w:rPr>
          <w:rFonts w:ascii="Calibri" w:hAnsi="Calibri"/>
          <w:sz w:val="22"/>
          <w:szCs w:val="22"/>
        </w:rPr>
        <w:t>.</w:t>
      </w:r>
      <w:r>
        <w:rPr>
          <w:rFonts w:ascii="Calibri" w:hAnsi="Calibri"/>
          <w:sz w:val="22"/>
          <w:szCs w:val="22"/>
        </w:rPr>
        <w:t xml:space="preserve"> </w:t>
      </w:r>
      <w:r w:rsidRPr="00B02D34">
        <w:rPr>
          <w:rFonts w:ascii="Calibri" w:hAnsi="Calibri"/>
          <w:sz w:val="22"/>
          <w:szCs w:val="22"/>
        </w:rPr>
        <w:t xml:space="preserve"> Specifically, SAMHSA will offer $50 gift cards as tokens of thanks to the adults and </w:t>
      </w:r>
      <w:r>
        <w:rPr>
          <w:rFonts w:ascii="Calibri" w:hAnsi="Calibri"/>
          <w:sz w:val="22"/>
          <w:szCs w:val="22"/>
        </w:rPr>
        <w:t>$25 gift cards to the children participating in Phase 2 and Phase 3 focus groups and interviews</w:t>
      </w:r>
      <w:r w:rsidRPr="00B02D34">
        <w:rPr>
          <w:rFonts w:ascii="Calibri" w:hAnsi="Calibri"/>
          <w:sz w:val="22"/>
          <w:szCs w:val="22"/>
        </w:rPr>
        <w:t>.</w:t>
      </w:r>
    </w:p>
    <w:p w:rsidR="00D414FD" w:rsidRPr="00B02D34" w:rsidRDefault="00D414FD" w:rsidP="00C407BE">
      <w:pPr>
        <w:rPr>
          <w:rFonts w:ascii="Calibri" w:hAnsi="Calibri"/>
          <w:sz w:val="22"/>
          <w:szCs w:val="22"/>
        </w:rPr>
      </w:pPr>
    </w:p>
    <w:p w:rsidR="00D414FD" w:rsidRDefault="00D414FD" w:rsidP="00C407BE">
      <w:pPr>
        <w:rPr>
          <w:rFonts w:ascii="Calibri" w:hAnsi="Calibri"/>
          <w:sz w:val="22"/>
          <w:szCs w:val="22"/>
        </w:rPr>
      </w:pPr>
      <w:r w:rsidRPr="00B02D34">
        <w:rPr>
          <w:rFonts w:ascii="Calibri" w:hAnsi="Calibri"/>
          <w:sz w:val="22"/>
          <w:szCs w:val="22"/>
        </w:rPr>
        <w:t>Two seminal pieces of literature describe the point of h</w:t>
      </w:r>
      <w:r>
        <w:rPr>
          <w:rFonts w:ascii="Calibri" w:hAnsi="Calibri"/>
          <w:sz w:val="22"/>
          <w:szCs w:val="22"/>
        </w:rPr>
        <w:t xml:space="preserve">aving incentives as part of the </w:t>
      </w:r>
      <w:r w:rsidRPr="00B02D34">
        <w:rPr>
          <w:rFonts w:ascii="Calibri" w:hAnsi="Calibri"/>
          <w:sz w:val="22"/>
          <w:szCs w:val="22"/>
        </w:rPr>
        <w:t>plan. Overall, incentives are used to encourage respondents’ participation in time-consuming surveys, which can take upwards of 2 to 3 hours of a person’s day.</w:t>
      </w:r>
      <w:r w:rsidRPr="00B02D34">
        <w:rPr>
          <w:rStyle w:val="FootnoteReference"/>
          <w:rFonts w:ascii="Calibri" w:hAnsi="Calibri"/>
          <w:sz w:val="22"/>
          <w:szCs w:val="22"/>
        </w:rPr>
        <w:footnoteReference w:id="2"/>
      </w:r>
      <w:r w:rsidRPr="00B02D34">
        <w:rPr>
          <w:rFonts w:ascii="Calibri" w:hAnsi="Calibri"/>
          <w:sz w:val="22"/>
          <w:szCs w:val="22"/>
          <w:vertAlign w:val="superscript"/>
        </w:rPr>
        <w:t xml:space="preserve"> </w:t>
      </w:r>
      <w:r w:rsidRPr="00B02D34">
        <w:rPr>
          <w:rFonts w:ascii="Calibri" w:hAnsi="Calibri"/>
          <w:sz w:val="22"/>
          <w:szCs w:val="22"/>
        </w:rPr>
        <w:t>Types of incentives vary by group, with monetary incentives being only one method. Alternative methods include product samples, chances to win prizes, food/snacks, childcare, transportation, and hotel accommodations. Money is the most common type of incentive, and its advantages include:</w:t>
      </w:r>
    </w:p>
    <w:p w:rsidR="00D414FD" w:rsidRPr="00B02D34" w:rsidRDefault="00D414FD">
      <w:pPr>
        <w:numPr>
          <w:ilvl w:val="1"/>
          <w:numId w:val="25"/>
        </w:numPr>
        <w:rPr>
          <w:rFonts w:ascii="Calibri" w:hAnsi="Calibri"/>
          <w:sz w:val="22"/>
          <w:szCs w:val="22"/>
        </w:rPr>
      </w:pPr>
      <w:r w:rsidRPr="00B02D34">
        <w:rPr>
          <w:rFonts w:ascii="Calibri" w:hAnsi="Calibri"/>
          <w:sz w:val="22"/>
          <w:szCs w:val="22"/>
        </w:rPr>
        <w:t>Value immediately recognized and understood</w:t>
      </w:r>
    </w:p>
    <w:p w:rsidR="00D414FD" w:rsidRPr="00B02D34" w:rsidRDefault="00D414FD">
      <w:pPr>
        <w:numPr>
          <w:ilvl w:val="1"/>
          <w:numId w:val="25"/>
        </w:numPr>
        <w:rPr>
          <w:rFonts w:ascii="Calibri" w:hAnsi="Calibri"/>
          <w:sz w:val="22"/>
          <w:szCs w:val="22"/>
        </w:rPr>
      </w:pPr>
      <w:r w:rsidRPr="00B02D34">
        <w:rPr>
          <w:rFonts w:ascii="Calibri" w:hAnsi="Calibri"/>
          <w:sz w:val="22"/>
          <w:szCs w:val="22"/>
        </w:rPr>
        <w:t>Being extremely portable</w:t>
      </w:r>
    </w:p>
    <w:p w:rsidR="00D414FD" w:rsidRPr="00B02D34" w:rsidRDefault="00D414FD">
      <w:pPr>
        <w:numPr>
          <w:ilvl w:val="1"/>
          <w:numId w:val="25"/>
        </w:numPr>
        <w:rPr>
          <w:rFonts w:ascii="Calibri" w:hAnsi="Calibri"/>
          <w:sz w:val="22"/>
          <w:szCs w:val="22"/>
        </w:rPr>
      </w:pPr>
      <w:r w:rsidRPr="00B02D34">
        <w:rPr>
          <w:rFonts w:ascii="Calibri" w:hAnsi="Calibri"/>
          <w:sz w:val="22"/>
          <w:szCs w:val="22"/>
        </w:rPr>
        <w:t>Fitting into small spaces</w:t>
      </w:r>
    </w:p>
    <w:p w:rsidR="00D414FD" w:rsidRDefault="00D414FD">
      <w:pPr>
        <w:numPr>
          <w:ilvl w:val="1"/>
          <w:numId w:val="25"/>
        </w:numPr>
        <w:rPr>
          <w:rFonts w:ascii="Calibri" w:hAnsi="Calibri"/>
          <w:sz w:val="22"/>
          <w:szCs w:val="22"/>
        </w:rPr>
      </w:pPr>
      <w:r w:rsidRPr="00B02D34">
        <w:rPr>
          <w:rFonts w:ascii="Calibri" w:hAnsi="Calibri"/>
          <w:sz w:val="22"/>
          <w:szCs w:val="22"/>
        </w:rPr>
        <w:t>Being extremely effective in getting respondents to participate</w:t>
      </w:r>
      <w:r w:rsidRPr="00B02D34">
        <w:rPr>
          <w:rStyle w:val="FootnoteReference"/>
          <w:rFonts w:ascii="Calibri" w:hAnsi="Calibri"/>
          <w:sz w:val="22"/>
          <w:szCs w:val="22"/>
        </w:rPr>
        <w:footnoteReference w:id="3"/>
      </w:r>
    </w:p>
    <w:p w:rsidR="00D414FD" w:rsidRPr="00B02D34" w:rsidRDefault="00D414FD" w:rsidP="007048F1">
      <w:pPr>
        <w:ind w:left="1440"/>
        <w:rPr>
          <w:rFonts w:ascii="Calibri" w:hAnsi="Calibri"/>
          <w:sz w:val="22"/>
          <w:szCs w:val="22"/>
        </w:rPr>
      </w:pPr>
    </w:p>
    <w:p w:rsidR="00D414FD" w:rsidRPr="00B02D34" w:rsidRDefault="00D414FD" w:rsidP="00001394">
      <w:pPr>
        <w:rPr>
          <w:rFonts w:ascii="Calibri" w:hAnsi="Calibri"/>
          <w:sz w:val="22"/>
          <w:szCs w:val="22"/>
        </w:rPr>
      </w:pPr>
      <w:r>
        <w:rPr>
          <w:rFonts w:ascii="Calibri" w:hAnsi="Calibri"/>
          <w:sz w:val="22"/>
          <w:szCs w:val="22"/>
        </w:rPr>
        <w:t>Previously conducted focus groups and interviews indicate</w:t>
      </w:r>
      <w:r w:rsidRPr="00B02D34">
        <w:rPr>
          <w:rFonts w:ascii="Calibri" w:hAnsi="Calibri"/>
          <w:sz w:val="22"/>
          <w:szCs w:val="22"/>
        </w:rPr>
        <w:t xml:space="preserve"> the importance of the value of the incentive given; high amounts are often needed for specialized professions, while too little of an incentive could be construed as an insult. </w:t>
      </w:r>
      <w:r>
        <w:rPr>
          <w:rFonts w:ascii="Calibri" w:hAnsi="Calibri"/>
          <w:sz w:val="22"/>
          <w:szCs w:val="22"/>
        </w:rPr>
        <w:t>Overall, 66% of</w:t>
      </w:r>
      <w:r w:rsidRPr="00B02D34">
        <w:rPr>
          <w:rFonts w:ascii="Calibri" w:hAnsi="Calibri"/>
          <w:sz w:val="22"/>
          <w:szCs w:val="22"/>
        </w:rPr>
        <w:t xml:space="preserve"> </w:t>
      </w:r>
      <w:r>
        <w:rPr>
          <w:rFonts w:ascii="Calibri" w:hAnsi="Calibri"/>
          <w:sz w:val="22"/>
          <w:szCs w:val="22"/>
        </w:rPr>
        <w:t xml:space="preserve">focus group and interview </w:t>
      </w:r>
      <w:r w:rsidRPr="00B02D34">
        <w:rPr>
          <w:rFonts w:ascii="Calibri" w:hAnsi="Calibri"/>
          <w:sz w:val="22"/>
          <w:szCs w:val="22"/>
        </w:rPr>
        <w:t>respondents identify the main reason they participated they participated for the money</w:t>
      </w:r>
      <w:r w:rsidRPr="00B02D34">
        <w:rPr>
          <w:rStyle w:val="FootnoteReference"/>
          <w:rFonts w:ascii="Calibri" w:hAnsi="Calibri"/>
          <w:sz w:val="22"/>
          <w:szCs w:val="22"/>
        </w:rPr>
        <w:footnoteReference w:id="4"/>
      </w:r>
      <w:r w:rsidRPr="00B02D34">
        <w:rPr>
          <w:rFonts w:ascii="Calibri" w:hAnsi="Calibri"/>
          <w:sz w:val="22"/>
          <w:szCs w:val="22"/>
        </w:rPr>
        <w:t>.</w:t>
      </w:r>
    </w:p>
    <w:p w:rsidR="00D414FD" w:rsidRPr="00B02D34" w:rsidRDefault="00D414FD" w:rsidP="00001394">
      <w:pPr>
        <w:rPr>
          <w:rFonts w:ascii="Calibri" w:hAnsi="Calibri"/>
          <w:sz w:val="22"/>
          <w:szCs w:val="22"/>
        </w:rPr>
      </w:pPr>
    </w:p>
    <w:p w:rsidR="00D414FD" w:rsidRDefault="00D414FD">
      <w:pPr>
        <w:rPr>
          <w:rFonts w:ascii="Calibri" w:hAnsi="Calibri"/>
          <w:b/>
          <w:sz w:val="22"/>
          <w:szCs w:val="22"/>
        </w:rPr>
      </w:pPr>
      <w:r>
        <w:rPr>
          <w:rFonts w:ascii="Calibri" w:hAnsi="Calibri"/>
          <w:b/>
          <w:sz w:val="22"/>
          <w:szCs w:val="22"/>
        </w:rPr>
        <w:br w:type="page"/>
      </w:r>
    </w:p>
    <w:p w:rsidR="00D414FD" w:rsidRPr="00B02D34" w:rsidRDefault="00D414FD" w:rsidP="00140BCE">
      <w:pPr>
        <w:rPr>
          <w:rFonts w:ascii="Calibri" w:hAnsi="Calibri"/>
          <w:b/>
          <w:sz w:val="22"/>
          <w:szCs w:val="22"/>
        </w:rPr>
      </w:pPr>
      <w:r w:rsidRPr="00B02D34">
        <w:rPr>
          <w:rFonts w:ascii="Calibri" w:hAnsi="Calibri"/>
          <w:b/>
          <w:sz w:val="22"/>
          <w:szCs w:val="22"/>
        </w:rPr>
        <w:t>WHY USE $50 GIFT CARDS?</w:t>
      </w:r>
    </w:p>
    <w:p w:rsidR="00D414FD" w:rsidRPr="00B02D34" w:rsidRDefault="00D414FD" w:rsidP="00001394">
      <w:pPr>
        <w:rPr>
          <w:rFonts w:ascii="Calibri" w:hAnsi="Calibri"/>
          <w:sz w:val="22"/>
          <w:szCs w:val="22"/>
        </w:rPr>
      </w:pPr>
      <w:r w:rsidRPr="00B02D34">
        <w:rPr>
          <w:rFonts w:ascii="Calibri" w:hAnsi="Calibri"/>
          <w:sz w:val="22"/>
          <w:szCs w:val="22"/>
        </w:rPr>
        <w:t xml:space="preserve">At the request of OMB, SAMHSA created a white paper and developed accompanying analysis to answer the question: “Why not use $30 gift cards instead of $50 gift cards?” A three-part answer explains the reasoning in detail </w:t>
      </w:r>
      <w:r>
        <w:rPr>
          <w:rFonts w:ascii="Calibri" w:hAnsi="Calibri"/>
          <w:i/>
          <w:sz w:val="22"/>
          <w:szCs w:val="22"/>
        </w:rPr>
        <w:t>(see Attachment 11</w:t>
      </w:r>
      <w:r w:rsidRPr="003118C5">
        <w:rPr>
          <w:rFonts w:ascii="Calibri" w:hAnsi="Calibri"/>
          <w:i/>
          <w:sz w:val="22"/>
          <w:szCs w:val="22"/>
        </w:rPr>
        <w:t>: Summary of $30 Gift Card Issue)</w:t>
      </w:r>
      <w:r w:rsidRPr="00B02D34">
        <w:rPr>
          <w:rFonts w:ascii="Calibri" w:hAnsi="Calibri"/>
          <w:sz w:val="22"/>
          <w:szCs w:val="22"/>
        </w:rPr>
        <w:t xml:space="preserve">: </w:t>
      </w:r>
    </w:p>
    <w:p w:rsidR="00D414FD" w:rsidRPr="00B02D34" w:rsidRDefault="00D414FD">
      <w:pPr>
        <w:numPr>
          <w:ilvl w:val="0"/>
          <w:numId w:val="26"/>
        </w:numPr>
        <w:rPr>
          <w:rFonts w:ascii="Calibri" w:hAnsi="Calibri"/>
          <w:sz w:val="22"/>
          <w:szCs w:val="22"/>
        </w:rPr>
      </w:pPr>
      <w:r w:rsidRPr="00B02D34">
        <w:rPr>
          <w:rFonts w:ascii="Calibri" w:hAnsi="Calibri"/>
          <w:sz w:val="22"/>
          <w:szCs w:val="22"/>
        </w:rPr>
        <w:t>Essentially, pre-existing gift cards are not available standard in $30 increments and therefore would cost an additional $3.50 to have them made especially for this purpose.</w:t>
      </w:r>
    </w:p>
    <w:p w:rsidR="00D414FD" w:rsidRPr="00B02D34" w:rsidRDefault="00D414FD">
      <w:pPr>
        <w:numPr>
          <w:ilvl w:val="0"/>
          <w:numId w:val="26"/>
        </w:numPr>
        <w:rPr>
          <w:rFonts w:ascii="Calibri" w:hAnsi="Calibri"/>
          <w:sz w:val="22"/>
          <w:szCs w:val="22"/>
        </w:rPr>
      </w:pPr>
      <w:r w:rsidRPr="00B02D34">
        <w:rPr>
          <w:rFonts w:ascii="Calibri" w:hAnsi="Calibri"/>
          <w:sz w:val="22"/>
          <w:szCs w:val="22"/>
        </w:rPr>
        <w:t xml:space="preserve">Vendors that conduct focus groups for a living warned that $30 was too low of an incentive for </w:t>
      </w:r>
      <w:r>
        <w:rPr>
          <w:rFonts w:ascii="Calibri" w:hAnsi="Calibri"/>
          <w:sz w:val="22"/>
          <w:szCs w:val="22"/>
        </w:rPr>
        <w:t>attendance</w:t>
      </w:r>
      <w:r w:rsidRPr="00B02D34">
        <w:rPr>
          <w:rFonts w:ascii="Calibri" w:hAnsi="Calibri"/>
          <w:sz w:val="22"/>
          <w:szCs w:val="22"/>
        </w:rPr>
        <w:t xml:space="preserve"> and expressed concern that participation would be below normal. A low response was exactly what happened, which resulted in much higher recruiting costs (more people had to be called to find someone who would participate for that low amount). When the groups occurred, the no-show rates were extraordinarily high.</w:t>
      </w:r>
    </w:p>
    <w:p w:rsidR="00D414FD" w:rsidRPr="00B02D34" w:rsidRDefault="00D414FD">
      <w:pPr>
        <w:numPr>
          <w:ilvl w:val="0"/>
          <w:numId w:val="26"/>
        </w:numPr>
        <w:rPr>
          <w:rFonts w:ascii="Calibri" w:hAnsi="Calibri"/>
          <w:sz w:val="22"/>
          <w:szCs w:val="22"/>
        </w:rPr>
      </w:pPr>
      <w:r w:rsidRPr="00B02D34">
        <w:rPr>
          <w:rFonts w:ascii="Calibri" w:hAnsi="Calibri"/>
          <w:sz w:val="22"/>
          <w:szCs w:val="22"/>
        </w:rPr>
        <w:t xml:space="preserve">High no-show rates: Out of 12 groups, four groups had to be cancelled due to no-shows and the contractor ended up conducting four groups with only three respondents. </w:t>
      </w:r>
    </w:p>
    <w:p w:rsidR="00D414FD" w:rsidRPr="00B02D34" w:rsidRDefault="00D414FD">
      <w:pPr>
        <w:ind w:left="360"/>
        <w:rPr>
          <w:rFonts w:ascii="Calibri" w:hAnsi="Calibri"/>
          <w:sz w:val="22"/>
          <w:szCs w:val="22"/>
        </w:rPr>
      </w:pPr>
    </w:p>
    <w:p w:rsidR="00D414FD" w:rsidRPr="00B02D34" w:rsidRDefault="00D414FD" w:rsidP="00A078CF">
      <w:pPr>
        <w:rPr>
          <w:rFonts w:ascii="Calibri" w:hAnsi="Calibri"/>
          <w:sz w:val="22"/>
          <w:szCs w:val="22"/>
        </w:rPr>
      </w:pPr>
      <w:r w:rsidRPr="00B02D34">
        <w:rPr>
          <w:rFonts w:ascii="Calibri" w:hAnsi="Calibri"/>
          <w:sz w:val="22"/>
          <w:szCs w:val="22"/>
        </w:rPr>
        <w:t xml:space="preserve">In total, Gallup calculated the cost of using a $30 gift card instead of a $50 gift card to be almost $40,000 </w:t>
      </w:r>
      <w:r>
        <w:rPr>
          <w:rFonts w:ascii="Calibri" w:hAnsi="Calibri"/>
          <w:sz w:val="22"/>
          <w:szCs w:val="22"/>
        </w:rPr>
        <w:t xml:space="preserve">(see attachment 11 outlining costs) </w:t>
      </w:r>
      <w:r w:rsidRPr="00B02D34">
        <w:rPr>
          <w:rFonts w:ascii="Calibri" w:hAnsi="Calibri"/>
          <w:sz w:val="22"/>
          <w:szCs w:val="22"/>
        </w:rPr>
        <w:t>which compares quite unfavorably to the incentive savings of $1,920</w:t>
      </w:r>
      <w:r>
        <w:rPr>
          <w:rFonts w:ascii="Calibri" w:hAnsi="Calibri"/>
          <w:sz w:val="22"/>
          <w:szCs w:val="22"/>
        </w:rPr>
        <w:t xml:space="preserve"> [12 groups x 8 respondents x $50 – 12 groups x 8 respondents x $30 = $1,920]</w:t>
      </w:r>
      <w:r w:rsidRPr="00B02D34">
        <w:rPr>
          <w:rFonts w:ascii="Calibri" w:hAnsi="Calibri"/>
          <w:sz w:val="22"/>
          <w:szCs w:val="22"/>
        </w:rPr>
        <w:t xml:space="preserve">. </w:t>
      </w:r>
    </w:p>
    <w:p w:rsidR="00D414FD" w:rsidRPr="00B02D34" w:rsidRDefault="00D414FD" w:rsidP="00C407BE">
      <w:pPr>
        <w:rPr>
          <w:rFonts w:ascii="Calibri" w:hAnsi="Calibri"/>
          <w:sz w:val="22"/>
          <w:szCs w:val="22"/>
        </w:rPr>
      </w:pPr>
    </w:p>
    <w:p w:rsidR="00D414FD" w:rsidRPr="00B02D34" w:rsidRDefault="00D414FD" w:rsidP="00C407BE">
      <w:pPr>
        <w:rPr>
          <w:rFonts w:ascii="Calibri" w:hAnsi="Calibri"/>
          <w:b/>
          <w:sz w:val="22"/>
          <w:szCs w:val="22"/>
        </w:rPr>
      </w:pPr>
      <w:r w:rsidRPr="00B02D34">
        <w:rPr>
          <w:rFonts w:ascii="Calibri" w:hAnsi="Calibri"/>
          <w:b/>
          <w:sz w:val="22"/>
          <w:szCs w:val="22"/>
        </w:rPr>
        <w:t>OTHERS USING INCENTIVES DURING FOCUS GROUPS:</w:t>
      </w:r>
    </w:p>
    <w:p w:rsidR="00D414FD" w:rsidRPr="00B02D34" w:rsidRDefault="00D414FD" w:rsidP="00316513">
      <w:pPr>
        <w:rPr>
          <w:rFonts w:ascii="Calibri" w:hAnsi="Calibri"/>
          <w:sz w:val="22"/>
          <w:szCs w:val="22"/>
        </w:rPr>
        <w:sectPr w:rsidR="00D414FD" w:rsidRPr="00B02D34" w:rsidSect="006132AF">
          <w:footerReference w:type="even" r:id="rId7"/>
          <w:footerReference w:type="default" r:id="rId8"/>
          <w:pgSz w:w="12240" w:h="15840"/>
          <w:pgMar w:top="1440" w:right="1530" w:bottom="1440" w:left="1800" w:header="720" w:footer="720" w:gutter="0"/>
          <w:cols w:space="720"/>
          <w:docGrid w:linePitch="360"/>
        </w:sectPr>
      </w:pPr>
      <w:r w:rsidRPr="00B02D34">
        <w:rPr>
          <w:rFonts w:ascii="Calibri" w:hAnsi="Calibri"/>
          <w:sz w:val="22"/>
          <w:szCs w:val="22"/>
        </w:rPr>
        <w:t xml:space="preserve">Table 3 lists a selection of focus groups, conducted via telephone and in person, in which </w:t>
      </w:r>
      <w:r>
        <w:rPr>
          <w:rFonts w:ascii="Calibri" w:hAnsi="Calibri"/>
          <w:sz w:val="22"/>
          <w:szCs w:val="22"/>
        </w:rPr>
        <w:t xml:space="preserve">the Federal Government successfully utilized </w:t>
      </w:r>
      <w:r w:rsidRPr="00B02D34">
        <w:rPr>
          <w:rFonts w:ascii="Calibri" w:hAnsi="Calibri"/>
          <w:sz w:val="22"/>
          <w:szCs w:val="22"/>
        </w:rPr>
        <w:t>incentives.</w:t>
      </w:r>
    </w:p>
    <w:p w:rsidR="00D414FD" w:rsidRPr="00B02D34" w:rsidRDefault="00D414FD" w:rsidP="00316513">
      <w:pPr>
        <w:rPr>
          <w:rFonts w:ascii="Calibri" w:hAnsi="Calibri" w:cs="Arial"/>
          <w:b/>
        </w:rPr>
      </w:pPr>
      <w:r w:rsidRPr="00B02D34">
        <w:rPr>
          <w:rFonts w:ascii="Calibri" w:hAnsi="Calibri" w:cs="Arial"/>
          <w:b/>
        </w:rPr>
        <w:t>Table 3: Selection of Focus Groups Utilizing Incentives</w:t>
      </w:r>
    </w:p>
    <w:p w:rsidR="00D414FD" w:rsidRPr="00B02D34" w:rsidRDefault="00D414FD" w:rsidP="00316513">
      <w:pPr>
        <w:rPr>
          <w:rFonts w:ascii="Calibri" w:hAnsi="Calibri" w:cs="Arial"/>
          <w:b/>
          <w:sz w:val="20"/>
          <w:szCs w:val="2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250"/>
        <w:gridCol w:w="990"/>
        <w:gridCol w:w="1794"/>
        <w:gridCol w:w="1986"/>
        <w:gridCol w:w="1260"/>
        <w:gridCol w:w="1170"/>
        <w:gridCol w:w="1170"/>
        <w:gridCol w:w="1620"/>
      </w:tblGrid>
      <w:tr w:rsidR="00D414FD" w:rsidRPr="00B02D34" w:rsidTr="007048F1">
        <w:trPr>
          <w:tblHeader/>
        </w:trPr>
        <w:tc>
          <w:tcPr>
            <w:tcW w:w="1800" w:type="dxa"/>
            <w:shd w:val="clear" w:color="auto" w:fill="E6E6E6"/>
          </w:tcPr>
          <w:p w:rsidR="00D414FD" w:rsidRPr="00B02D34" w:rsidRDefault="00D414FD" w:rsidP="006116E8">
            <w:pPr>
              <w:rPr>
                <w:rFonts w:ascii="Calibri" w:hAnsi="Calibri"/>
                <w:b/>
                <w:sz w:val="22"/>
                <w:szCs w:val="22"/>
              </w:rPr>
            </w:pPr>
            <w:r w:rsidRPr="00B02D34">
              <w:rPr>
                <w:rFonts w:ascii="Calibri" w:hAnsi="Calibri"/>
                <w:b/>
                <w:sz w:val="22"/>
                <w:szCs w:val="22"/>
              </w:rPr>
              <w:t>Agency</w:t>
            </w:r>
          </w:p>
        </w:tc>
        <w:tc>
          <w:tcPr>
            <w:tcW w:w="2250" w:type="dxa"/>
            <w:shd w:val="clear" w:color="auto" w:fill="E6E6E6"/>
          </w:tcPr>
          <w:p w:rsidR="00D414FD" w:rsidRPr="00B02D34" w:rsidRDefault="00D414FD" w:rsidP="006116E8">
            <w:pPr>
              <w:rPr>
                <w:rFonts w:ascii="Calibri" w:hAnsi="Calibri"/>
                <w:b/>
                <w:sz w:val="22"/>
                <w:szCs w:val="22"/>
              </w:rPr>
            </w:pPr>
            <w:r w:rsidRPr="00B02D34">
              <w:rPr>
                <w:rFonts w:ascii="Calibri" w:hAnsi="Calibri"/>
                <w:b/>
                <w:sz w:val="22"/>
                <w:szCs w:val="22"/>
              </w:rPr>
              <w:t>Center, Office, Program, Project or Topic, and</w:t>
            </w:r>
          </w:p>
          <w:p w:rsidR="00D414FD" w:rsidRPr="00B02D34" w:rsidRDefault="00D414FD" w:rsidP="006116E8">
            <w:pPr>
              <w:rPr>
                <w:rFonts w:ascii="Calibri" w:hAnsi="Calibri"/>
                <w:b/>
                <w:sz w:val="22"/>
                <w:szCs w:val="22"/>
              </w:rPr>
            </w:pPr>
            <w:r w:rsidRPr="00B02D34">
              <w:rPr>
                <w:rFonts w:ascii="Calibri" w:hAnsi="Calibri"/>
                <w:b/>
                <w:sz w:val="22"/>
                <w:szCs w:val="22"/>
              </w:rPr>
              <w:t>Contact Person (if available)</w:t>
            </w:r>
          </w:p>
        </w:tc>
        <w:tc>
          <w:tcPr>
            <w:tcW w:w="990" w:type="dxa"/>
            <w:shd w:val="clear" w:color="auto" w:fill="E6E6E6"/>
          </w:tcPr>
          <w:p w:rsidR="00D414FD" w:rsidRPr="00B02D34" w:rsidRDefault="00D414FD" w:rsidP="006116E8">
            <w:pPr>
              <w:rPr>
                <w:rFonts w:ascii="Calibri" w:hAnsi="Calibri"/>
                <w:b/>
                <w:sz w:val="22"/>
                <w:szCs w:val="22"/>
              </w:rPr>
            </w:pPr>
            <w:r w:rsidRPr="00B02D34">
              <w:rPr>
                <w:rFonts w:ascii="Calibri" w:hAnsi="Calibri"/>
                <w:b/>
                <w:sz w:val="22"/>
                <w:szCs w:val="22"/>
              </w:rPr>
              <w:t>Year</w:t>
            </w:r>
          </w:p>
        </w:tc>
        <w:tc>
          <w:tcPr>
            <w:tcW w:w="1794" w:type="dxa"/>
            <w:shd w:val="clear" w:color="auto" w:fill="E6E6E6"/>
          </w:tcPr>
          <w:p w:rsidR="00D414FD" w:rsidRPr="00B02D34" w:rsidRDefault="00D414FD" w:rsidP="006116E8">
            <w:pPr>
              <w:rPr>
                <w:rFonts w:ascii="Calibri" w:hAnsi="Calibri"/>
                <w:b/>
                <w:sz w:val="22"/>
                <w:szCs w:val="22"/>
              </w:rPr>
            </w:pPr>
            <w:r w:rsidRPr="00B02D34">
              <w:rPr>
                <w:rFonts w:ascii="Calibri" w:hAnsi="Calibri"/>
                <w:b/>
                <w:sz w:val="22"/>
                <w:szCs w:val="22"/>
              </w:rPr>
              <w:t>Contractor(s)</w:t>
            </w:r>
          </w:p>
        </w:tc>
        <w:tc>
          <w:tcPr>
            <w:tcW w:w="1986" w:type="dxa"/>
            <w:shd w:val="clear" w:color="auto" w:fill="E6E6E6"/>
          </w:tcPr>
          <w:p w:rsidR="00D414FD" w:rsidRPr="00B02D34" w:rsidRDefault="00D414FD" w:rsidP="006116E8">
            <w:pPr>
              <w:rPr>
                <w:rFonts w:ascii="Calibri" w:hAnsi="Calibri"/>
                <w:b/>
                <w:sz w:val="22"/>
                <w:szCs w:val="22"/>
              </w:rPr>
            </w:pPr>
            <w:r w:rsidRPr="00B02D34">
              <w:rPr>
                <w:rFonts w:ascii="Calibri" w:hAnsi="Calibri"/>
                <w:b/>
                <w:sz w:val="22"/>
                <w:szCs w:val="22"/>
              </w:rPr>
              <w:t>Type of Respondents</w:t>
            </w:r>
          </w:p>
        </w:tc>
        <w:tc>
          <w:tcPr>
            <w:tcW w:w="1260" w:type="dxa"/>
            <w:shd w:val="clear" w:color="auto" w:fill="E6E6E6"/>
          </w:tcPr>
          <w:p w:rsidR="00D414FD" w:rsidRPr="00B02D34" w:rsidRDefault="00D414FD" w:rsidP="006116E8">
            <w:pPr>
              <w:rPr>
                <w:rFonts w:ascii="Calibri" w:hAnsi="Calibri"/>
                <w:b/>
                <w:sz w:val="22"/>
                <w:szCs w:val="22"/>
              </w:rPr>
            </w:pPr>
            <w:r w:rsidRPr="00B02D34">
              <w:rPr>
                <w:rFonts w:ascii="Calibri" w:hAnsi="Calibri"/>
                <w:b/>
                <w:sz w:val="22"/>
                <w:szCs w:val="22"/>
              </w:rPr>
              <w:t>Type of Focus Group</w:t>
            </w:r>
          </w:p>
        </w:tc>
        <w:tc>
          <w:tcPr>
            <w:tcW w:w="1170" w:type="dxa"/>
            <w:shd w:val="clear" w:color="auto" w:fill="E6E6E6"/>
          </w:tcPr>
          <w:p w:rsidR="00D414FD" w:rsidRPr="00B02D34" w:rsidRDefault="00D414FD" w:rsidP="006116E8">
            <w:pPr>
              <w:rPr>
                <w:rFonts w:ascii="Calibri" w:hAnsi="Calibri"/>
                <w:b/>
                <w:sz w:val="22"/>
                <w:szCs w:val="22"/>
              </w:rPr>
            </w:pPr>
            <w:r w:rsidRPr="00B02D34">
              <w:rPr>
                <w:rFonts w:ascii="Calibri" w:hAnsi="Calibri"/>
                <w:b/>
                <w:sz w:val="22"/>
                <w:szCs w:val="22"/>
              </w:rPr>
              <w:t>Length of Groups</w:t>
            </w:r>
          </w:p>
        </w:tc>
        <w:tc>
          <w:tcPr>
            <w:tcW w:w="1170" w:type="dxa"/>
            <w:shd w:val="clear" w:color="auto" w:fill="E6E6E6"/>
          </w:tcPr>
          <w:p w:rsidR="00D414FD" w:rsidRPr="00B02D34" w:rsidRDefault="00D414FD" w:rsidP="006116E8">
            <w:pPr>
              <w:rPr>
                <w:rFonts w:ascii="Calibri" w:hAnsi="Calibri"/>
                <w:b/>
                <w:sz w:val="22"/>
                <w:szCs w:val="22"/>
              </w:rPr>
            </w:pPr>
            <w:r w:rsidRPr="00B02D34">
              <w:rPr>
                <w:rFonts w:ascii="Calibri" w:hAnsi="Calibri"/>
                <w:b/>
                <w:sz w:val="22"/>
                <w:szCs w:val="22"/>
              </w:rPr>
              <w:t>Incentive</w:t>
            </w:r>
          </w:p>
        </w:tc>
        <w:tc>
          <w:tcPr>
            <w:tcW w:w="1620" w:type="dxa"/>
            <w:shd w:val="clear" w:color="auto" w:fill="E6E6E6"/>
          </w:tcPr>
          <w:p w:rsidR="00D414FD" w:rsidRPr="00B02D34" w:rsidRDefault="00D414FD" w:rsidP="006116E8">
            <w:pPr>
              <w:rPr>
                <w:rFonts w:ascii="Calibri" w:hAnsi="Calibri"/>
                <w:b/>
                <w:sz w:val="22"/>
                <w:szCs w:val="22"/>
              </w:rPr>
            </w:pPr>
            <w:r w:rsidRPr="00B02D34">
              <w:rPr>
                <w:rFonts w:ascii="Calibri" w:hAnsi="Calibri"/>
                <w:b/>
                <w:sz w:val="22"/>
                <w:szCs w:val="22"/>
              </w:rPr>
              <w:t>Purpose of Groups and Other Notes</w:t>
            </w:r>
          </w:p>
        </w:tc>
      </w:tr>
      <w:tr w:rsidR="00D414FD" w:rsidRPr="00B02D34" w:rsidTr="007048F1">
        <w:trPr>
          <w:trHeight w:val="2249"/>
        </w:trPr>
        <w:tc>
          <w:tcPr>
            <w:tcW w:w="1800" w:type="dxa"/>
          </w:tcPr>
          <w:p w:rsidR="00D414FD" w:rsidRPr="00B02D34" w:rsidRDefault="00D414FD" w:rsidP="006116E8">
            <w:pPr>
              <w:rPr>
                <w:rFonts w:ascii="Calibri" w:hAnsi="Calibri"/>
                <w:sz w:val="22"/>
                <w:szCs w:val="22"/>
              </w:rPr>
            </w:pPr>
            <w:r w:rsidRPr="00B02D34">
              <w:rPr>
                <w:rFonts w:ascii="Calibri" w:hAnsi="Calibri"/>
                <w:sz w:val="22"/>
                <w:szCs w:val="22"/>
              </w:rPr>
              <w:t xml:space="preserve">Centers for Disease Control and Prevention </w:t>
            </w:r>
          </w:p>
        </w:tc>
        <w:tc>
          <w:tcPr>
            <w:tcW w:w="2250" w:type="dxa"/>
          </w:tcPr>
          <w:p w:rsidR="00D414FD" w:rsidRPr="00B02D34" w:rsidRDefault="00D414FD" w:rsidP="006116E8">
            <w:pPr>
              <w:rPr>
                <w:rFonts w:ascii="Calibri" w:hAnsi="Calibri"/>
                <w:sz w:val="22"/>
                <w:szCs w:val="22"/>
              </w:rPr>
            </w:pPr>
            <w:r w:rsidRPr="00B02D34">
              <w:rPr>
                <w:rFonts w:ascii="Calibri" w:hAnsi="Calibri"/>
                <w:sz w:val="22"/>
                <w:szCs w:val="22"/>
              </w:rPr>
              <w:t xml:space="preserve">National Center for Immunization and Respiratory Diseases </w:t>
            </w:r>
          </w:p>
          <w:p w:rsidR="00D414FD" w:rsidRPr="00B02D34" w:rsidRDefault="00D414FD" w:rsidP="006116E8">
            <w:pPr>
              <w:rPr>
                <w:rFonts w:ascii="Calibri" w:hAnsi="Calibri"/>
                <w:sz w:val="22"/>
                <w:szCs w:val="22"/>
              </w:rPr>
            </w:pPr>
          </w:p>
          <w:p w:rsidR="00D414FD" w:rsidRPr="00B02D34" w:rsidRDefault="00D414FD" w:rsidP="006116E8">
            <w:pPr>
              <w:rPr>
                <w:rFonts w:ascii="Calibri" w:hAnsi="Calibri"/>
                <w:sz w:val="22"/>
                <w:szCs w:val="22"/>
              </w:rPr>
            </w:pPr>
            <w:r w:rsidRPr="00B02D34">
              <w:rPr>
                <w:rFonts w:ascii="Calibri" w:hAnsi="Calibri"/>
                <w:sz w:val="22"/>
                <w:szCs w:val="22"/>
              </w:rPr>
              <w:t>Lauri Hicks, DO</w:t>
            </w:r>
          </w:p>
          <w:p w:rsidR="00D414FD" w:rsidRPr="00B02D34" w:rsidRDefault="00D414FD" w:rsidP="006116E8">
            <w:pPr>
              <w:rPr>
                <w:rFonts w:ascii="Calibri" w:hAnsi="Calibri"/>
                <w:sz w:val="22"/>
                <w:szCs w:val="22"/>
              </w:rPr>
            </w:pPr>
            <w:r w:rsidRPr="00B02D34">
              <w:rPr>
                <w:rFonts w:ascii="Calibri" w:hAnsi="Calibri"/>
                <w:sz w:val="22"/>
                <w:szCs w:val="22"/>
              </w:rPr>
              <w:t>Medical Officer</w:t>
            </w:r>
          </w:p>
          <w:p w:rsidR="00D414FD" w:rsidRPr="00B02D34" w:rsidRDefault="00D414FD" w:rsidP="006116E8">
            <w:pPr>
              <w:rPr>
                <w:rFonts w:ascii="Calibri" w:hAnsi="Calibri"/>
                <w:sz w:val="22"/>
                <w:szCs w:val="22"/>
              </w:rPr>
            </w:pPr>
            <w:hyperlink r:id="rId9" w:history="1">
              <w:r w:rsidRPr="00B02D34">
                <w:rPr>
                  <w:rStyle w:val="Hyperlink"/>
                  <w:rFonts w:ascii="Calibri" w:hAnsi="Calibri"/>
                  <w:sz w:val="22"/>
                  <w:szCs w:val="22"/>
                </w:rPr>
                <w:t>Auq3@cdc.gov</w:t>
              </w:r>
            </w:hyperlink>
          </w:p>
          <w:p w:rsidR="00D414FD" w:rsidRPr="00B02D34" w:rsidRDefault="00D414FD" w:rsidP="006116E8">
            <w:pPr>
              <w:rPr>
                <w:rFonts w:ascii="Calibri" w:hAnsi="Calibri"/>
                <w:sz w:val="22"/>
                <w:szCs w:val="22"/>
              </w:rPr>
            </w:pPr>
            <w:r w:rsidRPr="00B02D34">
              <w:rPr>
                <w:rFonts w:ascii="Calibri" w:hAnsi="Calibri"/>
                <w:sz w:val="22"/>
                <w:szCs w:val="22"/>
              </w:rPr>
              <w:t>404-639-2204</w:t>
            </w:r>
          </w:p>
          <w:p w:rsidR="00D414FD" w:rsidRPr="00B02D34" w:rsidRDefault="00D414FD" w:rsidP="006116E8">
            <w:pPr>
              <w:rPr>
                <w:rFonts w:ascii="Calibri" w:hAnsi="Calibri"/>
                <w:sz w:val="22"/>
                <w:szCs w:val="22"/>
              </w:rPr>
            </w:pPr>
          </w:p>
        </w:tc>
        <w:tc>
          <w:tcPr>
            <w:tcW w:w="990" w:type="dxa"/>
          </w:tcPr>
          <w:p w:rsidR="00D414FD" w:rsidRPr="00B02D34" w:rsidRDefault="00D414FD" w:rsidP="006116E8">
            <w:pPr>
              <w:rPr>
                <w:rFonts w:ascii="Calibri" w:hAnsi="Calibri"/>
                <w:sz w:val="22"/>
                <w:szCs w:val="22"/>
              </w:rPr>
            </w:pPr>
            <w:r w:rsidRPr="00B02D34">
              <w:rPr>
                <w:rFonts w:ascii="Calibri" w:hAnsi="Calibri"/>
                <w:sz w:val="22"/>
                <w:szCs w:val="22"/>
              </w:rPr>
              <w:t>2010</w:t>
            </w:r>
          </w:p>
        </w:tc>
        <w:tc>
          <w:tcPr>
            <w:tcW w:w="1794" w:type="dxa"/>
          </w:tcPr>
          <w:p w:rsidR="00D414FD" w:rsidRPr="00B02D34" w:rsidRDefault="00D414FD" w:rsidP="006116E8">
            <w:pPr>
              <w:rPr>
                <w:rFonts w:ascii="Calibri" w:hAnsi="Calibri"/>
                <w:sz w:val="22"/>
                <w:szCs w:val="22"/>
              </w:rPr>
            </w:pPr>
            <w:r w:rsidRPr="00B02D34">
              <w:rPr>
                <w:rFonts w:ascii="Calibri" w:hAnsi="Calibri"/>
                <w:sz w:val="22"/>
                <w:szCs w:val="22"/>
              </w:rPr>
              <w:t>- Oak Ridge Institute for Science and Education (ORISE, a unit of the Department of Energy)(prime)</w:t>
            </w:r>
          </w:p>
          <w:p w:rsidR="00D414FD" w:rsidRPr="00B02D34" w:rsidRDefault="00D414FD" w:rsidP="006116E8">
            <w:pPr>
              <w:rPr>
                <w:rFonts w:ascii="Calibri" w:hAnsi="Calibri"/>
                <w:sz w:val="22"/>
                <w:szCs w:val="22"/>
              </w:rPr>
            </w:pPr>
            <w:r w:rsidRPr="00B02D34">
              <w:rPr>
                <w:rFonts w:ascii="Calibri" w:hAnsi="Calibri"/>
                <w:sz w:val="22"/>
                <w:szCs w:val="22"/>
              </w:rPr>
              <w:t>- Balch Associates (subcontractor)</w:t>
            </w:r>
          </w:p>
        </w:tc>
        <w:tc>
          <w:tcPr>
            <w:tcW w:w="1986" w:type="dxa"/>
          </w:tcPr>
          <w:p w:rsidR="00D414FD" w:rsidRPr="00B02D34" w:rsidRDefault="00D414FD" w:rsidP="006116E8">
            <w:pPr>
              <w:rPr>
                <w:rFonts w:ascii="Calibri" w:hAnsi="Calibri"/>
                <w:sz w:val="22"/>
                <w:szCs w:val="22"/>
              </w:rPr>
            </w:pPr>
            <w:r w:rsidRPr="00B02D34">
              <w:rPr>
                <w:rFonts w:ascii="Calibri" w:hAnsi="Calibri"/>
                <w:sz w:val="22"/>
                <w:szCs w:val="22"/>
              </w:rPr>
              <w:t>- Mothers of young children ages 2–12 with no chronic conditions (3 groups)</w:t>
            </w:r>
          </w:p>
          <w:p w:rsidR="00D414FD" w:rsidRPr="00B02D34" w:rsidRDefault="00D414FD" w:rsidP="006116E8">
            <w:pPr>
              <w:rPr>
                <w:rFonts w:ascii="Calibri" w:hAnsi="Calibri"/>
                <w:sz w:val="22"/>
                <w:szCs w:val="22"/>
              </w:rPr>
            </w:pPr>
            <w:r w:rsidRPr="00B02D34">
              <w:rPr>
                <w:rFonts w:ascii="Calibri" w:hAnsi="Calibri"/>
                <w:sz w:val="22"/>
                <w:szCs w:val="22"/>
              </w:rPr>
              <w:t>- Healthy adults ages 25–55 (3 groups)</w:t>
            </w:r>
          </w:p>
        </w:tc>
        <w:tc>
          <w:tcPr>
            <w:tcW w:w="1260" w:type="dxa"/>
          </w:tcPr>
          <w:p w:rsidR="00D414FD" w:rsidRPr="00B02D34" w:rsidRDefault="00D414FD" w:rsidP="006116E8">
            <w:pPr>
              <w:rPr>
                <w:rFonts w:ascii="Calibri" w:hAnsi="Calibri"/>
                <w:sz w:val="22"/>
                <w:szCs w:val="22"/>
              </w:rPr>
            </w:pPr>
            <w:r w:rsidRPr="00B02D34">
              <w:rPr>
                <w:rFonts w:ascii="Calibri" w:hAnsi="Calibri"/>
                <w:sz w:val="22"/>
                <w:szCs w:val="22"/>
              </w:rPr>
              <w:t>Telephone</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90 minutes</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$75</w:t>
            </w:r>
          </w:p>
        </w:tc>
        <w:tc>
          <w:tcPr>
            <w:tcW w:w="1620" w:type="dxa"/>
          </w:tcPr>
          <w:p w:rsidR="00D414FD" w:rsidRPr="00B02D34" w:rsidRDefault="00D414FD" w:rsidP="006116E8">
            <w:pPr>
              <w:rPr>
                <w:rFonts w:ascii="Calibri" w:hAnsi="Calibri"/>
                <w:sz w:val="22"/>
                <w:szCs w:val="22"/>
              </w:rPr>
            </w:pPr>
            <w:r w:rsidRPr="00B02D34">
              <w:rPr>
                <w:rFonts w:ascii="Calibri" w:hAnsi="Calibri"/>
                <w:sz w:val="22"/>
                <w:szCs w:val="22"/>
              </w:rPr>
              <w:t>Assessing the knowledge, attitudes, and behaviors of the public regarding antibiotic use for upper respiratory infections</w:t>
            </w:r>
          </w:p>
        </w:tc>
      </w:tr>
      <w:tr w:rsidR="00D414FD" w:rsidRPr="00B02D34" w:rsidTr="007048F1">
        <w:tc>
          <w:tcPr>
            <w:tcW w:w="1800" w:type="dxa"/>
          </w:tcPr>
          <w:p w:rsidR="00D414FD" w:rsidRPr="00B02D34" w:rsidRDefault="00D414FD" w:rsidP="006116E8">
            <w:pPr>
              <w:rPr>
                <w:rFonts w:ascii="Calibri" w:hAnsi="Calibri"/>
                <w:sz w:val="22"/>
                <w:szCs w:val="22"/>
              </w:rPr>
            </w:pPr>
            <w:r w:rsidRPr="00B02D34">
              <w:rPr>
                <w:rFonts w:ascii="Calibri" w:hAnsi="Calibri"/>
                <w:sz w:val="22"/>
                <w:szCs w:val="22"/>
              </w:rPr>
              <w:t xml:space="preserve">Health and Human Services </w:t>
            </w:r>
          </w:p>
        </w:tc>
        <w:tc>
          <w:tcPr>
            <w:tcW w:w="2250" w:type="dxa"/>
          </w:tcPr>
          <w:p w:rsidR="00D414FD" w:rsidRPr="00B02D34" w:rsidRDefault="00D414FD" w:rsidP="006116E8">
            <w:pPr>
              <w:rPr>
                <w:rFonts w:ascii="Calibri" w:hAnsi="Calibri"/>
                <w:sz w:val="22"/>
                <w:szCs w:val="22"/>
              </w:rPr>
            </w:pPr>
            <w:r w:rsidRPr="00B02D34">
              <w:rPr>
                <w:rFonts w:ascii="Calibri" w:hAnsi="Calibri"/>
                <w:sz w:val="22"/>
                <w:szCs w:val="22"/>
              </w:rPr>
              <w:t>National Vaccine Program Office</w:t>
            </w:r>
          </w:p>
          <w:p w:rsidR="00D414FD" w:rsidRPr="00B02D34" w:rsidRDefault="00D414FD" w:rsidP="006116E8">
            <w:pPr>
              <w:rPr>
                <w:rFonts w:ascii="Calibri" w:hAnsi="Calibri"/>
                <w:sz w:val="22"/>
                <w:szCs w:val="22"/>
              </w:rPr>
            </w:pPr>
            <w:r w:rsidRPr="00B02D34">
              <w:rPr>
                <w:rFonts w:ascii="Calibri" w:hAnsi="Calibri"/>
                <w:sz w:val="22"/>
                <w:szCs w:val="22"/>
              </w:rPr>
              <w:t xml:space="preserve">Office of Public Health and Science </w:t>
            </w:r>
          </w:p>
          <w:p w:rsidR="00D414FD" w:rsidRPr="00B02D34" w:rsidRDefault="00D414FD" w:rsidP="006116E8">
            <w:pPr>
              <w:rPr>
                <w:rFonts w:ascii="Calibri" w:hAnsi="Calibri"/>
                <w:sz w:val="22"/>
                <w:szCs w:val="22"/>
              </w:rPr>
            </w:pPr>
            <w:r w:rsidRPr="00B02D34">
              <w:rPr>
                <w:rFonts w:ascii="Calibri" w:hAnsi="Calibri"/>
                <w:sz w:val="22"/>
                <w:szCs w:val="22"/>
              </w:rPr>
              <w:t xml:space="preserve">Office of the Secretary </w:t>
            </w:r>
          </w:p>
          <w:p w:rsidR="00D414FD" w:rsidRPr="00B02D34" w:rsidRDefault="00D414FD" w:rsidP="006116E8">
            <w:pPr>
              <w:rPr>
                <w:rFonts w:ascii="Calibri" w:hAnsi="Calibri"/>
                <w:sz w:val="22"/>
                <w:szCs w:val="22"/>
              </w:rPr>
            </w:pPr>
          </w:p>
          <w:p w:rsidR="00D414FD" w:rsidRPr="00B02D34" w:rsidRDefault="00D414FD" w:rsidP="006116E8">
            <w:pPr>
              <w:rPr>
                <w:rFonts w:ascii="Calibri" w:hAnsi="Calibri"/>
                <w:sz w:val="22"/>
                <w:szCs w:val="22"/>
              </w:rPr>
            </w:pPr>
            <w:r w:rsidRPr="00B02D34">
              <w:rPr>
                <w:rFonts w:ascii="Calibri" w:hAnsi="Calibri"/>
                <w:sz w:val="22"/>
                <w:szCs w:val="22"/>
              </w:rPr>
              <w:t>Stephanie Marshall,</w:t>
            </w:r>
          </w:p>
          <w:p w:rsidR="00D414FD" w:rsidRPr="00B02D34" w:rsidRDefault="00D414FD" w:rsidP="006116E8">
            <w:pPr>
              <w:rPr>
                <w:rFonts w:ascii="Calibri" w:hAnsi="Calibri"/>
                <w:sz w:val="22"/>
                <w:szCs w:val="22"/>
              </w:rPr>
            </w:pPr>
            <w:r w:rsidRPr="00B02D34">
              <w:rPr>
                <w:rFonts w:ascii="Calibri" w:hAnsi="Calibri"/>
                <w:sz w:val="22"/>
                <w:szCs w:val="22"/>
              </w:rPr>
              <w:t>Director of Communication</w:t>
            </w:r>
          </w:p>
          <w:p w:rsidR="00D414FD" w:rsidRPr="00B02D34" w:rsidRDefault="00D414FD" w:rsidP="006116E8">
            <w:pPr>
              <w:rPr>
                <w:rFonts w:ascii="Calibri" w:hAnsi="Calibri"/>
                <w:sz w:val="22"/>
                <w:szCs w:val="22"/>
              </w:rPr>
            </w:pPr>
            <w:hyperlink r:id="rId10" w:tooltip="mailto:stephanie.marshall@hhs.gov" w:history="1">
              <w:r w:rsidRPr="00B02D34">
                <w:rPr>
                  <w:rStyle w:val="Hyperlink"/>
                  <w:rFonts w:ascii="Calibri" w:hAnsi="Calibri"/>
                  <w:sz w:val="22"/>
                  <w:szCs w:val="22"/>
                </w:rPr>
                <w:t>stephanie.marshall@hhs.gov</w:t>
              </w:r>
            </w:hyperlink>
          </w:p>
          <w:p w:rsidR="00D414FD" w:rsidRPr="00B02D34" w:rsidRDefault="00D414FD" w:rsidP="006116E8">
            <w:pPr>
              <w:rPr>
                <w:rFonts w:ascii="Calibri" w:hAnsi="Calibri"/>
                <w:sz w:val="22"/>
                <w:szCs w:val="22"/>
              </w:rPr>
            </w:pPr>
            <w:r w:rsidRPr="00B02D34">
              <w:rPr>
                <w:rFonts w:ascii="Calibri" w:hAnsi="Calibri"/>
                <w:sz w:val="22"/>
                <w:szCs w:val="22"/>
              </w:rPr>
              <w:t>202-205-4862</w:t>
            </w:r>
          </w:p>
        </w:tc>
        <w:tc>
          <w:tcPr>
            <w:tcW w:w="990" w:type="dxa"/>
          </w:tcPr>
          <w:p w:rsidR="00D414FD" w:rsidRPr="00B02D34" w:rsidRDefault="00D414FD" w:rsidP="006116E8">
            <w:pPr>
              <w:rPr>
                <w:rFonts w:ascii="Calibri" w:hAnsi="Calibri"/>
                <w:sz w:val="22"/>
                <w:szCs w:val="22"/>
              </w:rPr>
            </w:pPr>
            <w:r w:rsidRPr="00B02D34">
              <w:rPr>
                <w:rFonts w:ascii="Calibri" w:hAnsi="Calibri"/>
                <w:sz w:val="22"/>
                <w:szCs w:val="22"/>
              </w:rPr>
              <w:t>2009</w:t>
            </w:r>
          </w:p>
        </w:tc>
        <w:tc>
          <w:tcPr>
            <w:tcW w:w="1794" w:type="dxa"/>
          </w:tcPr>
          <w:p w:rsidR="00D414FD" w:rsidRPr="00B02D34" w:rsidRDefault="00D414FD" w:rsidP="006116E8">
            <w:pPr>
              <w:rPr>
                <w:rFonts w:ascii="Calibri" w:hAnsi="Calibri"/>
                <w:sz w:val="22"/>
                <w:szCs w:val="22"/>
              </w:rPr>
            </w:pPr>
            <w:r w:rsidRPr="00B02D34">
              <w:rPr>
                <w:rFonts w:ascii="Calibri" w:hAnsi="Calibri"/>
                <w:sz w:val="22"/>
                <w:szCs w:val="22"/>
              </w:rPr>
              <w:t>- ORISE (prime)</w:t>
            </w:r>
          </w:p>
          <w:p w:rsidR="00D414FD" w:rsidRPr="00B02D34" w:rsidRDefault="00D414FD" w:rsidP="006116E8">
            <w:pPr>
              <w:rPr>
                <w:rFonts w:ascii="Calibri" w:hAnsi="Calibri"/>
                <w:sz w:val="22"/>
                <w:szCs w:val="22"/>
              </w:rPr>
            </w:pPr>
            <w:r w:rsidRPr="00B02D34">
              <w:rPr>
                <w:rFonts w:ascii="Calibri" w:hAnsi="Calibri"/>
                <w:sz w:val="22"/>
                <w:szCs w:val="22"/>
              </w:rPr>
              <w:t>- Balch Associates (subcontractor)</w:t>
            </w:r>
          </w:p>
        </w:tc>
        <w:tc>
          <w:tcPr>
            <w:tcW w:w="1986" w:type="dxa"/>
          </w:tcPr>
          <w:p w:rsidR="00D414FD" w:rsidRPr="00B02D34" w:rsidRDefault="00D414FD" w:rsidP="006116E8">
            <w:pPr>
              <w:rPr>
                <w:rFonts w:ascii="Calibri" w:hAnsi="Calibri"/>
                <w:sz w:val="22"/>
                <w:szCs w:val="22"/>
              </w:rPr>
            </w:pPr>
            <w:r w:rsidRPr="00B02D34">
              <w:rPr>
                <w:rFonts w:ascii="Calibri" w:hAnsi="Calibri"/>
                <w:sz w:val="22"/>
                <w:szCs w:val="22"/>
              </w:rPr>
              <w:t>- “Fully vaccinating” mothers of children ages 0–4 (3 groups)</w:t>
            </w:r>
          </w:p>
          <w:p w:rsidR="00D414FD" w:rsidRPr="00B02D34" w:rsidRDefault="00D414FD" w:rsidP="006116E8">
            <w:pPr>
              <w:rPr>
                <w:rFonts w:ascii="Calibri" w:hAnsi="Calibri"/>
                <w:sz w:val="22"/>
                <w:szCs w:val="22"/>
              </w:rPr>
            </w:pPr>
            <w:r w:rsidRPr="00B02D34">
              <w:rPr>
                <w:rFonts w:ascii="Calibri" w:hAnsi="Calibri"/>
                <w:sz w:val="22"/>
                <w:szCs w:val="22"/>
              </w:rPr>
              <w:t>- “Partially vaccinating” mothers of children ages 0–4 (3 groups)</w:t>
            </w:r>
          </w:p>
          <w:p w:rsidR="00D414FD" w:rsidRPr="00B02D34" w:rsidRDefault="00D414FD" w:rsidP="006116E8">
            <w:pPr>
              <w:rPr>
                <w:rFonts w:ascii="Calibri" w:hAnsi="Calibri"/>
                <w:sz w:val="22"/>
                <w:szCs w:val="22"/>
              </w:rPr>
            </w:pPr>
            <w:r w:rsidRPr="00B02D34">
              <w:rPr>
                <w:rFonts w:ascii="Calibri" w:hAnsi="Calibri"/>
                <w:sz w:val="22"/>
                <w:szCs w:val="22"/>
              </w:rPr>
              <w:t>- Female “health opinion influencers,” mix of aware and unaware of recent vaccine info in the news (3 groups)</w:t>
            </w:r>
          </w:p>
        </w:tc>
        <w:tc>
          <w:tcPr>
            <w:tcW w:w="1260" w:type="dxa"/>
          </w:tcPr>
          <w:p w:rsidR="00D414FD" w:rsidRPr="00B02D34" w:rsidRDefault="00D414FD" w:rsidP="006116E8">
            <w:pPr>
              <w:rPr>
                <w:rFonts w:ascii="Calibri" w:hAnsi="Calibri"/>
                <w:sz w:val="22"/>
                <w:szCs w:val="22"/>
              </w:rPr>
            </w:pPr>
            <w:r w:rsidRPr="00B02D34">
              <w:rPr>
                <w:rFonts w:ascii="Calibri" w:hAnsi="Calibri"/>
                <w:sz w:val="22"/>
                <w:szCs w:val="22"/>
              </w:rPr>
              <w:t>Telephone</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90 minutes</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$75</w:t>
            </w:r>
          </w:p>
        </w:tc>
        <w:tc>
          <w:tcPr>
            <w:tcW w:w="1620" w:type="dxa"/>
          </w:tcPr>
          <w:p w:rsidR="00D414FD" w:rsidRPr="00B02D34" w:rsidRDefault="00D414FD" w:rsidP="006116E8">
            <w:pPr>
              <w:rPr>
                <w:rFonts w:ascii="Calibri" w:hAnsi="Calibri"/>
                <w:sz w:val="22"/>
                <w:szCs w:val="22"/>
              </w:rPr>
            </w:pPr>
            <w:r w:rsidRPr="00B02D34">
              <w:rPr>
                <w:rFonts w:ascii="Calibri" w:hAnsi="Calibri"/>
                <w:sz w:val="22"/>
                <w:szCs w:val="22"/>
              </w:rPr>
              <w:t>Awareness and knowledge of vaccine benefits and dangers of non-vaccination, and reaction to message concepts</w:t>
            </w:r>
          </w:p>
          <w:p w:rsidR="00D414FD" w:rsidRPr="00B02D34" w:rsidRDefault="00D414FD" w:rsidP="006116E8">
            <w:pPr>
              <w:rPr>
                <w:rFonts w:ascii="Calibri" w:hAnsi="Calibri"/>
                <w:sz w:val="22"/>
                <w:szCs w:val="22"/>
              </w:rPr>
            </w:pPr>
          </w:p>
        </w:tc>
      </w:tr>
      <w:tr w:rsidR="00D414FD" w:rsidRPr="00B02D34" w:rsidTr="007048F1">
        <w:trPr>
          <w:cantSplit/>
        </w:trPr>
        <w:tc>
          <w:tcPr>
            <w:tcW w:w="1800" w:type="dxa"/>
          </w:tcPr>
          <w:p w:rsidR="00D414FD" w:rsidRPr="00B02D34" w:rsidRDefault="00D414FD" w:rsidP="006116E8">
            <w:pPr>
              <w:rPr>
                <w:rFonts w:ascii="Calibri" w:hAnsi="Calibri"/>
                <w:sz w:val="22"/>
                <w:szCs w:val="22"/>
              </w:rPr>
            </w:pPr>
            <w:r w:rsidRPr="00B02D34">
              <w:rPr>
                <w:rFonts w:ascii="Calibri" w:hAnsi="Calibri"/>
                <w:sz w:val="22"/>
                <w:szCs w:val="22"/>
              </w:rPr>
              <w:t>Veterans Administration</w:t>
            </w:r>
          </w:p>
        </w:tc>
        <w:tc>
          <w:tcPr>
            <w:tcW w:w="2250" w:type="dxa"/>
          </w:tcPr>
          <w:p w:rsidR="00D414FD" w:rsidRPr="00B02D34" w:rsidRDefault="00D414FD" w:rsidP="006116E8">
            <w:pPr>
              <w:rPr>
                <w:rFonts w:ascii="Calibri" w:hAnsi="Calibri"/>
                <w:sz w:val="22"/>
                <w:szCs w:val="22"/>
              </w:rPr>
            </w:pPr>
            <w:r w:rsidRPr="00B02D34">
              <w:rPr>
                <w:rFonts w:ascii="Calibri" w:hAnsi="Calibri"/>
                <w:sz w:val="22"/>
                <w:szCs w:val="22"/>
              </w:rPr>
              <w:t>Keenya Mitchell</w:t>
            </w:r>
          </w:p>
          <w:p w:rsidR="00D414FD" w:rsidRPr="00B02D34" w:rsidRDefault="00D414FD" w:rsidP="006116E8">
            <w:pPr>
              <w:rPr>
                <w:rFonts w:ascii="Calibri" w:hAnsi="Calibri"/>
                <w:sz w:val="22"/>
                <w:szCs w:val="22"/>
              </w:rPr>
            </w:pPr>
            <w:r w:rsidRPr="00B02D34">
              <w:rPr>
                <w:rFonts w:ascii="Calibri" w:hAnsi="Calibri"/>
                <w:sz w:val="22"/>
                <w:szCs w:val="22"/>
              </w:rPr>
              <w:t>Executive Assistant, Quality Management Officer</w:t>
            </w:r>
          </w:p>
          <w:p w:rsidR="00D414FD" w:rsidRPr="00B02D34" w:rsidRDefault="00D414FD" w:rsidP="006116E8">
            <w:pPr>
              <w:rPr>
                <w:rFonts w:ascii="Calibri" w:hAnsi="Calibri"/>
                <w:sz w:val="22"/>
                <w:szCs w:val="22"/>
              </w:rPr>
            </w:pPr>
            <w:hyperlink r:id="rId11" w:history="1">
              <w:r w:rsidRPr="00B02D34">
                <w:rPr>
                  <w:rStyle w:val="Hyperlink"/>
                  <w:rFonts w:ascii="Calibri" w:hAnsi="Calibri"/>
                  <w:sz w:val="22"/>
                  <w:szCs w:val="22"/>
                </w:rPr>
                <w:t>Keenya.mitchell2@va.gov</w:t>
              </w:r>
            </w:hyperlink>
            <w:r w:rsidRPr="00B02D34">
              <w:rPr>
                <w:rFonts w:ascii="Calibri" w:hAnsi="Calibri"/>
                <w:sz w:val="22"/>
                <w:szCs w:val="22"/>
              </w:rPr>
              <w:t xml:space="preserve"> </w:t>
            </w:r>
          </w:p>
          <w:p w:rsidR="00D414FD" w:rsidRPr="00B02D34" w:rsidRDefault="00D414FD" w:rsidP="006116E8">
            <w:pPr>
              <w:rPr>
                <w:rFonts w:ascii="Calibri" w:hAnsi="Calibri"/>
                <w:sz w:val="22"/>
                <w:szCs w:val="22"/>
              </w:rPr>
            </w:pPr>
            <w:r w:rsidRPr="00B02D34">
              <w:rPr>
                <w:rFonts w:ascii="Calibri" w:hAnsi="Calibri"/>
                <w:sz w:val="22"/>
                <w:szCs w:val="22"/>
              </w:rPr>
              <w:t>410-691-7764</w:t>
            </w:r>
          </w:p>
          <w:p w:rsidR="00D414FD" w:rsidRPr="00B02D34" w:rsidRDefault="00D414FD" w:rsidP="006116E8">
            <w:pPr>
              <w:rPr>
                <w:rFonts w:ascii="Calibri" w:hAnsi="Calibri"/>
                <w:sz w:val="22"/>
                <w:szCs w:val="22"/>
              </w:rPr>
            </w:pPr>
          </w:p>
          <w:p w:rsidR="00D414FD" w:rsidRPr="00B02D34" w:rsidRDefault="00D414FD" w:rsidP="006116E8">
            <w:pPr>
              <w:rPr>
                <w:rFonts w:ascii="Calibri" w:hAnsi="Calibri"/>
                <w:sz w:val="22"/>
                <w:szCs w:val="22"/>
              </w:rPr>
            </w:pPr>
            <w:r w:rsidRPr="00B02D34">
              <w:rPr>
                <w:rFonts w:ascii="Calibri" w:hAnsi="Calibri"/>
                <w:sz w:val="22"/>
                <w:szCs w:val="22"/>
              </w:rPr>
              <w:t xml:space="preserve"> </w:t>
            </w:r>
          </w:p>
        </w:tc>
        <w:tc>
          <w:tcPr>
            <w:tcW w:w="990" w:type="dxa"/>
          </w:tcPr>
          <w:p w:rsidR="00D414FD" w:rsidRPr="00B02D34" w:rsidRDefault="00D414FD" w:rsidP="006116E8">
            <w:pPr>
              <w:rPr>
                <w:rFonts w:ascii="Calibri" w:hAnsi="Calibri"/>
                <w:sz w:val="22"/>
                <w:szCs w:val="22"/>
              </w:rPr>
            </w:pPr>
            <w:r w:rsidRPr="00B02D34">
              <w:rPr>
                <w:rFonts w:ascii="Calibri" w:hAnsi="Calibri"/>
                <w:sz w:val="22"/>
                <w:szCs w:val="22"/>
              </w:rPr>
              <w:t>2009 - 2010</w:t>
            </w:r>
          </w:p>
        </w:tc>
        <w:tc>
          <w:tcPr>
            <w:tcW w:w="1794" w:type="dxa"/>
          </w:tcPr>
          <w:p w:rsidR="00D414FD" w:rsidRPr="00B02D34" w:rsidRDefault="00D414FD" w:rsidP="006116E8">
            <w:pPr>
              <w:rPr>
                <w:rFonts w:ascii="Calibri" w:hAnsi="Calibri"/>
                <w:sz w:val="22"/>
                <w:szCs w:val="22"/>
              </w:rPr>
            </w:pPr>
            <w:r w:rsidRPr="00B02D34">
              <w:rPr>
                <w:rFonts w:ascii="Calibri" w:hAnsi="Calibri"/>
                <w:sz w:val="22"/>
                <w:szCs w:val="22"/>
              </w:rPr>
              <w:t>Gallup</w:t>
            </w:r>
          </w:p>
        </w:tc>
        <w:tc>
          <w:tcPr>
            <w:tcW w:w="1986" w:type="dxa"/>
          </w:tcPr>
          <w:p w:rsidR="00D414FD" w:rsidRPr="00B02D34" w:rsidRDefault="00D414FD" w:rsidP="006116E8">
            <w:pPr>
              <w:rPr>
                <w:rFonts w:ascii="Calibri" w:hAnsi="Calibri"/>
                <w:sz w:val="22"/>
                <w:szCs w:val="22"/>
              </w:rPr>
            </w:pPr>
            <w:r w:rsidRPr="00B02D34">
              <w:rPr>
                <w:rFonts w:ascii="Calibri" w:hAnsi="Calibri"/>
                <w:sz w:val="22"/>
                <w:szCs w:val="22"/>
              </w:rPr>
              <w:t>Veterans of the Iraq and Afghanistan wars and their families</w:t>
            </w:r>
          </w:p>
        </w:tc>
        <w:tc>
          <w:tcPr>
            <w:tcW w:w="1260" w:type="dxa"/>
          </w:tcPr>
          <w:p w:rsidR="00D414FD" w:rsidRPr="00B02D34" w:rsidRDefault="00D414FD" w:rsidP="006116E8">
            <w:pPr>
              <w:rPr>
                <w:rFonts w:ascii="Calibri" w:hAnsi="Calibri"/>
                <w:sz w:val="22"/>
                <w:szCs w:val="22"/>
              </w:rPr>
            </w:pPr>
            <w:r w:rsidRPr="00B02D34">
              <w:rPr>
                <w:rFonts w:ascii="Calibri" w:hAnsi="Calibri"/>
                <w:sz w:val="22"/>
                <w:szCs w:val="22"/>
              </w:rPr>
              <w:t>In-person</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90 minutes</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$60</w:t>
            </w:r>
          </w:p>
        </w:tc>
        <w:tc>
          <w:tcPr>
            <w:tcW w:w="1620" w:type="dxa"/>
          </w:tcPr>
          <w:p w:rsidR="00D414FD" w:rsidRPr="00B02D34" w:rsidRDefault="00D414FD" w:rsidP="004C5C6B">
            <w:pPr>
              <w:rPr>
                <w:rFonts w:ascii="Calibri" w:hAnsi="Calibri"/>
                <w:sz w:val="22"/>
                <w:szCs w:val="22"/>
              </w:rPr>
            </w:pPr>
            <w:r w:rsidRPr="00B02D34">
              <w:rPr>
                <w:rFonts w:ascii="Calibri" w:hAnsi="Calibri"/>
                <w:sz w:val="22"/>
                <w:szCs w:val="22"/>
              </w:rPr>
              <w:t>To determine satisfaction with and obstacles to obtaining care from Veterans Administration facilities</w:t>
            </w:r>
          </w:p>
        </w:tc>
      </w:tr>
      <w:tr w:rsidR="00D414FD" w:rsidRPr="00B02D34" w:rsidTr="007048F1">
        <w:trPr>
          <w:cantSplit/>
        </w:trPr>
        <w:tc>
          <w:tcPr>
            <w:tcW w:w="1800" w:type="dxa"/>
          </w:tcPr>
          <w:p w:rsidR="00D414FD" w:rsidRPr="00B02D34" w:rsidRDefault="00D414FD" w:rsidP="006116E8">
            <w:pPr>
              <w:rPr>
                <w:rFonts w:ascii="Calibri" w:hAnsi="Calibri"/>
                <w:sz w:val="22"/>
                <w:szCs w:val="22"/>
              </w:rPr>
            </w:pPr>
            <w:r w:rsidRPr="00B02D34">
              <w:rPr>
                <w:rFonts w:ascii="Calibri" w:hAnsi="Calibri"/>
                <w:sz w:val="22"/>
                <w:szCs w:val="22"/>
              </w:rPr>
              <w:t>U.S. Navy</w:t>
            </w:r>
          </w:p>
        </w:tc>
        <w:tc>
          <w:tcPr>
            <w:tcW w:w="2250" w:type="dxa"/>
          </w:tcPr>
          <w:p w:rsidR="00D414FD" w:rsidRPr="00B02D34" w:rsidRDefault="00D414FD" w:rsidP="006116E8">
            <w:pPr>
              <w:rPr>
                <w:rFonts w:ascii="Calibri" w:hAnsi="Calibri"/>
                <w:sz w:val="22"/>
                <w:szCs w:val="22"/>
              </w:rPr>
            </w:pPr>
            <w:r w:rsidRPr="00B02D34">
              <w:rPr>
                <w:rFonts w:ascii="Calibri" w:hAnsi="Calibri"/>
                <w:sz w:val="22"/>
                <w:szCs w:val="22"/>
              </w:rPr>
              <w:t>Capt. Rob Newell (Retired)</w:t>
            </w:r>
          </w:p>
          <w:p w:rsidR="00D414FD" w:rsidRPr="00B02D34" w:rsidRDefault="00D414FD" w:rsidP="006116E8">
            <w:pPr>
              <w:rPr>
                <w:rFonts w:ascii="Calibri" w:hAnsi="Calibri"/>
                <w:sz w:val="22"/>
                <w:szCs w:val="22"/>
              </w:rPr>
            </w:pPr>
            <w:r w:rsidRPr="00B02D34">
              <w:rPr>
                <w:rFonts w:ascii="Calibri" w:hAnsi="Calibri"/>
                <w:sz w:val="22"/>
                <w:szCs w:val="22"/>
              </w:rPr>
              <w:t>Office of Chief of Information</w:t>
            </w:r>
          </w:p>
          <w:p w:rsidR="00D414FD" w:rsidRPr="00B02D34" w:rsidRDefault="00D414FD" w:rsidP="006116E8">
            <w:pPr>
              <w:rPr>
                <w:rFonts w:ascii="Calibri" w:hAnsi="Calibri"/>
                <w:sz w:val="22"/>
                <w:szCs w:val="22"/>
              </w:rPr>
            </w:pPr>
            <w:r w:rsidRPr="00B02D34">
              <w:rPr>
                <w:rFonts w:ascii="Calibri" w:hAnsi="Calibri"/>
                <w:sz w:val="22"/>
                <w:szCs w:val="22"/>
              </w:rPr>
              <w:t>Director of NAVCO</w:t>
            </w:r>
          </w:p>
          <w:p w:rsidR="00D414FD" w:rsidRPr="00B02D34" w:rsidRDefault="00D414FD" w:rsidP="006116E8">
            <w:pPr>
              <w:rPr>
                <w:rFonts w:ascii="Calibri" w:hAnsi="Calibri"/>
                <w:sz w:val="22"/>
                <w:szCs w:val="22"/>
              </w:rPr>
            </w:pPr>
            <w:hyperlink r:id="rId12" w:history="1">
              <w:r w:rsidRPr="00B02D34">
                <w:rPr>
                  <w:rStyle w:val="Hyperlink"/>
                  <w:rFonts w:ascii="Calibri" w:hAnsi="Calibri"/>
                  <w:sz w:val="22"/>
                  <w:szCs w:val="22"/>
                </w:rPr>
                <w:t>Robert.d.newell@navy.mil</w:t>
              </w:r>
            </w:hyperlink>
          </w:p>
          <w:p w:rsidR="00D414FD" w:rsidRPr="00B02D34" w:rsidRDefault="00D414FD" w:rsidP="006116E8">
            <w:pPr>
              <w:rPr>
                <w:rFonts w:ascii="Calibri" w:hAnsi="Calibri"/>
                <w:sz w:val="22"/>
                <w:szCs w:val="22"/>
              </w:rPr>
            </w:pPr>
            <w:r w:rsidRPr="00B02D34">
              <w:rPr>
                <w:rFonts w:ascii="Calibri" w:hAnsi="Calibri"/>
                <w:sz w:val="22"/>
                <w:szCs w:val="22"/>
              </w:rPr>
              <w:t>703-614-1879</w:t>
            </w:r>
          </w:p>
          <w:p w:rsidR="00D414FD" w:rsidRPr="00B02D34" w:rsidRDefault="00D414FD" w:rsidP="006116E8">
            <w:pPr>
              <w:rPr>
                <w:rFonts w:ascii="Calibri" w:hAnsi="Calibri"/>
                <w:sz w:val="22"/>
                <w:szCs w:val="22"/>
              </w:rPr>
            </w:pPr>
          </w:p>
        </w:tc>
        <w:tc>
          <w:tcPr>
            <w:tcW w:w="990" w:type="dxa"/>
          </w:tcPr>
          <w:p w:rsidR="00D414FD" w:rsidRPr="00B02D34" w:rsidRDefault="00D414FD" w:rsidP="006116E8">
            <w:pPr>
              <w:rPr>
                <w:rFonts w:ascii="Calibri" w:hAnsi="Calibri"/>
                <w:sz w:val="22"/>
                <w:szCs w:val="22"/>
              </w:rPr>
            </w:pPr>
            <w:r w:rsidRPr="00B02D34">
              <w:rPr>
                <w:rFonts w:ascii="Calibri" w:hAnsi="Calibri"/>
                <w:sz w:val="22"/>
                <w:szCs w:val="22"/>
              </w:rPr>
              <w:t>2010</w:t>
            </w:r>
          </w:p>
        </w:tc>
        <w:tc>
          <w:tcPr>
            <w:tcW w:w="1794" w:type="dxa"/>
          </w:tcPr>
          <w:p w:rsidR="00D414FD" w:rsidRPr="00B02D34" w:rsidRDefault="00D414FD" w:rsidP="006116E8">
            <w:pPr>
              <w:rPr>
                <w:rFonts w:ascii="Calibri" w:hAnsi="Calibri"/>
                <w:sz w:val="22"/>
                <w:szCs w:val="22"/>
              </w:rPr>
            </w:pPr>
            <w:r w:rsidRPr="00B02D34">
              <w:rPr>
                <w:rFonts w:ascii="Calibri" w:hAnsi="Calibri"/>
                <w:sz w:val="22"/>
                <w:szCs w:val="22"/>
              </w:rPr>
              <w:t>Gallup</w:t>
            </w:r>
          </w:p>
        </w:tc>
        <w:tc>
          <w:tcPr>
            <w:tcW w:w="1986" w:type="dxa"/>
          </w:tcPr>
          <w:p w:rsidR="00D414FD" w:rsidRPr="00B02D34" w:rsidRDefault="00D414FD" w:rsidP="006116E8">
            <w:pPr>
              <w:rPr>
                <w:rFonts w:ascii="Calibri" w:hAnsi="Calibri"/>
                <w:sz w:val="22"/>
                <w:szCs w:val="22"/>
              </w:rPr>
            </w:pPr>
            <w:r w:rsidRPr="00B02D34">
              <w:rPr>
                <w:rFonts w:ascii="Calibri" w:hAnsi="Calibri"/>
                <w:sz w:val="22"/>
                <w:szCs w:val="22"/>
              </w:rPr>
              <w:t>Parents, teenagers, minority teenagers, general population</w:t>
            </w:r>
          </w:p>
        </w:tc>
        <w:tc>
          <w:tcPr>
            <w:tcW w:w="1260" w:type="dxa"/>
          </w:tcPr>
          <w:p w:rsidR="00D414FD" w:rsidRPr="00B02D34" w:rsidRDefault="00D414FD" w:rsidP="006116E8">
            <w:pPr>
              <w:rPr>
                <w:rFonts w:ascii="Calibri" w:hAnsi="Calibri"/>
                <w:sz w:val="22"/>
                <w:szCs w:val="22"/>
              </w:rPr>
            </w:pPr>
            <w:r w:rsidRPr="00B02D34">
              <w:rPr>
                <w:rFonts w:ascii="Calibri" w:hAnsi="Calibri"/>
                <w:sz w:val="22"/>
                <w:szCs w:val="22"/>
              </w:rPr>
              <w:t>In-person</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90 minutes</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$100 for parents and $75 for teenagers</w:t>
            </w:r>
          </w:p>
        </w:tc>
        <w:tc>
          <w:tcPr>
            <w:tcW w:w="1620" w:type="dxa"/>
          </w:tcPr>
          <w:p w:rsidR="00D414FD" w:rsidRPr="00B02D34" w:rsidRDefault="00D414FD" w:rsidP="004C5C6B">
            <w:pPr>
              <w:rPr>
                <w:rFonts w:ascii="Calibri" w:hAnsi="Calibri"/>
                <w:sz w:val="22"/>
                <w:szCs w:val="22"/>
              </w:rPr>
            </w:pPr>
            <w:r w:rsidRPr="00B02D34">
              <w:rPr>
                <w:rFonts w:ascii="Calibri" w:hAnsi="Calibri"/>
                <w:sz w:val="22"/>
                <w:szCs w:val="22"/>
              </w:rPr>
              <w:t xml:space="preserve">To understand Navy image for recruiting purposes and for scheduling Navy Week activities </w:t>
            </w:r>
          </w:p>
        </w:tc>
      </w:tr>
      <w:tr w:rsidR="00D414FD" w:rsidRPr="00B02D34" w:rsidTr="007048F1">
        <w:trPr>
          <w:cantSplit/>
        </w:trPr>
        <w:tc>
          <w:tcPr>
            <w:tcW w:w="1800" w:type="dxa"/>
          </w:tcPr>
          <w:p w:rsidR="00D414FD" w:rsidRPr="00B02D34" w:rsidRDefault="00D414FD" w:rsidP="006116E8">
            <w:pPr>
              <w:rPr>
                <w:rFonts w:ascii="Calibri" w:hAnsi="Calibri"/>
                <w:sz w:val="22"/>
                <w:szCs w:val="22"/>
              </w:rPr>
            </w:pPr>
            <w:r w:rsidRPr="00B02D34">
              <w:rPr>
                <w:rFonts w:ascii="Calibri" w:hAnsi="Calibri"/>
                <w:sz w:val="22"/>
                <w:szCs w:val="22"/>
              </w:rPr>
              <w:t>U.S. State Department</w:t>
            </w:r>
          </w:p>
        </w:tc>
        <w:tc>
          <w:tcPr>
            <w:tcW w:w="2250" w:type="dxa"/>
          </w:tcPr>
          <w:p w:rsidR="00D414FD" w:rsidRPr="00B02D34" w:rsidRDefault="00D414FD" w:rsidP="006116E8">
            <w:pPr>
              <w:rPr>
                <w:rFonts w:ascii="Calibri" w:hAnsi="Calibri"/>
                <w:sz w:val="22"/>
                <w:szCs w:val="22"/>
              </w:rPr>
            </w:pPr>
            <w:r w:rsidRPr="00B02D34">
              <w:rPr>
                <w:rFonts w:ascii="Calibri" w:hAnsi="Calibri"/>
                <w:sz w:val="22"/>
                <w:szCs w:val="22"/>
              </w:rPr>
              <w:t>La Shawn Clark,</w:t>
            </w:r>
          </w:p>
          <w:p w:rsidR="00D414FD" w:rsidRPr="00B02D34" w:rsidRDefault="00D414FD" w:rsidP="006116E8">
            <w:pPr>
              <w:rPr>
                <w:rFonts w:ascii="Calibri" w:hAnsi="Calibri"/>
                <w:sz w:val="22"/>
                <w:szCs w:val="22"/>
              </w:rPr>
            </w:pPr>
            <w:r w:rsidRPr="00B02D34">
              <w:rPr>
                <w:rFonts w:ascii="Calibri" w:hAnsi="Calibri"/>
                <w:sz w:val="22"/>
                <w:szCs w:val="22"/>
              </w:rPr>
              <w:t>Management and Program Analyst</w:t>
            </w:r>
          </w:p>
          <w:p w:rsidR="00D414FD" w:rsidRPr="00B02D34" w:rsidRDefault="00D414FD" w:rsidP="006116E8">
            <w:pPr>
              <w:rPr>
                <w:rFonts w:ascii="Calibri" w:hAnsi="Calibri"/>
                <w:sz w:val="22"/>
                <w:szCs w:val="22"/>
              </w:rPr>
            </w:pPr>
            <w:r w:rsidRPr="00B02D34">
              <w:rPr>
                <w:rFonts w:ascii="Calibri" w:hAnsi="Calibri"/>
                <w:sz w:val="22"/>
                <w:szCs w:val="22"/>
              </w:rPr>
              <w:t xml:space="preserve">Office of Planning and Program Support, Passport Services </w:t>
            </w:r>
          </w:p>
          <w:p w:rsidR="00D414FD" w:rsidRPr="00B02D34" w:rsidRDefault="00D414FD" w:rsidP="006116E8">
            <w:pPr>
              <w:rPr>
                <w:rFonts w:ascii="Calibri" w:hAnsi="Calibri"/>
                <w:sz w:val="22"/>
                <w:szCs w:val="22"/>
              </w:rPr>
            </w:pPr>
            <w:r w:rsidRPr="00B02D34">
              <w:rPr>
                <w:rFonts w:ascii="Calibri" w:hAnsi="Calibri"/>
                <w:sz w:val="22"/>
                <w:szCs w:val="22"/>
              </w:rPr>
              <w:t>Bureau of Consular Affairs</w:t>
            </w:r>
          </w:p>
          <w:p w:rsidR="00D414FD" w:rsidRPr="00B02D34" w:rsidRDefault="00D414FD" w:rsidP="006116E8">
            <w:pPr>
              <w:rPr>
                <w:rFonts w:ascii="Calibri" w:hAnsi="Calibri"/>
                <w:sz w:val="22"/>
                <w:szCs w:val="22"/>
              </w:rPr>
            </w:pPr>
            <w:r w:rsidRPr="00B02D34">
              <w:rPr>
                <w:rFonts w:ascii="Calibri" w:hAnsi="Calibri"/>
                <w:sz w:val="22"/>
                <w:szCs w:val="22"/>
              </w:rPr>
              <w:t>U.S. Department of State</w:t>
            </w:r>
          </w:p>
          <w:p w:rsidR="00D414FD" w:rsidRPr="00B02D34" w:rsidRDefault="00D414FD" w:rsidP="006116E8">
            <w:pPr>
              <w:rPr>
                <w:rFonts w:ascii="Calibri" w:hAnsi="Calibri"/>
                <w:sz w:val="22"/>
                <w:szCs w:val="22"/>
              </w:rPr>
            </w:pPr>
            <w:r w:rsidRPr="00B02D34">
              <w:rPr>
                <w:rFonts w:ascii="Calibri" w:hAnsi="Calibri"/>
                <w:sz w:val="22"/>
                <w:szCs w:val="22"/>
              </w:rPr>
              <w:t>2100 Pennsylvania Avenue, NW, Room 3024 – CA/PPT/PPS/SP</w:t>
            </w:r>
          </w:p>
          <w:p w:rsidR="00D414FD" w:rsidRPr="00B02D34" w:rsidRDefault="00D414FD" w:rsidP="006116E8">
            <w:pPr>
              <w:rPr>
                <w:rFonts w:ascii="Calibri" w:hAnsi="Calibri"/>
                <w:sz w:val="22"/>
                <w:szCs w:val="22"/>
              </w:rPr>
            </w:pPr>
            <w:r w:rsidRPr="00B02D34">
              <w:rPr>
                <w:rFonts w:ascii="Calibri" w:hAnsi="Calibri"/>
                <w:sz w:val="22"/>
                <w:szCs w:val="22"/>
              </w:rPr>
              <w:t>Washington, DC  20037</w:t>
            </w:r>
          </w:p>
          <w:p w:rsidR="00D414FD" w:rsidRPr="00B02D34" w:rsidRDefault="00D414FD" w:rsidP="006116E8">
            <w:pPr>
              <w:rPr>
                <w:rFonts w:ascii="Calibri" w:hAnsi="Calibri"/>
                <w:sz w:val="22"/>
                <w:szCs w:val="22"/>
              </w:rPr>
            </w:pPr>
            <w:r w:rsidRPr="00B02D34">
              <w:rPr>
                <w:rFonts w:ascii="Calibri" w:hAnsi="Calibri"/>
                <w:sz w:val="22"/>
                <w:szCs w:val="22"/>
              </w:rPr>
              <w:t>Tel:  202-736-9243</w:t>
            </w:r>
          </w:p>
          <w:p w:rsidR="00D414FD" w:rsidRPr="00B02D34" w:rsidRDefault="00D414FD" w:rsidP="006116E8">
            <w:pPr>
              <w:rPr>
                <w:rFonts w:ascii="Calibri" w:hAnsi="Calibri"/>
                <w:sz w:val="22"/>
                <w:szCs w:val="22"/>
              </w:rPr>
            </w:pPr>
            <w:r w:rsidRPr="00B02D34">
              <w:rPr>
                <w:rFonts w:ascii="Calibri" w:hAnsi="Calibri"/>
                <w:sz w:val="22"/>
                <w:szCs w:val="22"/>
              </w:rPr>
              <w:t xml:space="preserve">E-mail:  </w:t>
            </w:r>
            <w:hyperlink r:id="rId13" w:history="1">
              <w:r w:rsidRPr="00B02D34">
                <w:rPr>
                  <w:rStyle w:val="Hyperlink"/>
                  <w:rFonts w:ascii="Calibri" w:hAnsi="Calibri"/>
                  <w:sz w:val="22"/>
                  <w:szCs w:val="22"/>
                </w:rPr>
                <w:t>ClarkLV2@state.gov</w:t>
              </w:r>
            </w:hyperlink>
          </w:p>
          <w:p w:rsidR="00D414FD" w:rsidRPr="00B02D34" w:rsidRDefault="00D414FD" w:rsidP="006116E8">
            <w:pPr>
              <w:rPr>
                <w:rFonts w:ascii="Calibri" w:hAnsi="Calibri"/>
                <w:sz w:val="22"/>
                <w:szCs w:val="22"/>
              </w:rPr>
            </w:pPr>
          </w:p>
          <w:p w:rsidR="00D414FD" w:rsidRPr="00B02D34" w:rsidRDefault="00D414FD" w:rsidP="006116E8">
            <w:pPr>
              <w:rPr>
                <w:rFonts w:ascii="Calibri" w:hAnsi="Calibri"/>
                <w:sz w:val="22"/>
                <w:szCs w:val="22"/>
              </w:rPr>
            </w:pPr>
          </w:p>
        </w:tc>
        <w:tc>
          <w:tcPr>
            <w:tcW w:w="990" w:type="dxa"/>
          </w:tcPr>
          <w:p w:rsidR="00D414FD" w:rsidRPr="00B02D34" w:rsidRDefault="00D414FD" w:rsidP="006116E8">
            <w:pPr>
              <w:rPr>
                <w:rFonts w:ascii="Calibri" w:hAnsi="Calibri"/>
                <w:sz w:val="22"/>
                <w:szCs w:val="22"/>
              </w:rPr>
            </w:pPr>
            <w:r w:rsidRPr="00B02D34">
              <w:rPr>
                <w:rFonts w:ascii="Calibri" w:hAnsi="Calibri"/>
                <w:sz w:val="22"/>
                <w:szCs w:val="22"/>
              </w:rPr>
              <w:t>2008-2009</w:t>
            </w:r>
          </w:p>
        </w:tc>
        <w:tc>
          <w:tcPr>
            <w:tcW w:w="1794" w:type="dxa"/>
          </w:tcPr>
          <w:p w:rsidR="00D414FD" w:rsidRPr="00B02D34" w:rsidRDefault="00D414FD" w:rsidP="005D35DE">
            <w:pPr>
              <w:rPr>
                <w:rFonts w:ascii="Calibri" w:hAnsi="Calibri"/>
                <w:sz w:val="22"/>
                <w:szCs w:val="22"/>
              </w:rPr>
            </w:pPr>
            <w:r w:rsidRPr="00B02D34">
              <w:rPr>
                <w:rFonts w:ascii="Calibri" w:hAnsi="Calibri"/>
                <w:sz w:val="22"/>
                <w:szCs w:val="22"/>
              </w:rPr>
              <w:t>Gallup</w:t>
            </w:r>
          </w:p>
        </w:tc>
        <w:tc>
          <w:tcPr>
            <w:tcW w:w="1986" w:type="dxa"/>
          </w:tcPr>
          <w:p w:rsidR="00D414FD" w:rsidRPr="00B02D34" w:rsidRDefault="00D414FD" w:rsidP="006116E8">
            <w:pPr>
              <w:rPr>
                <w:rFonts w:ascii="Calibri" w:hAnsi="Calibri"/>
                <w:sz w:val="22"/>
                <w:szCs w:val="22"/>
              </w:rPr>
            </w:pPr>
            <w:r w:rsidRPr="00B02D34">
              <w:rPr>
                <w:rFonts w:ascii="Calibri" w:hAnsi="Calibri"/>
                <w:sz w:val="22"/>
                <w:szCs w:val="22"/>
              </w:rPr>
              <w:t>General population who physically cross the land border</w:t>
            </w:r>
          </w:p>
        </w:tc>
        <w:tc>
          <w:tcPr>
            <w:tcW w:w="1260" w:type="dxa"/>
          </w:tcPr>
          <w:p w:rsidR="00D414FD" w:rsidRPr="00B02D34" w:rsidRDefault="00D414FD" w:rsidP="006116E8">
            <w:pPr>
              <w:rPr>
                <w:rFonts w:ascii="Calibri" w:hAnsi="Calibri"/>
                <w:sz w:val="22"/>
                <w:szCs w:val="22"/>
              </w:rPr>
            </w:pPr>
            <w:r w:rsidRPr="00B02D34">
              <w:rPr>
                <w:rFonts w:ascii="Calibri" w:hAnsi="Calibri"/>
                <w:sz w:val="22"/>
                <w:szCs w:val="22"/>
              </w:rPr>
              <w:t>In-person groups</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90 minutes</w:t>
            </w:r>
          </w:p>
        </w:tc>
        <w:tc>
          <w:tcPr>
            <w:tcW w:w="1170" w:type="dxa"/>
          </w:tcPr>
          <w:p w:rsidR="00D414FD" w:rsidRPr="00B02D34" w:rsidRDefault="00D414FD" w:rsidP="006116E8">
            <w:pPr>
              <w:rPr>
                <w:rFonts w:ascii="Calibri" w:hAnsi="Calibri"/>
                <w:sz w:val="22"/>
                <w:szCs w:val="22"/>
              </w:rPr>
            </w:pPr>
            <w:r w:rsidRPr="00B02D34">
              <w:rPr>
                <w:rFonts w:ascii="Calibri" w:hAnsi="Calibri"/>
                <w:sz w:val="22"/>
                <w:szCs w:val="22"/>
              </w:rPr>
              <w:t>2008: $60</w:t>
            </w:r>
          </w:p>
          <w:p w:rsidR="00D414FD" w:rsidRPr="00B02D34" w:rsidRDefault="00D414FD" w:rsidP="006116E8">
            <w:pPr>
              <w:rPr>
                <w:rFonts w:ascii="Calibri" w:hAnsi="Calibri"/>
                <w:sz w:val="22"/>
                <w:szCs w:val="22"/>
              </w:rPr>
            </w:pPr>
            <w:r w:rsidRPr="00B02D34">
              <w:rPr>
                <w:rFonts w:ascii="Calibri" w:hAnsi="Calibri"/>
                <w:sz w:val="22"/>
                <w:szCs w:val="22"/>
              </w:rPr>
              <w:t>2009: $75 and $100 (based on location)</w:t>
            </w:r>
          </w:p>
          <w:p w:rsidR="00D414FD" w:rsidRPr="00B02D34" w:rsidRDefault="00D414FD" w:rsidP="006116E8">
            <w:pPr>
              <w:rPr>
                <w:rFonts w:ascii="Calibri" w:hAnsi="Calibri"/>
                <w:sz w:val="22"/>
                <w:szCs w:val="22"/>
              </w:rPr>
            </w:pPr>
          </w:p>
        </w:tc>
        <w:tc>
          <w:tcPr>
            <w:tcW w:w="1620" w:type="dxa"/>
          </w:tcPr>
          <w:p w:rsidR="00D414FD" w:rsidRPr="00B02D34" w:rsidRDefault="00D414FD" w:rsidP="006116E8">
            <w:pPr>
              <w:rPr>
                <w:rFonts w:ascii="Calibri" w:hAnsi="Calibri"/>
                <w:sz w:val="22"/>
                <w:szCs w:val="22"/>
              </w:rPr>
            </w:pPr>
            <w:r w:rsidRPr="00B02D34">
              <w:rPr>
                <w:rFonts w:ascii="Calibri" w:hAnsi="Calibri"/>
                <w:sz w:val="22"/>
                <w:szCs w:val="22"/>
              </w:rPr>
              <w:t xml:space="preserve">To understand usage patterns of passports </w:t>
            </w:r>
          </w:p>
        </w:tc>
      </w:tr>
    </w:tbl>
    <w:p w:rsidR="00D414FD" w:rsidRPr="00B02D34" w:rsidRDefault="00D414FD" w:rsidP="00C407BE">
      <w:pPr>
        <w:rPr>
          <w:rFonts w:ascii="Calibri" w:hAnsi="Calibri"/>
          <w:sz w:val="22"/>
          <w:szCs w:val="22"/>
        </w:rPr>
      </w:pPr>
    </w:p>
    <w:p w:rsidR="00D414FD" w:rsidRPr="00B02D34" w:rsidRDefault="00D414FD" w:rsidP="00537207">
      <w:pPr>
        <w:numPr>
          <w:ilvl w:val="0"/>
          <w:numId w:val="15"/>
        </w:numPr>
        <w:rPr>
          <w:rFonts w:ascii="Calibri" w:hAnsi="Calibri" w:cs="Georgia"/>
          <w:b/>
          <w:bCs/>
          <w:i/>
          <w:spacing w:val="-3"/>
          <w:sz w:val="22"/>
          <w:szCs w:val="22"/>
          <w:u w:val="single"/>
        </w:rPr>
        <w:sectPr w:rsidR="00D414FD" w:rsidRPr="00B02D34" w:rsidSect="00537207">
          <w:pgSz w:w="15840" w:h="12240" w:orient="landscape"/>
          <w:pgMar w:top="1800" w:right="1440" w:bottom="1800" w:left="1440" w:header="720" w:footer="720" w:gutter="0"/>
          <w:cols w:space="720"/>
          <w:docGrid w:linePitch="360"/>
        </w:sectPr>
      </w:pPr>
    </w:p>
    <w:p w:rsidR="00D414FD" w:rsidRPr="00B02D34" w:rsidRDefault="00D414FD" w:rsidP="00537207">
      <w:pPr>
        <w:numPr>
          <w:ilvl w:val="0"/>
          <w:numId w:val="15"/>
        </w:numPr>
        <w:rPr>
          <w:rFonts w:ascii="Calibri" w:hAnsi="Calibri" w:cs="Georgia"/>
          <w:b/>
          <w:bCs/>
          <w:i/>
          <w:spacing w:val="-3"/>
          <w:sz w:val="22"/>
          <w:szCs w:val="22"/>
          <w:u w:val="single"/>
        </w:rPr>
      </w:pPr>
      <w:r w:rsidRPr="00B02D34">
        <w:rPr>
          <w:rFonts w:ascii="Calibri" w:hAnsi="Calibri" w:cs="Georgia"/>
          <w:b/>
          <w:bCs/>
          <w:i/>
          <w:spacing w:val="-3"/>
          <w:sz w:val="22"/>
          <w:szCs w:val="22"/>
          <w:u w:val="single"/>
        </w:rPr>
        <w:t>Assurance of Privacy</w:t>
      </w:r>
    </w:p>
    <w:p w:rsidR="00D414FD" w:rsidRPr="00B02D34" w:rsidRDefault="00D414FD" w:rsidP="00C407BE">
      <w:pPr>
        <w:rPr>
          <w:rFonts w:ascii="Calibri" w:hAnsi="Calibri" w:cs="Georgia"/>
          <w:b/>
          <w:bCs/>
          <w:spacing w:val="-3"/>
          <w:sz w:val="22"/>
          <w:szCs w:val="22"/>
        </w:rPr>
      </w:pPr>
    </w:p>
    <w:p w:rsidR="00D414FD" w:rsidRPr="00B02D34" w:rsidRDefault="00D414FD" w:rsidP="00C407BE">
      <w:pPr>
        <w:rPr>
          <w:rFonts w:ascii="Calibri" w:hAnsi="Calibri" w:cs="Georgia"/>
          <w:bCs/>
          <w:spacing w:val="-3"/>
          <w:sz w:val="22"/>
          <w:szCs w:val="22"/>
        </w:rPr>
      </w:pPr>
      <w:r w:rsidRPr="00B02D34">
        <w:rPr>
          <w:rFonts w:ascii="Calibri" w:hAnsi="Calibri" w:cs="Georgia"/>
          <w:bCs/>
          <w:spacing w:val="-3"/>
          <w:sz w:val="22"/>
          <w:szCs w:val="22"/>
        </w:rPr>
        <w:t xml:space="preserve">As is standard with conducting focus groups, information collected will not identify individuals. It is not necessary for observers to know the identity of participants to benefit from their input. Moreover, to ensure that participants “open up” and speak freely, it is necessary to assure them that their comments will not be attributed to any specific individual in the focus group report but rather will be reported in the aggregate. </w:t>
      </w:r>
    </w:p>
    <w:p w:rsidR="00D414FD" w:rsidRPr="00B02D34" w:rsidRDefault="00D414FD" w:rsidP="00C407BE">
      <w:pPr>
        <w:rPr>
          <w:rFonts w:ascii="Calibri" w:hAnsi="Calibri" w:cs="Georgia"/>
          <w:bCs/>
          <w:spacing w:val="-3"/>
          <w:sz w:val="22"/>
          <w:szCs w:val="22"/>
        </w:rPr>
      </w:pPr>
    </w:p>
    <w:p w:rsidR="00D414FD" w:rsidRPr="00B02D34" w:rsidRDefault="00D414FD" w:rsidP="00C3102C">
      <w:pPr>
        <w:numPr>
          <w:ilvl w:val="0"/>
          <w:numId w:val="15"/>
        </w:numPr>
        <w:rPr>
          <w:rFonts w:ascii="Calibri" w:hAnsi="Calibri"/>
          <w:b/>
          <w:sz w:val="22"/>
          <w:szCs w:val="22"/>
        </w:rPr>
      </w:pPr>
      <w:r w:rsidRPr="00B02D34">
        <w:rPr>
          <w:rFonts w:ascii="Calibri" w:hAnsi="Calibri"/>
          <w:b/>
          <w:i/>
          <w:sz w:val="22"/>
          <w:szCs w:val="22"/>
          <w:u w:val="single"/>
        </w:rPr>
        <w:t>Questions of a Sensitive Nature</w:t>
      </w:r>
    </w:p>
    <w:p w:rsidR="00D414FD" w:rsidRPr="00B02D34" w:rsidRDefault="00D414FD" w:rsidP="00C3102C">
      <w:pPr>
        <w:rPr>
          <w:rFonts w:ascii="Calibri" w:hAnsi="Calibri"/>
          <w:sz w:val="22"/>
          <w:szCs w:val="22"/>
        </w:rPr>
      </w:pPr>
    </w:p>
    <w:p w:rsidR="00D414FD" w:rsidRPr="00B02D34" w:rsidRDefault="00D414FD" w:rsidP="00C3102C">
      <w:pPr>
        <w:rPr>
          <w:rFonts w:ascii="Calibri" w:hAnsi="Calibri"/>
          <w:sz w:val="22"/>
          <w:szCs w:val="22"/>
        </w:rPr>
      </w:pPr>
      <w:r w:rsidRPr="00B02D34">
        <w:rPr>
          <w:rFonts w:ascii="Calibri" w:hAnsi="Calibri"/>
          <w:sz w:val="22"/>
          <w:szCs w:val="22"/>
        </w:rPr>
        <w:t>In these focus groups, the moderator will ask parents about their concerns for their children. One or two topics may emerge that include activities that are illegal, such as underage use of alcohol. Other topics considered sensitive may be poor performance in school or how best to speak with children. Topics of this sensitive nat</w:t>
      </w:r>
      <w:r>
        <w:rPr>
          <w:rFonts w:ascii="Calibri" w:hAnsi="Calibri"/>
          <w:sz w:val="22"/>
          <w:szCs w:val="22"/>
        </w:rPr>
        <w:t>ure are the crux of the investigation</w:t>
      </w:r>
      <w:r w:rsidRPr="00B02D34">
        <w:rPr>
          <w:rFonts w:ascii="Calibri" w:hAnsi="Calibri"/>
          <w:sz w:val="22"/>
          <w:szCs w:val="22"/>
        </w:rPr>
        <w:t xml:space="preserve"> and the </w:t>
      </w:r>
      <w:r>
        <w:rPr>
          <w:rFonts w:ascii="Calibri" w:hAnsi="Calibri"/>
          <w:sz w:val="22"/>
          <w:szCs w:val="22"/>
        </w:rPr>
        <w:t>process</w:t>
      </w:r>
      <w:r w:rsidRPr="00B02D34">
        <w:rPr>
          <w:rFonts w:ascii="Calibri" w:hAnsi="Calibri"/>
          <w:sz w:val="22"/>
          <w:szCs w:val="22"/>
        </w:rPr>
        <w:t xml:space="preserve"> could not proceed without asking these questions. These specific topics are not considered highly sensitive; a point confirmed in </w:t>
      </w:r>
      <w:r>
        <w:rPr>
          <w:rFonts w:ascii="Calibri" w:hAnsi="Calibri"/>
          <w:sz w:val="22"/>
          <w:szCs w:val="22"/>
        </w:rPr>
        <w:t xml:space="preserve">the results </w:t>
      </w:r>
      <w:r w:rsidRPr="00B02D34">
        <w:rPr>
          <w:rFonts w:ascii="Calibri" w:hAnsi="Calibri"/>
          <w:sz w:val="22"/>
          <w:szCs w:val="22"/>
        </w:rPr>
        <w:t>from</w:t>
      </w:r>
      <w:r>
        <w:rPr>
          <w:rFonts w:ascii="Calibri" w:hAnsi="Calibri"/>
          <w:sz w:val="22"/>
          <w:szCs w:val="22"/>
        </w:rPr>
        <w:t xml:space="preserve"> P</w:t>
      </w:r>
      <w:r w:rsidRPr="00B02D34">
        <w:rPr>
          <w:rFonts w:ascii="Calibri" w:hAnsi="Calibri"/>
          <w:sz w:val="22"/>
          <w:szCs w:val="22"/>
        </w:rPr>
        <w:t>hase</w:t>
      </w:r>
      <w:r>
        <w:rPr>
          <w:rFonts w:ascii="Calibri" w:hAnsi="Calibri"/>
          <w:sz w:val="22"/>
          <w:szCs w:val="22"/>
        </w:rPr>
        <w:t xml:space="preserve"> 1</w:t>
      </w:r>
      <w:r w:rsidRPr="00B02D34">
        <w:rPr>
          <w:rFonts w:ascii="Calibri" w:hAnsi="Calibri"/>
          <w:sz w:val="22"/>
          <w:szCs w:val="22"/>
        </w:rPr>
        <w:t xml:space="preserve"> that found that parents did not display angst or concern with answering these types of questions about their children.</w:t>
      </w:r>
    </w:p>
    <w:p w:rsidR="00D414FD" w:rsidRPr="00B02D34" w:rsidRDefault="00D414FD" w:rsidP="00C3102C">
      <w:pPr>
        <w:rPr>
          <w:rFonts w:ascii="Calibri" w:hAnsi="Calibri"/>
          <w:sz w:val="22"/>
          <w:szCs w:val="22"/>
        </w:rPr>
      </w:pPr>
    </w:p>
    <w:p w:rsidR="00D414FD" w:rsidRPr="00B02D34" w:rsidRDefault="00D414FD" w:rsidP="00C3102C">
      <w:pPr>
        <w:rPr>
          <w:rFonts w:ascii="Calibri" w:hAnsi="Calibri"/>
          <w:sz w:val="22"/>
          <w:szCs w:val="22"/>
        </w:rPr>
      </w:pPr>
      <w:r w:rsidRPr="00B02D34">
        <w:rPr>
          <w:rFonts w:ascii="Calibri" w:hAnsi="Calibri"/>
          <w:sz w:val="22"/>
          <w:szCs w:val="22"/>
        </w:rPr>
        <w:t>Among the children, sensitive topics include the same expressed by adults: underage use of alcohol and performance in school. To mitigate any uncomfortable situation with the children, SAMHSA chose to complete one-on-one interviews so that other children are not in the room when respondents provide their input. The professional focus group moderator is experienced in ensuring that discussion topics are comfortable for all participants. The moderator will not push participants to speak about topics on which they wish to remain silent.</w:t>
      </w:r>
    </w:p>
    <w:p w:rsidR="00D414FD" w:rsidRPr="00B02D34" w:rsidRDefault="00D414FD" w:rsidP="00C3102C">
      <w:pPr>
        <w:rPr>
          <w:rFonts w:ascii="Calibri" w:hAnsi="Calibri"/>
          <w:sz w:val="22"/>
          <w:szCs w:val="22"/>
        </w:rPr>
      </w:pPr>
    </w:p>
    <w:p w:rsidR="00D414FD" w:rsidRPr="00B02D34" w:rsidRDefault="00D414FD" w:rsidP="00C3102C">
      <w:pPr>
        <w:rPr>
          <w:rFonts w:ascii="Calibri" w:hAnsi="Calibri"/>
          <w:sz w:val="22"/>
          <w:szCs w:val="22"/>
        </w:rPr>
      </w:pPr>
      <w:r w:rsidRPr="00B02D34">
        <w:rPr>
          <w:rFonts w:ascii="Calibri" w:hAnsi="Calibri"/>
          <w:sz w:val="22"/>
          <w:szCs w:val="22"/>
        </w:rPr>
        <w:t>During the recruiting phase, all respondents (both adults and children) will be told that the</w:t>
      </w:r>
      <w:r>
        <w:rPr>
          <w:rFonts w:ascii="Calibri" w:hAnsi="Calibri"/>
          <w:sz w:val="22"/>
          <w:szCs w:val="22"/>
        </w:rPr>
        <w:t>ir</w:t>
      </w:r>
      <w:r w:rsidRPr="00B02D34">
        <w:rPr>
          <w:rFonts w:ascii="Calibri" w:hAnsi="Calibri"/>
          <w:sz w:val="22"/>
          <w:szCs w:val="22"/>
        </w:rPr>
        <w:t xml:space="preserve"> </w:t>
      </w:r>
      <w:r>
        <w:rPr>
          <w:rFonts w:ascii="Calibri" w:hAnsi="Calibri"/>
          <w:sz w:val="22"/>
          <w:szCs w:val="22"/>
        </w:rPr>
        <w:t xml:space="preserve">participation </w:t>
      </w:r>
      <w:r w:rsidRPr="00B02D34">
        <w:rPr>
          <w:rFonts w:ascii="Calibri" w:hAnsi="Calibri"/>
          <w:sz w:val="22"/>
          <w:szCs w:val="22"/>
        </w:rPr>
        <w:t>is to assist in an underage drinking prevention campaign effort and that their opinions about this topic are the focus of the groups.</w:t>
      </w:r>
    </w:p>
    <w:p w:rsidR="00D414FD" w:rsidRPr="00B02D34" w:rsidRDefault="00D414FD" w:rsidP="00C3102C">
      <w:pPr>
        <w:keepNext/>
        <w:keepLines/>
        <w:rPr>
          <w:rFonts w:ascii="Calibri" w:hAnsi="Calibri"/>
          <w:b/>
          <w:i/>
          <w:sz w:val="22"/>
          <w:szCs w:val="22"/>
          <w:u w:val="single"/>
        </w:rPr>
      </w:pPr>
    </w:p>
    <w:p w:rsidR="00D414FD" w:rsidRPr="00B02D34" w:rsidRDefault="00D414FD" w:rsidP="00C3102C">
      <w:pPr>
        <w:keepNext/>
        <w:keepLines/>
        <w:numPr>
          <w:ilvl w:val="0"/>
          <w:numId w:val="15"/>
        </w:numPr>
        <w:rPr>
          <w:rFonts w:ascii="Calibri" w:hAnsi="Calibri"/>
          <w:b/>
          <w:sz w:val="22"/>
          <w:szCs w:val="22"/>
        </w:rPr>
      </w:pPr>
      <w:r w:rsidRPr="00B02D34">
        <w:rPr>
          <w:rFonts w:ascii="Calibri" w:hAnsi="Calibri"/>
          <w:b/>
          <w:i/>
          <w:sz w:val="22"/>
          <w:szCs w:val="22"/>
          <w:u w:val="single"/>
        </w:rPr>
        <w:t>Estimates of Annualized Hour Burden</w:t>
      </w:r>
    </w:p>
    <w:p w:rsidR="00D414FD" w:rsidRPr="00B02D34" w:rsidRDefault="00D414FD" w:rsidP="00C3102C">
      <w:pPr>
        <w:keepNext/>
        <w:keepLines/>
        <w:rPr>
          <w:rFonts w:ascii="Calibri" w:hAnsi="Calibri"/>
          <w:sz w:val="22"/>
          <w:szCs w:val="22"/>
        </w:rPr>
      </w:pPr>
    </w:p>
    <w:p w:rsidR="00D414FD" w:rsidRPr="00B02D34" w:rsidRDefault="00D414FD" w:rsidP="00C3102C">
      <w:pPr>
        <w:keepNext/>
        <w:keepLines/>
        <w:rPr>
          <w:rFonts w:ascii="Calibri" w:hAnsi="Calibri"/>
          <w:sz w:val="22"/>
          <w:szCs w:val="22"/>
        </w:rPr>
      </w:pPr>
      <w:r w:rsidRPr="00B02D34">
        <w:rPr>
          <w:rFonts w:ascii="Calibri" w:hAnsi="Calibri"/>
          <w:sz w:val="22"/>
          <w:szCs w:val="22"/>
        </w:rPr>
        <w:t xml:space="preserve">There will be 10 parental focus groups </w:t>
      </w:r>
      <w:r>
        <w:rPr>
          <w:rFonts w:ascii="Calibri" w:hAnsi="Calibri"/>
          <w:sz w:val="22"/>
          <w:szCs w:val="22"/>
        </w:rPr>
        <w:t>in Phase 2</w:t>
      </w:r>
      <w:r w:rsidRPr="00B02D34">
        <w:rPr>
          <w:rFonts w:ascii="Calibri" w:hAnsi="Calibri"/>
          <w:sz w:val="22"/>
          <w:szCs w:val="22"/>
        </w:rPr>
        <w:t xml:space="preserve"> (five all-women groups and five all-men groups), and anoth</w:t>
      </w:r>
      <w:r>
        <w:rPr>
          <w:rFonts w:ascii="Calibri" w:hAnsi="Calibri"/>
          <w:sz w:val="22"/>
          <w:szCs w:val="22"/>
        </w:rPr>
        <w:t>er 10 parental focus groups in Phase 3</w:t>
      </w:r>
      <w:r w:rsidRPr="00B02D34">
        <w:rPr>
          <w:rFonts w:ascii="Calibri" w:hAnsi="Calibri"/>
          <w:sz w:val="22"/>
          <w:szCs w:val="22"/>
        </w:rPr>
        <w:t xml:space="preserve"> (five all-women groups and five all-men groups). Each focus group is expected to include 8 to 10 participants.</w:t>
      </w:r>
      <w:r>
        <w:rPr>
          <w:rFonts w:ascii="Calibri" w:hAnsi="Calibri"/>
          <w:sz w:val="22"/>
          <w:szCs w:val="22"/>
        </w:rPr>
        <w:t xml:space="preserve"> In total, CSAP</w:t>
      </w:r>
      <w:r w:rsidRPr="00B02D34">
        <w:rPr>
          <w:rFonts w:ascii="Calibri" w:hAnsi="Calibri"/>
          <w:sz w:val="22"/>
          <w:szCs w:val="22"/>
        </w:rPr>
        <w:t xml:space="preserve"> will conduct 24 in-depth interviews with children.</w:t>
      </w:r>
    </w:p>
    <w:p w:rsidR="00D414FD" w:rsidRPr="00B02D34" w:rsidRDefault="00D414FD" w:rsidP="003703BF">
      <w:pPr>
        <w:rPr>
          <w:rFonts w:ascii="Calibri" w:hAnsi="Calibri"/>
          <w:i/>
          <w:sz w:val="22"/>
          <w:szCs w:val="22"/>
          <w:u w:val="single"/>
        </w:rPr>
      </w:pPr>
    </w:p>
    <w:p w:rsidR="00D414FD" w:rsidRDefault="00D414FD">
      <w:pPr>
        <w:rPr>
          <w:rFonts w:ascii="Calibri" w:hAnsi="Calibri"/>
          <w:b/>
          <w:sz w:val="22"/>
          <w:szCs w:val="22"/>
        </w:rPr>
      </w:pPr>
      <w:r>
        <w:rPr>
          <w:rFonts w:ascii="Calibri" w:hAnsi="Calibri"/>
          <w:b/>
          <w:sz w:val="22"/>
          <w:szCs w:val="22"/>
        </w:rPr>
        <w:br w:type="page"/>
      </w:r>
    </w:p>
    <w:p w:rsidR="00D414FD" w:rsidRPr="00B02D34" w:rsidRDefault="00D414FD" w:rsidP="003703BF">
      <w:pPr>
        <w:rPr>
          <w:rFonts w:ascii="Calibri" w:hAnsi="Calibri"/>
          <w:b/>
          <w:sz w:val="22"/>
          <w:szCs w:val="22"/>
        </w:rPr>
      </w:pPr>
      <w:r w:rsidRPr="002E730C">
        <w:rPr>
          <w:rFonts w:ascii="Calibri" w:hAnsi="Calibri"/>
          <w:b/>
          <w:sz w:val="22"/>
          <w:szCs w:val="22"/>
        </w:rPr>
        <w:t>Table 4: Respondent Burden Hour and Cost Estimates</w:t>
      </w:r>
    </w:p>
    <w:tbl>
      <w:tblPr>
        <w:tblW w:w="11175"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5"/>
        <w:gridCol w:w="1440"/>
        <w:gridCol w:w="990"/>
        <w:gridCol w:w="1515"/>
        <w:gridCol w:w="1440"/>
        <w:gridCol w:w="1350"/>
        <w:gridCol w:w="990"/>
        <w:gridCol w:w="1455"/>
      </w:tblGrid>
      <w:tr w:rsidR="00D414FD" w:rsidRPr="00B02D34" w:rsidTr="004A6166">
        <w:tc>
          <w:tcPr>
            <w:tcW w:w="1995" w:type="dxa"/>
            <w:shd w:val="pct25" w:color="auto" w:fill="auto"/>
          </w:tcPr>
          <w:p w:rsidR="00D414FD" w:rsidRPr="00B02D34" w:rsidRDefault="00D414FD" w:rsidP="00F60A41">
            <w:pPr>
              <w:rPr>
                <w:rFonts w:ascii="Calibri" w:hAnsi="Calibri"/>
                <w:b/>
                <w:sz w:val="22"/>
                <w:szCs w:val="22"/>
              </w:rPr>
            </w:pPr>
            <w:r w:rsidRPr="00B02D34">
              <w:rPr>
                <w:rFonts w:ascii="Calibri" w:hAnsi="Calibri"/>
                <w:b/>
                <w:sz w:val="22"/>
                <w:szCs w:val="22"/>
              </w:rPr>
              <w:t>Type of Respondent</w:t>
            </w:r>
          </w:p>
        </w:tc>
        <w:tc>
          <w:tcPr>
            <w:tcW w:w="1440" w:type="dxa"/>
            <w:shd w:val="pct25" w:color="auto" w:fill="auto"/>
          </w:tcPr>
          <w:p w:rsidR="00D414FD" w:rsidRPr="00B02D34" w:rsidRDefault="00D414FD" w:rsidP="00F60A41">
            <w:pPr>
              <w:rPr>
                <w:rFonts w:ascii="Calibri" w:hAnsi="Calibri"/>
                <w:b/>
                <w:sz w:val="22"/>
                <w:szCs w:val="22"/>
              </w:rPr>
            </w:pPr>
            <w:r w:rsidRPr="00B02D34">
              <w:rPr>
                <w:rFonts w:ascii="Calibri" w:hAnsi="Calibri"/>
                <w:b/>
                <w:sz w:val="22"/>
                <w:szCs w:val="22"/>
              </w:rPr>
              <w:t>Number of Respondents per group</w:t>
            </w:r>
            <w:r>
              <w:rPr>
                <w:rFonts w:ascii="Calibri" w:hAnsi="Calibri"/>
                <w:b/>
                <w:sz w:val="22"/>
                <w:szCs w:val="22"/>
              </w:rPr>
              <w:t>++</w:t>
            </w:r>
          </w:p>
        </w:tc>
        <w:tc>
          <w:tcPr>
            <w:tcW w:w="990" w:type="dxa"/>
            <w:shd w:val="pct25" w:color="auto" w:fill="auto"/>
          </w:tcPr>
          <w:p w:rsidR="00D414FD" w:rsidRPr="00B02D34" w:rsidRDefault="00D414FD" w:rsidP="00F60A41">
            <w:pPr>
              <w:rPr>
                <w:rFonts w:ascii="Calibri" w:hAnsi="Calibri"/>
                <w:b/>
                <w:sz w:val="22"/>
                <w:szCs w:val="22"/>
              </w:rPr>
            </w:pPr>
            <w:r w:rsidRPr="00B02D34">
              <w:rPr>
                <w:rFonts w:ascii="Calibri" w:hAnsi="Calibri"/>
                <w:b/>
                <w:sz w:val="22"/>
                <w:szCs w:val="22"/>
              </w:rPr>
              <w:t>Number of Groups</w:t>
            </w:r>
          </w:p>
        </w:tc>
        <w:tc>
          <w:tcPr>
            <w:tcW w:w="1515" w:type="dxa"/>
            <w:shd w:val="pct25" w:color="auto" w:fill="auto"/>
          </w:tcPr>
          <w:p w:rsidR="00D414FD" w:rsidRPr="00B02D34" w:rsidRDefault="00D414FD" w:rsidP="00F60A41">
            <w:pPr>
              <w:rPr>
                <w:rFonts w:ascii="Calibri" w:hAnsi="Calibri"/>
                <w:b/>
                <w:sz w:val="22"/>
                <w:szCs w:val="22"/>
              </w:rPr>
            </w:pPr>
            <w:r>
              <w:rPr>
                <w:rFonts w:ascii="Calibri" w:hAnsi="Calibri"/>
                <w:b/>
                <w:sz w:val="22"/>
                <w:szCs w:val="22"/>
              </w:rPr>
              <w:t>Total Number of Respondents</w:t>
            </w:r>
          </w:p>
        </w:tc>
        <w:tc>
          <w:tcPr>
            <w:tcW w:w="1440" w:type="dxa"/>
            <w:shd w:val="pct25" w:color="auto" w:fill="auto"/>
          </w:tcPr>
          <w:p w:rsidR="00D414FD" w:rsidRPr="00B02D34" w:rsidRDefault="00D414FD" w:rsidP="00F60A41">
            <w:pPr>
              <w:rPr>
                <w:rFonts w:ascii="Calibri" w:hAnsi="Calibri"/>
                <w:b/>
                <w:sz w:val="22"/>
                <w:szCs w:val="22"/>
              </w:rPr>
            </w:pPr>
            <w:r w:rsidRPr="00B02D34">
              <w:rPr>
                <w:rFonts w:ascii="Calibri" w:hAnsi="Calibri"/>
                <w:b/>
                <w:sz w:val="22"/>
                <w:szCs w:val="22"/>
              </w:rPr>
              <w:t>Number Responses per Respondent</w:t>
            </w:r>
          </w:p>
        </w:tc>
        <w:tc>
          <w:tcPr>
            <w:tcW w:w="1350" w:type="dxa"/>
            <w:shd w:val="pct25" w:color="auto" w:fill="auto"/>
          </w:tcPr>
          <w:p w:rsidR="00D414FD" w:rsidRPr="00B02D34" w:rsidRDefault="00D414FD" w:rsidP="00F60A41">
            <w:pPr>
              <w:rPr>
                <w:rFonts w:ascii="Calibri" w:hAnsi="Calibri"/>
                <w:b/>
                <w:sz w:val="22"/>
                <w:szCs w:val="22"/>
              </w:rPr>
            </w:pPr>
            <w:r w:rsidRPr="00B02D34">
              <w:rPr>
                <w:rFonts w:ascii="Calibri" w:hAnsi="Calibri"/>
                <w:b/>
                <w:sz w:val="22"/>
                <w:szCs w:val="22"/>
              </w:rPr>
              <w:t>Avg. Burden Per Respondent</w:t>
            </w:r>
          </w:p>
        </w:tc>
        <w:tc>
          <w:tcPr>
            <w:tcW w:w="990" w:type="dxa"/>
            <w:shd w:val="pct25" w:color="auto" w:fill="auto"/>
          </w:tcPr>
          <w:p w:rsidR="00D414FD" w:rsidRPr="00B02D34" w:rsidRDefault="00D414FD" w:rsidP="00F60A41">
            <w:pPr>
              <w:rPr>
                <w:rFonts w:ascii="Calibri" w:hAnsi="Calibri"/>
                <w:b/>
                <w:sz w:val="22"/>
                <w:szCs w:val="22"/>
              </w:rPr>
            </w:pPr>
            <w:r w:rsidRPr="00B02D34">
              <w:rPr>
                <w:rFonts w:ascii="Calibri" w:hAnsi="Calibri"/>
                <w:b/>
                <w:sz w:val="22"/>
                <w:szCs w:val="22"/>
              </w:rPr>
              <w:t>Total Burden</w:t>
            </w:r>
          </w:p>
          <w:p w:rsidR="00D414FD" w:rsidRPr="00B02D34" w:rsidRDefault="00D414FD" w:rsidP="00F60A41">
            <w:pPr>
              <w:rPr>
                <w:rFonts w:ascii="Calibri" w:hAnsi="Calibri"/>
                <w:b/>
                <w:sz w:val="22"/>
                <w:szCs w:val="22"/>
              </w:rPr>
            </w:pPr>
            <w:r w:rsidRPr="00B02D34">
              <w:rPr>
                <w:rFonts w:ascii="Calibri" w:hAnsi="Calibri"/>
                <w:b/>
                <w:sz w:val="22"/>
                <w:szCs w:val="22"/>
              </w:rPr>
              <w:t>Hours</w:t>
            </w:r>
          </w:p>
        </w:tc>
        <w:tc>
          <w:tcPr>
            <w:tcW w:w="1455" w:type="dxa"/>
            <w:shd w:val="pct25" w:color="auto" w:fill="auto"/>
          </w:tcPr>
          <w:p w:rsidR="00D414FD" w:rsidRDefault="00D414FD" w:rsidP="00F60A41">
            <w:pPr>
              <w:rPr>
                <w:rFonts w:ascii="Calibri" w:hAnsi="Calibri"/>
                <w:b/>
                <w:sz w:val="22"/>
                <w:szCs w:val="22"/>
              </w:rPr>
            </w:pPr>
            <w:r w:rsidRPr="00B02D34">
              <w:rPr>
                <w:rFonts w:ascii="Calibri" w:hAnsi="Calibri"/>
                <w:b/>
                <w:sz w:val="22"/>
                <w:szCs w:val="22"/>
              </w:rPr>
              <w:t xml:space="preserve">Total Annualized Cost to </w:t>
            </w:r>
          </w:p>
          <w:p w:rsidR="00D414FD" w:rsidRPr="00B02D34" w:rsidRDefault="00D414FD" w:rsidP="00F60A41">
            <w:pPr>
              <w:rPr>
                <w:rFonts w:ascii="Calibri" w:hAnsi="Calibri"/>
                <w:b/>
                <w:sz w:val="22"/>
                <w:szCs w:val="22"/>
              </w:rPr>
            </w:pPr>
            <w:r w:rsidRPr="00B02D34">
              <w:rPr>
                <w:rFonts w:ascii="Calibri" w:hAnsi="Calibri"/>
                <w:b/>
                <w:sz w:val="22"/>
                <w:szCs w:val="22"/>
              </w:rPr>
              <w:t>Respondents+</w:t>
            </w:r>
          </w:p>
        </w:tc>
      </w:tr>
      <w:tr w:rsidR="00D414FD" w:rsidRPr="00B02D34" w:rsidTr="004A6166">
        <w:tc>
          <w:tcPr>
            <w:tcW w:w="1995" w:type="dxa"/>
          </w:tcPr>
          <w:p w:rsidR="00D414FD" w:rsidRPr="00B02D34" w:rsidRDefault="00D414FD" w:rsidP="00F60A41">
            <w:pPr>
              <w:rPr>
                <w:rFonts w:ascii="Calibri" w:hAnsi="Calibri"/>
                <w:sz w:val="22"/>
                <w:szCs w:val="22"/>
              </w:rPr>
            </w:pPr>
            <w:r w:rsidRPr="00B02D34">
              <w:rPr>
                <w:rFonts w:ascii="Calibri" w:hAnsi="Calibri"/>
                <w:sz w:val="22"/>
                <w:szCs w:val="22"/>
              </w:rPr>
              <w:t xml:space="preserve">Men Focus Groups, Phase </w:t>
            </w:r>
            <w:r>
              <w:rPr>
                <w:rFonts w:ascii="Calibri" w:hAnsi="Calibri"/>
                <w:sz w:val="22"/>
                <w:szCs w:val="22"/>
              </w:rPr>
              <w:t>2</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8</w:t>
            </w:r>
          </w:p>
        </w:tc>
        <w:tc>
          <w:tcPr>
            <w:tcW w:w="990" w:type="dxa"/>
          </w:tcPr>
          <w:p w:rsidR="00D414FD" w:rsidRPr="00B02D34" w:rsidRDefault="00D414FD" w:rsidP="00D41F9D">
            <w:pPr>
              <w:jc w:val="center"/>
              <w:rPr>
                <w:rFonts w:ascii="Calibri" w:hAnsi="Calibri"/>
                <w:sz w:val="22"/>
                <w:szCs w:val="22"/>
              </w:rPr>
            </w:pPr>
            <w:r w:rsidRPr="00B02D34">
              <w:rPr>
                <w:rFonts w:ascii="Calibri" w:hAnsi="Calibri"/>
                <w:sz w:val="22"/>
                <w:szCs w:val="22"/>
              </w:rPr>
              <w:t>5</w:t>
            </w:r>
          </w:p>
        </w:tc>
        <w:tc>
          <w:tcPr>
            <w:tcW w:w="1515" w:type="dxa"/>
          </w:tcPr>
          <w:p w:rsidR="00D414FD" w:rsidRPr="00B02D34" w:rsidRDefault="00D414FD" w:rsidP="00D41F9D">
            <w:pPr>
              <w:jc w:val="center"/>
              <w:rPr>
                <w:rFonts w:ascii="Calibri" w:hAnsi="Calibri"/>
                <w:sz w:val="22"/>
                <w:szCs w:val="22"/>
              </w:rPr>
            </w:pPr>
            <w:r>
              <w:rPr>
                <w:rFonts w:ascii="Calibri" w:hAnsi="Calibri"/>
                <w:sz w:val="22"/>
                <w:szCs w:val="22"/>
              </w:rPr>
              <w:t>40</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1</w:t>
            </w:r>
          </w:p>
        </w:tc>
        <w:tc>
          <w:tcPr>
            <w:tcW w:w="1350" w:type="dxa"/>
          </w:tcPr>
          <w:p w:rsidR="00D414FD" w:rsidRPr="00B02D34" w:rsidRDefault="00D414FD" w:rsidP="00D51CC4">
            <w:pPr>
              <w:rPr>
                <w:rFonts w:ascii="Calibri" w:hAnsi="Calibri"/>
                <w:sz w:val="22"/>
                <w:szCs w:val="22"/>
              </w:rPr>
            </w:pPr>
            <w:r>
              <w:rPr>
                <w:rFonts w:ascii="Calibri" w:hAnsi="Calibri"/>
                <w:sz w:val="22"/>
                <w:szCs w:val="22"/>
              </w:rPr>
              <w:t>1.5 hours</w:t>
            </w:r>
          </w:p>
        </w:tc>
        <w:tc>
          <w:tcPr>
            <w:tcW w:w="990" w:type="dxa"/>
          </w:tcPr>
          <w:p w:rsidR="00D414FD" w:rsidRPr="00B02D34" w:rsidRDefault="00D414FD" w:rsidP="00D51CC4">
            <w:pPr>
              <w:rPr>
                <w:rFonts w:ascii="Calibri" w:hAnsi="Calibri"/>
                <w:sz w:val="22"/>
                <w:szCs w:val="22"/>
              </w:rPr>
            </w:pPr>
            <w:r w:rsidRPr="00B02D34">
              <w:rPr>
                <w:rFonts w:ascii="Calibri" w:hAnsi="Calibri"/>
                <w:sz w:val="22"/>
                <w:szCs w:val="22"/>
              </w:rPr>
              <w:t xml:space="preserve">60 </w:t>
            </w:r>
          </w:p>
        </w:tc>
        <w:tc>
          <w:tcPr>
            <w:tcW w:w="1455" w:type="dxa"/>
          </w:tcPr>
          <w:p w:rsidR="00D414FD" w:rsidRPr="00B02D34" w:rsidRDefault="00D414FD" w:rsidP="00FC54B7">
            <w:pPr>
              <w:jc w:val="center"/>
              <w:rPr>
                <w:rFonts w:ascii="Calibri" w:hAnsi="Calibri"/>
                <w:sz w:val="22"/>
                <w:szCs w:val="22"/>
              </w:rPr>
            </w:pPr>
            <w:r w:rsidRPr="00B02D34">
              <w:rPr>
                <w:rFonts w:ascii="Calibri" w:hAnsi="Calibri"/>
                <w:sz w:val="22"/>
                <w:szCs w:val="22"/>
              </w:rPr>
              <w:t>+</w:t>
            </w:r>
          </w:p>
        </w:tc>
      </w:tr>
      <w:tr w:rsidR="00D414FD" w:rsidRPr="00B02D34" w:rsidTr="004A6166">
        <w:tc>
          <w:tcPr>
            <w:tcW w:w="1995" w:type="dxa"/>
          </w:tcPr>
          <w:p w:rsidR="00D414FD" w:rsidRPr="00B02D34" w:rsidDel="00173C49" w:rsidRDefault="00D414FD" w:rsidP="00C710A6">
            <w:pPr>
              <w:rPr>
                <w:rFonts w:ascii="Calibri" w:hAnsi="Calibri"/>
                <w:sz w:val="22"/>
                <w:szCs w:val="22"/>
              </w:rPr>
            </w:pPr>
            <w:r w:rsidRPr="00B02D34">
              <w:rPr>
                <w:rFonts w:ascii="Calibri" w:hAnsi="Calibri"/>
                <w:sz w:val="22"/>
                <w:szCs w:val="22"/>
              </w:rPr>
              <w:t xml:space="preserve">Women Focus Groups, Phase </w:t>
            </w:r>
            <w:r>
              <w:rPr>
                <w:rFonts w:ascii="Calibri" w:hAnsi="Calibri"/>
                <w:sz w:val="22"/>
                <w:szCs w:val="22"/>
              </w:rPr>
              <w:t>2</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8</w:t>
            </w:r>
          </w:p>
        </w:tc>
        <w:tc>
          <w:tcPr>
            <w:tcW w:w="990" w:type="dxa"/>
          </w:tcPr>
          <w:p w:rsidR="00D414FD" w:rsidRPr="00B02D34" w:rsidRDefault="00D414FD" w:rsidP="00D41F9D">
            <w:pPr>
              <w:jc w:val="center"/>
              <w:rPr>
                <w:rFonts w:ascii="Calibri" w:hAnsi="Calibri"/>
                <w:sz w:val="22"/>
                <w:szCs w:val="22"/>
              </w:rPr>
            </w:pPr>
            <w:r w:rsidRPr="00B02D34">
              <w:rPr>
                <w:rFonts w:ascii="Calibri" w:hAnsi="Calibri"/>
                <w:sz w:val="22"/>
                <w:szCs w:val="22"/>
              </w:rPr>
              <w:t>5</w:t>
            </w:r>
          </w:p>
        </w:tc>
        <w:tc>
          <w:tcPr>
            <w:tcW w:w="1515" w:type="dxa"/>
          </w:tcPr>
          <w:p w:rsidR="00D414FD" w:rsidRPr="00B02D34" w:rsidRDefault="00D414FD" w:rsidP="00D41F9D">
            <w:pPr>
              <w:jc w:val="center"/>
              <w:rPr>
                <w:rFonts w:ascii="Calibri" w:hAnsi="Calibri"/>
                <w:sz w:val="22"/>
                <w:szCs w:val="22"/>
              </w:rPr>
            </w:pPr>
            <w:r>
              <w:rPr>
                <w:rFonts w:ascii="Calibri" w:hAnsi="Calibri"/>
                <w:sz w:val="22"/>
                <w:szCs w:val="22"/>
              </w:rPr>
              <w:t>40</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1</w:t>
            </w:r>
          </w:p>
        </w:tc>
        <w:tc>
          <w:tcPr>
            <w:tcW w:w="1350" w:type="dxa"/>
          </w:tcPr>
          <w:p w:rsidR="00D414FD" w:rsidRPr="00B02D34" w:rsidRDefault="00D414FD" w:rsidP="00D51CC4">
            <w:pPr>
              <w:rPr>
                <w:rFonts w:ascii="Calibri" w:hAnsi="Calibri"/>
                <w:sz w:val="22"/>
                <w:szCs w:val="22"/>
              </w:rPr>
            </w:pPr>
            <w:r>
              <w:rPr>
                <w:rFonts w:ascii="Calibri" w:hAnsi="Calibri"/>
                <w:sz w:val="22"/>
                <w:szCs w:val="22"/>
              </w:rPr>
              <w:t>1.5 hours</w:t>
            </w:r>
          </w:p>
        </w:tc>
        <w:tc>
          <w:tcPr>
            <w:tcW w:w="990" w:type="dxa"/>
          </w:tcPr>
          <w:p w:rsidR="00D414FD" w:rsidRPr="00B02D34" w:rsidRDefault="00D414FD" w:rsidP="00D51CC4">
            <w:pPr>
              <w:rPr>
                <w:rFonts w:ascii="Calibri" w:hAnsi="Calibri"/>
                <w:sz w:val="22"/>
                <w:szCs w:val="22"/>
              </w:rPr>
            </w:pPr>
            <w:r w:rsidRPr="00B02D34">
              <w:rPr>
                <w:rFonts w:ascii="Calibri" w:hAnsi="Calibri"/>
                <w:sz w:val="22"/>
                <w:szCs w:val="22"/>
              </w:rPr>
              <w:t xml:space="preserve">60 </w:t>
            </w:r>
          </w:p>
        </w:tc>
        <w:tc>
          <w:tcPr>
            <w:tcW w:w="1455" w:type="dxa"/>
          </w:tcPr>
          <w:p w:rsidR="00D414FD" w:rsidRPr="00B02D34" w:rsidRDefault="00D414FD" w:rsidP="00FC54B7">
            <w:pPr>
              <w:jc w:val="center"/>
              <w:rPr>
                <w:rFonts w:ascii="Calibri" w:hAnsi="Calibri"/>
                <w:sz w:val="22"/>
                <w:szCs w:val="22"/>
              </w:rPr>
            </w:pPr>
            <w:r w:rsidRPr="00B02D34">
              <w:rPr>
                <w:rFonts w:ascii="Calibri" w:hAnsi="Calibri"/>
                <w:sz w:val="22"/>
                <w:szCs w:val="22"/>
              </w:rPr>
              <w:t>+</w:t>
            </w:r>
          </w:p>
        </w:tc>
      </w:tr>
      <w:tr w:rsidR="00D414FD" w:rsidRPr="00B02D34" w:rsidTr="004A6166">
        <w:tc>
          <w:tcPr>
            <w:tcW w:w="1995" w:type="dxa"/>
          </w:tcPr>
          <w:p w:rsidR="00D414FD" w:rsidRPr="00B02D34" w:rsidRDefault="00D414FD" w:rsidP="00C710A6">
            <w:pPr>
              <w:rPr>
                <w:rFonts w:ascii="Calibri" w:hAnsi="Calibri"/>
                <w:sz w:val="22"/>
                <w:szCs w:val="22"/>
              </w:rPr>
            </w:pPr>
            <w:r w:rsidRPr="00B02D34">
              <w:rPr>
                <w:rFonts w:ascii="Calibri" w:hAnsi="Calibri"/>
                <w:sz w:val="22"/>
                <w:szCs w:val="22"/>
              </w:rPr>
              <w:t xml:space="preserve">Men Focus Groups, Phase </w:t>
            </w:r>
            <w:r>
              <w:rPr>
                <w:rFonts w:ascii="Calibri" w:hAnsi="Calibri"/>
                <w:sz w:val="22"/>
                <w:szCs w:val="22"/>
              </w:rPr>
              <w:t>3</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8</w:t>
            </w:r>
          </w:p>
        </w:tc>
        <w:tc>
          <w:tcPr>
            <w:tcW w:w="990" w:type="dxa"/>
          </w:tcPr>
          <w:p w:rsidR="00D414FD" w:rsidRPr="00B02D34" w:rsidRDefault="00D414FD" w:rsidP="00D41F9D">
            <w:pPr>
              <w:jc w:val="center"/>
              <w:rPr>
                <w:rFonts w:ascii="Calibri" w:hAnsi="Calibri"/>
                <w:sz w:val="22"/>
                <w:szCs w:val="22"/>
              </w:rPr>
            </w:pPr>
            <w:r w:rsidRPr="00B02D34">
              <w:rPr>
                <w:rFonts w:ascii="Calibri" w:hAnsi="Calibri"/>
                <w:sz w:val="22"/>
                <w:szCs w:val="22"/>
              </w:rPr>
              <w:t>5</w:t>
            </w:r>
          </w:p>
        </w:tc>
        <w:tc>
          <w:tcPr>
            <w:tcW w:w="1515" w:type="dxa"/>
          </w:tcPr>
          <w:p w:rsidR="00D414FD" w:rsidRPr="00B02D34" w:rsidRDefault="00D414FD" w:rsidP="00D41F9D">
            <w:pPr>
              <w:jc w:val="center"/>
              <w:rPr>
                <w:rFonts w:ascii="Calibri" w:hAnsi="Calibri"/>
                <w:sz w:val="22"/>
                <w:szCs w:val="22"/>
              </w:rPr>
            </w:pPr>
            <w:r>
              <w:rPr>
                <w:rFonts w:ascii="Calibri" w:hAnsi="Calibri"/>
                <w:sz w:val="22"/>
                <w:szCs w:val="22"/>
              </w:rPr>
              <w:t>40</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1</w:t>
            </w:r>
          </w:p>
        </w:tc>
        <w:tc>
          <w:tcPr>
            <w:tcW w:w="1350" w:type="dxa"/>
          </w:tcPr>
          <w:p w:rsidR="00D414FD" w:rsidRPr="00B02D34" w:rsidRDefault="00D414FD" w:rsidP="00D51CC4">
            <w:pPr>
              <w:rPr>
                <w:rFonts w:ascii="Calibri" w:hAnsi="Calibri"/>
                <w:sz w:val="22"/>
                <w:szCs w:val="22"/>
              </w:rPr>
            </w:pPr>
            <w:r>
              <w:rPr>
                <w:rFonts w:ascii="Calibri" w:hAnsi="Calibri"/>
                <w:sz w:val="22"/>
                <w:szCs w:val="22"/>
              </w:rPr>
              <w:t>1.5 hours</w:t>
            </w:r>
            <w:r w:rsidRPr="00B02D34" w:rsidDel="00022CDD">
              <w:rPr>
                <w:rFonts w:ascii="Calibri" w:hAnsi="Calibri"/>
                <w:sz w:val="22"/>
                <w:szCs w:val="22"/>
              </w:rPr>
              <w:t xml:space="preserve"> </w:t>
            </w:r>
          </w:p>
        </w:tc>
        <w:tc>
          <w:tcPr>
            <w:tcW w:w="990" w:type="dxa"/>
          </w:tcPr>
          <w:p w:rsidR="00D414FD" w:rsidRPr="00B02D34" w:rsidRDefault="00D414FD" w:rsidP="00D51CC4">
            <w:pPr>
              <w:rPr>
                <w:rFonts w:ascii="Calibri" w:hAnsi="Calibri"/>
                <w:sz w:val="22"/>
                <w:szCs w:val="22"/>
              </w:rPr>
            </w:pPr>
            <w:r w:rsidRPr="00B02D34">
              <w:rPr>
                <w:rFonts w:ascii="Calibri" w:hAnsi="Calibri"/>
                <w:sz w:val="22"/>
                <w:szCs w:val="22"/>
              </w:rPr>
              <w:t xml:space="preserve">60 </w:t>
            </w:r>
          </w:p>
        </w:tc>
        <w:tc>
          <w:tcPr>
            <w:tcW w:w="1455" w:type="dxa"/>
          </w:tcPr>
          <w:p w:rsidR="00D414FD" w:rsidRPr="00B02D34" w:rsidRDefault="00D414FD" w:rsidP="00FC54B7">
            <w:pPr>
              <w:jc w:val="center"/>
              <w:rPr>
                <w:rFonts w:ascii="Calibri" w:hAnsi="Calibri"/>
                <w:sz w:val="22"/>
                <w:szCs w:val="22"/>
              </w:rPr>
            </w:pPr>
            <w:r w:rsidRPr="00B02D34">
              <w:rPr>
                <w:rFonts w:ascii="Calibri" w:hAnsi="Calibri"/>
                <w:sz w:val="22"/>
                <w:szCs w:val="22"/>
              </w:rPr>
              <w:t>+</w:t>
            </w:r>
          </w:p>
        </w:tc>
      </w:tr>
      <w:tr w:rsidR="00D414FD" w:rsidRPr="00B02D34" w:rsidTr="004A6166">
        <w:tc>
          <w:tcPr>
            <w:tcW w:w="1995" w:type="dxa"/>
          </w:tcPr>
          <w:p w:rsidR="00D414FD" w:rsidRPr="00B02D34" w:rsidRDefault="00D414FD" w:rsidP="00C710A6">
            <w:pPr>
              <w:rPr>
                <w:rFonts w:ascii="Calibri" w:hAnsi="Calibri"/>
                <w:sz w:val="22"/>
                <w:szCs w:val="22"/>
              </w:rPr>
            </w:pPr>
            <w:r w:rsidRPr="00B02D34">
              <w:rPr>
                <w:rFonts w:ascii="Calibri" w:hAnsi="Calibri"/>
                <w:sz w:val="22"/>
                <w:szCs w:val="22"/>
              </w:rPr>
              <w:t xml:space="preserve">Women Focus Groups, Phase </w:t>
            </w:r>
            <w:r>
              <w:rPr>
                <w:rFonts w:ascii="Calibri" w:hAnsi="Calibri"/>
                <w:sz w:val="22"/>
                <w:szCs w:val="22"/>
              </w:rPr>
              <w:t>3</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8</w:t>
            </w:r>
          </w:p>
        </w:tc>
        <w:tc>
          <w:tcPr>
            <w:tcW w:w="990" w:type="dxa"/>
          </w:tcPr>
          <w:p w:rsidR="00D414FD" w:rsidRPr="00B02D34" w:rsidRDefault="00D414FD" w:rsidP="00D41F9D">
            <w:pPr>
              <w:jc w:val="center"/>
              <w:rPr>
                <w:rFonts w:ascii="Calibri" w:hAnsi="Calibri"/>
                <w:sz w:val="22"/>
                <w:szCs w:val="22"/>
              </w:rPr>
            </w:pPr>
            <w:r w:rsidRPr="00B02D34">
              <w:rPr>
                <w:rFonts w:ascii="Calibri" w:hAnsi="Calibri"/>
                <w:sz w:val="22"/>
                <w:szCs w:val="22"/>
              </w:rPr>
              <w:t>5</w:t>
            </w:r>
          </w:p>
        </w:tc>
        <w:tc>
          <w:tcPr>
            <w:tcW w:w="1515" w:type="dxa"/>
          </w:tcPr>
          <w:p w:rsidR="00D414FD" w:rsidRPr="00B02D34" w:rsidRDefault="00D414FD" w:rsidP="00D41F9D">
            <w:pPr>
              <w:jc w:val="center"/>
              <w:rPr>
                <w:rFonts w:ascii="Calibri" w:hAnsi="Calibri"/>
                <w:sz w:val="22"/>
                <w:szCs w:val="22"/>
              </w:rPr>
            </w:pPr>
            <w:r>
              <w:rPr>
                <w:rFonts w:ascii="Calibri" w:hAnsi="Calibri"/>
                <w:sz w:val="22"/>
                <w:szCs w:val="22"/>
              </w:rPr>
              <w:t>40</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1</w:t>
            </w:r>
          </w:p>
        </w:tc>
        <w:tc>
          <w:tcPr>
            <w:tcW w:w="1350" w:type="dxa"/>
          </w:tcPr>
          <w:p w:rsidR="00D414FD" w:rsidRPr="00B02D34" w:rsidRDefault="00D414FD" w:rsidP="00D51CC4">
            <w:pPr>
              <w:rPr>
                <w:rFonts w:ascii="Calibri" w:hAnsi="Calibri"/>
                <w:sz w:val="22"/>
                <w:szCs w:val="22"/>
              </w:rPr>
            </w:pPr>
            <w:r>
              <w:rPr>
                <w:rFonts w:ascii="Calibri" w:hAnsi="Calibri"/>
                <w:sz w:val="22"/>
                <w:szCs w:val="22"/>
              </w:rPr>
              <w:t>1.5 hours</w:t>
            </w:r>
          </w:p>
        </w:tc>
        <w:tc>
          <w:tcPr>
            <w:tcW w:w="990" w:type="dxa"/>
          </w:tcPr>
          <w:p w:rsidR="00D414FD" w:rsidRPr="00B02D34" w:rsidRDefault="00D414FD" w:rsidP="00D51CC4">
            <w:pPr>
              <w:rPr>
                <w:rFonts w:ascii="Calibri" w:hAnsi="Calibri"/>
                <w:sz w:val="22"/>
                <w:szCs w:val="22"/>
              </w:rPr>
            </w:pPr>
            <w:r w:rsidRPr="00B02D34">
              <w:rPr>
                <w:rFonts w:ascii="Calibri" w:hAnsi="Calibri"/>
                <w:sz w:val="22"/>
                <w:szCs w:val="22"/>
              </w:rPr>
              <w:t xml:space="preserve">60 </w:t>
            </w:r>
          </w:p>
        </w:tc>
        <w:tc>
          <w:tcPr>
            <w:tcW w:w="1455" w:type="dxa"/>
          </w:tcPr>
          <w:p w:rsidR="00D414FD" w:rsidRPr="00B02D34" w:rsidRDefault="00D414FD" w:rsidP="00FC54B7">
            <w:pPr>
              <w:jc w:val="center"/>
              <w:rPr>
                <w:rFonts w:ascii="Calibri" w:hAnsi="Calibri"/>
                <w:sz w:val="22"/>
                <w:szCs w:val="22"/>
              </w:rPr>
            </w:pPr>
            <w:r w:rsidRPr="00B02D34">
              <w:rPr>
                <w:rFonts w:ascii="Calibri" w:hAnsi="Calibri"/>
                <w:sz w:val="22"/>
                <w:szCs w:val="22"/>
              </w:rPr>
              <w:t>+</w:t>
            </w:r>
          </w:p>
        </w:tc>
      </w:tr>
      <w:tr w:rsidR="00D414FD" w:rsidRPr="00B02D34" w:rsidTr="004A6166">
        <w:tc>
          <w:tcPr>
            <w:tcW w:w="1995" w:type="dxa"/>
          </w:tcPr>
          <w:p w:rsidR="00D414FD" w:rsidRPr="00B02D34" w:rsidDel="00173C49" w:rsidRDefault="00D414FD" w:rsidP="00F60A41">
            <w:pPr>
              <w:rPr>
                <w:rFonts w:ascii="Calibri" w:hAnsi="Calibri"/>
                <w:sz w:val="22"/>
                <w:szCs w:val="22"/>
              </w:rPr>
            </w:pPr>
            <w:r w:rsidRPr="00B02D34">
              <w:rPr>
                <w:rFonts w:ascii="Calibri" w:hAnsi="Calibri"/>
                <w:sz w:val="22"/>
                <w:szCs w:val="22"/>
              </w:rPr>
              <w:t>Children In-depth Interviews</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1</w:t>
            </w:r>
          </w:p>
        </w:tc>
        <w:tc>
          <w:tcPr>
            <w:tcW w:w="990" w:type="dxa"/>
          </w:tcPr>
          <w:p w:rsidR="00D414FD" w:rsidRPr="00B02D34" w:rsidRDefault="00D414FD" w:rsidP="00D41F9D">
            <w:pPr>
              <w:jc w:val="center"/>
              <w:rPr>
                <w:rFonts w:ascii="Calibri" w:hAnsi="Calibri"/>
                <w:sz w:val="22"/>
                <w:szCs w:val="22"/>
              </w:rPr>
            </w:pPr>
            <w:r w:rsidRPr="00B02D34">
              <w:rPr>
                <w:rFonts w:ascii="Calibri" w:hAnsi="Calibri"/>
                <w:sz w:val="22"/>
                <w:szCs w:val="22"/>
              </w:rPr>
              <w:t>24</w:t>
            </w:r>
          </w:p>
        </w:tc>
        <w:tc>
          <w:tcPr>
            <w:tcW w:w="1515" w:type="dxa"/>
          </w:tcPr>
          <w:p w:rsidR="00D414FD" w:rsidRPr="00B02D34" w:rsidRDefault="00D414FD" w:rsidP="00D41F9D">
            <w:pPr>
              <w:jc w:val="center"/>
              <w:rPr>
                <w:rFonts w:ascii="Calibri" w:hAnsi="Calibri"/>
                <w:sz w:val="22"/>
                <w:szCs w:val="22"/>
              </w:rPr>
            </w:pPr>
            <w:r>
              <w:rPr>
                <w:rFonts w:ascii="Calibri" w:hAnsi="Calibri"/>
                <w:sz w:val="22"/>
                <w:szCs w:val="22"/>
              </w:rPr>
              <w:t>24</w:t>
            </w:r>
          </w:p>
        </w:tc>
        <w:tc>
          <w:tcPr>
            <w:tcW w:w="1440" w:type="dxa"/>
          </w:tcPr>
          <w:p w:rsidR="00D414FD" w:rsidRPr="00B02D34" w:rsidRDefault="00D414FD" w:rsidP="00D41F9D">
            <w:pPr>
              <w:jc w:val="center"/>
              <w:rPr>
                <w:rFonts w:ascii="Calibri" w:hAnsi="Calibri"/>
                <w:sz w:val="22"/>
                <w:szCs w:val="22"/>
              </w:rPr>
            </w:pPr>
            <w:r w:rsidRPr="00B02D34">
              <w:rPr>
                <w:rFonts w:ascii="Calibri" w:hAnsi="Calibri"/>
                <w:sz w:val="22"/>
                <w:szCs w:val="22"/>
              </w:rPr>
              <w:t>1</w:t>
            </w:r>
          </w:p>
        </w:tc>
        <w:tc>
          <w:tcPr>
            <w:tcW w:w="1350" w:type="dxa"/>
          </w:tcPr>
          <w:p w:rsidR="00D414FD" w:rsidRPr="00B02D34" w:rsidRDefault="00D414FD" w:rsidP="00D51CC4">
            <w:pPr>
              <w:rPr>
                <w:rFonts w:ascii="Calibri" w:hAnsi="Calibri"/>
                <w:sz w:val="22"/>
                <w:szCs w:val="22"/>
              </w:rPr>
            </w:pPr>
            <w:r>
              <w:rPr>
                <w:rFonts w:ascii="Calibri" w:hAnsi="Calibri"/>
                <w:sz w:val="22"/>
                <w:szCs w:val="22"/>
              </w:rPr>
              <w:t>.75 hours</w:t>
            </w:r>
          </w:p>
        </w:tc>
        <w:tc>
          <w:tcPr>
            <w:tcW w:w="990" w:type="dxa"/>
          </w:tcPr>
          <w:p w:rsidR="00D414FD" w:rsidRPr="00B02D34" w:rsidRDefault="00D414FD" w:rsidP="00D51CC4">
            <w:pPr>
              <w:rPr>
                <w:rFonts w:ascii="Calibri" w:hAnsi="Calibri"/>
                <w:sz w:val="22"/>
                <w:szCs w:val="22"/>
              </w:rPr>
            </w:pPr>
            <w:r w:rsidRPr="00B02D34">
              <w:rPr>
                <w:rFonts w:ascii="Calibri" w:hAnsi="Calibri"/>
                <w:sz w:val="22"/>
                <w:szCs w:val="22"/>
              </w:rPr>
              <w:t xml:space="preserve">18 </w:t>
            </w:r>
          </w:p>
        </w:tc>
        <w:tc>
          <w:tcPr>
            <w:tcW w:w="1455" w:type="dxa"/>
          </w:tcPr>
          <w:p w:rsidR="00D414FD" w:rsidRPr="00B02D34" w:rsidRDefault="00D414FD" w:rsidP="00F60A41">
            <w:pPr>
              <w:rPr>
                <w:rFonts w:ascii="Calibri" w:hAnsi="Calibri"/>
                <w:sz w:val="22"/>
                <w:szCs w:val="22"/>
              </w:rPr>
            </w:pPr>
            <w:r w:rsidRPr="00B02D34">
              <w:rPr>
                <w:rFonts w:ascii="Calibri" w:hAnsi="Calibri"/>
                <w:sz w:val="22"/>
                <w:szCs w:val="22"/>
              </w:rPr>
              <w:t>Not applicable</w:t>
            </w:r>
          </w:p>
        </w:tc>
      </w:tr>
      <w:tr w:rsidR="00D414FD" w:rsidRPr="00B02D34" w:rsidTr="004A6166">
        <w:tc>
          <w:tcPr>
            <w:tcW w:w="1995" w:type="dxa"/>
          </w:tcPr>
          <w:p w:rsidR="00D414FD" w:rsidRPr="00B02D34" w:rsidRDefault="00D414FD" w:rsidP="00F60A41">
            <w:pPr>
              <w:rPr>
                <w:rFonts w:ascii="Calibri" w:hAnsi="Calibri"/>
                <w:sz w:val="22"/>
                <w:szCs w:val="22"/>
              </w:rPr>
            </w:pPr>
            <w:r w:rsidRPr="00B02D34">
              <w:rPr>
                <w:rFonts w:ascii="Calibri" w:hAnsi="Calibri"/>
                <w:sz w:val="22"/>
                <w:szCs w:val="22"/>
              </w:rPr>
              <w:t>TOTAL</w:t>
            </w:r>
          </w:p>
        </w:tc>
        <w:tc>
          <w:tcPr>
            <w:tcW w:w="1440" w:type="dxa"/>
          </w:tcPr>
          <w:p w:rsidR="00D414FD" w:rsidRPr="00B02D34" w:rsidRDefault="00D414FD" w:rsidP="00D41F9D">
            <w:pPr>
              <w:jc w:val="center"/>
              <w:rPr>
                <w:rFonts w:ascii="Calibri" w:hAnsi="Calibri"/>
                <w:sz w:val="22"/>
                <w:szCs w:val="22"/>
              </w:rPr>
            </w:pPr>
          </w:p>
        </w:tc>
        <w:tc>
          <w:tcPr>
            <w:tcW w:w="990" w:type="dxa"/>
          </w:tcPr>
          <w:p w:rsidR="00D414FD" w:rsidRPr="00B02D34" w:rsidRDefault="00D414FD" w:rsidP="00D41F9D">
            <w:pPr>
              <w:jc w:val="center"/>
              <w:rPr>
                <w:rFonts w:ascii="Calibri" w:hAnsi="Calibri"/>
                <w:sz w:val="22"/>
                <w:szCs w:val="22"/>
              </w:rPr>
            </w:pPr>
            <w:r>
              <w:rPr>
                <w:rFonts w:ascii="Calibri" w:hAnsi="Calibri"/>
                <w:sz w:val="22"/>
                <w:szCs w:val="22"/>
              </w:rPr>
              <w:t>44</w:t>
            </w:r>
          </w:p>
        </w:tc>
        <w:tc>
          <w:tcPr>
            <w:tcW w:w="1515" w:type="dxa"/>
          </w:tcPr>
          <w:p w:rsidR="00D414FD" w:rsidRDefault="00D414FD" w:rsidP="00D41F9D">
            <w:pPr>
              <w:jc w:val="center"/>
              <w:rPr>
                <w:rFonts w:ascii="Calibri" w:hAnsi="Calibri"/>
                <w:sz w:val="22"/>
                <w:szCs w:val="22"/>
              </w:rPr>
            </w:pPr>
            <w:r>
              <w:rPr>
                <w:rFonts w:ascii="Calibri" w:hAnsi="Calibri"/>
                <w:sz w:val="22"/>
                <w:szCs w:val="22"/>
              </w:rPr>
              <w:t>184</w:t>
            </w:r>
          </w:p>
        </w:tc>
        <w:tc>
          <w:tcPr>
            <w:tcW w:w="1440" w:type="dxa"/>
          </w:tcPr>
          <w:p w:rsidR="00D414FD" w:rsidRPr="00B02D34" w:rsidRDefault="00D414FD" w:rsidP="00D41F9D">
            <w:pPr>
              <w:jc w:val="center"/>
              <w:rPr>
                <w:rFonts w:ascii="Calibri" w:hAnsi="Calibri"/>
                <w:sz w:val="22"/>
                <w:szCs w:val="22"/>
              </w:rPr>
            </w:pPr>
          </w:p>
        </w:tc>
        <w:tc>
          <w:tcPr>
            <w:tcW w:w="1350" w:type="dxa"/>
          </w:tcPr>
          <w:p w:rsidR="00D414FD" w:rsidRPr="00B02D34" w:rsidRDefault="00D414FD" w:rsidP="00F60A41">
            <w:pPr>
              <w:rPr>
                <w:rFonts w:ascii="Calibri" w:hAnsi="Calibri"/>
                <w:sz w:val="22"/>
                <w:szCs w:val="22"/>
              </w:rPr>
            </w:pPr>
          </w:p>
        </w:tc>
        <w:tc>
          <w:tcPr>
            <w:tcW w:w="990" w:type="dxa"/>
          </w:tcPr>
          <w:p w:rsidR="00D414FD" w:rsidRPr="00B02D34" w:rsidRDefault="00D414FD" w:rsidP="004A6166">
            <w:pPr>
              <w:jc w:val="center"/>
              <w:rPr>
                <w:rFonts w:ascii="Calibri" w:hAnsi="Calibri"/>
                <w:sz w:val="22"/>
                <w:szCs w:val="22"/>
              </w:rPr>
            </w:pPr>
            <w:r>
              <w:rPr>
                <w:rFonts w:ascii="Calibri" w:hAnsi="Calibri"/>
                <w:sz w:val="22"/>
                <w:szCs w:val="22"/>
              </w:rPr>
              <w:t>258</w:t>
            </w:r>
          </w:p>
        </w:tc>
        <w:tc>
          <w:tcPr>
            <w:tcW w:w="1455" w:type="dxa"/>
          </w:tcPr>
          <w:p w:rsidR="00D414FD" w:rsidRPr="00B02D34" w:rsidRDefault="00D414FD" w:rsidP="00F60A41">
            <w:pPr>
              <w:rPr>
                <w:rFonts w:ascii="Calibri" w:hAnsi="Calibri"/>
                <w:sz w:val="22"/>
                <w:szCs w:val="22"/>
              </w:rPr>
            </w:pPr>
            <w:r w:rsidRPr="00B02D34">
              <w:rPr>
                <w:rFonts w:ascii="Calibri" w:hAnsi="Calibri"/>
                <w:sz w:val="22"/>
                <w:szCs w:val="22"/>
              </w:rPr>
              <w:t>$891.60</w:t>
            </w:r>
          </w:p>
        </w:tc>
      </w:tr>
    </w:tbl>
    <w:p w:rsidR="00D414FD" w:rsidRPr="00B02D34" w:rsidRDefault="00D414FD" w:rsidP="00E3471B">
      <w:pPr>
        <w:rPr>
          <w:rFonts w:ascii="Calibri" w:hAnsi="Calibri"/>
          <w:i/>
          <w:sz w:val="22"/>
          <w:szCs w:val="22"/>
        </w:rPr>
      </w:pPr>
      <w:r>
        <w:rPr>
          <w:rFonts w:ascii="Calibri" w:hAnsi="Calibri"/>
          <w:i/>
          <w:sz w:val="22"/>
          <w:szCs w:val="22"/>
        </w:rPr>
        <w:t>++The total number of participants includes 24 children and 160 parents.  Recruiting will include 12 participants for each parent group to assure 8 to show for each session (as noted in the IRB letter).</w:t>
      </w:r>
    </w:p>
    <w:p w:rsidR="00D414FD" w:rsidRPr="00B02D34" w:rsidRDefault="00D414FD" w:rsidP="00E3471B">
      <w:pPr>
        <w:rPr>
          <w:rFonts w:ascii="Calibri" w:hAnsi="Calibri"/>
          <w:i/>
          <w:sz w:val="22"/>
          <w:szCs w:val="22"/>
        </w:rPr>
      </w:pPr>
    </w:p>
    <w:p w:rsidR="00D414FD" w:rsidRPr="00B02D34" w:rsidRDefault="00D414FD" w:rsidP="0081135A">
      <w:pPr>
        <w:rPr>
          <w:rFonts w:ascii="Calibri" w:hAnsi="Calibri"/>
          <w:i/>
          <w:sz w:val="22"/>
          <w:szCs w:val="22"/>
        </w:rPr>
      </w:pPr>
      <w:r w:rsidRPr="00B02D34">
        <w:rPr>
          <w:rFonts w:ascii="Calibri" w:hAnsi="Calibri"/>
          <w:b/>
          <w:i/>
          <w:sz w:val="22"/>
          <w:szCs w:val="22"/>
        </w:rPr>
        <w:t>NOTE:</w:t>
      </w:r>
      <w:r w:rsidRPr="00B02D34">
        <w:rPr>
          <w:rFonts w:ascii="Calibri" w:hAnsi="Calibri"/>
          <w:i/>
          <w:sz w:val="22"/>
          <w:szCs w:val="22"/>
        </w:rPr>
        <w:t xml:space="preserve"> For the recruiting process, people need only answer their phones and a few quick questions to determine if they qualify for participation in the focus group, and if they want to participate. This takes a maximum of 5 minutes and minimal effort; thus, SAMHSA assigned no hourly wage cost to this activity. Non-completed screeners take less than 3 minutes.</w:t>
      </w:r>
    </w:p>
    <w:p w:rsidR="00D414FD" w:rsidRPr="00B02D34" w:rsidRDefault="00D414FD" w:rsidP="0081135A">
      <w:pPr>
        <w:rPr>
          <w:rFonts w:ascii="Calibri" w:hAnsi="Calibri"/>
          <w:i/>
          <w:sz w:val="22"/>
          <w:szCs w:val="22"/>
        </w:rPr>
      </w:pPr>
    </w:p>
    <w:p w:rsidR="00D414FD" w:rsidRPr="00B02D34" w:rsidRDefault="00D414FD" w:rsidP="0081135A">
      <w:pPr>
        <w:rPr>
          <w:rFonts w:ascii="Calibri" w:hAnsi="Calibri"/>
          <w:i/>
          <w:sz w:val="22"/>
          <w:szCs w:val="22"/>
        </w:rPr>
      </w:pPr>
      <w:r w:rsidRPr="00B02D34">
        <w:rPr>
          <w:rFonts w:ascii="Calibri" w:hAnsi="Calibri"/>
          <w:i/>
          <w:sz w:val="22"/>
          <w:szCs w:val="22"/>
        </w:rPr>
        <w:t>+Total annualized cost to respondents is calculated using the minimum wage. Because the minimum wage in California is $8.00 and in Ohio is $7.40, the calculation of cost is not given by category but rather provided as a total as follows:</w:t>
      </w:r>
    </w:p>
    <w:p w:rsidR="00D414FD" w:rsidRPr="00B02D34" w:rsidRDefault="00D414FD" w:rsidP="0081135A">
      <w:pPr>
        <w:rPr>
          <w:rFonts w:ascii="Calibri" w:hAnsi="Calibri"/>
          <w:i/>
          <w:sz w:val="22"/>
          <w:szCs w:val="22"/>
        </w:rPr>
      </w:pPr>
      <w:r w:rsidRPr="00B02D34">
        <w:rPr>
          <w:rFonts w:ascii="Calibri" w:hAnsi="Calibri"/>
          <w:i/>
          <w:sz w:val="22"/>
          <w:szCs w:val="22"/>
        </w:rPr>
        <w:tab/>
        <w:t>NY, NC, NE: 6 groups x 8 respondents x 1.5 hours x $7.25 =$522.00</w:t>
      </w:r>
    </w:p>
    <w:p w:rsidR="00D414FD" w:rsidRPr="00B02D34" w:rsidRDefault="00D414FD" w:rsidP="0081135A">
      <w:pPr>
        <w:rPr>
          <w:rFonts w:ascii="Calibri" w:hAnsi="Calibri"/>
          <w:i/>
          <w:sz w:val="22"/>
          <w:szCs w:val="22"/>
        </w:rPr>
      </w:pPr>
      <w:r w:rsidRPr="00B02D34">
        <w:rPr>
          <w:rFonts w:ascii="Calibri" w:hAnsi="Calibri"/>
          <w:i/>
          <w:sz w:val="22"/>
          <w:szCs w:val="22"/>
        </w:rPr>
        <w:tab/>
      </w:r>
      <w:r w:rsidRPr="00B02D34">
        <w:rPr>
          <w:rFonts w:ascii="Calibri" w:hAnsi="Calibri"/>
          <w:i/>
          <w:sz w:val="22"/>
          <w:szCs w:val="22"/>
        </w:rPr>
        <w:tab/>
        <w:t>CA: 2 groups x 8 respondents x 1.5 hours x $8.00 = $192.00</w:t>
      </w:r>
    </w:p>
    <w:p w:rsidR="00D414FD" w:rsidRPr="00B02D34" w:rsidRDefault="00D414FD" w:rsidP="0081135A">
      <w:pPr>
        <w:rPr>
          <w:rFonts w:ascii="Calibri" w:hAnsi="Calibri"/>
          <w:i/>
          <w:sz w:val="22"/>
          <w:szCs w:val="22"/>
          <w:u w:val="single"/>
        </w:rPr>
      </w:pPr>
      <w:r w:rsidRPr="00B02D34">
        <w:rPr>
          <w:rFonts w:ascii="Calibri" w:hAnsi="Calibri"/>
          <w:i/>
          <w:sz w:val="22"/>
          <w:szCs w:val="22"/>
        </w:rPr>
        <w:tab/>
      </w:r>
      <w:r w:rsidRPr="00B02D34">
        <w:rPr>
          <w:rFonts w:ascii="Calibri" w:hAnsi="Calibri"/>
          <w:i/>
          <w:sz w:val="22"/>
          <w:szCs w:val="22"/>
        </w:rPr>
        <w:tab/>
        <w:t>OH: 2 groups x 8 respondents x 1.5 hours x $7.40</w:t>
      </w:r>
      <w:r w:rsidRPr="00B02D34">
        <w:rPr>
          <w:rFonts w:ascii="Calibri" w:hAnsi="Calibri"/>
          <w:i/>
          <w:sz w:val="22"/>
          <w:szCs w:val="22"/>
          <w:u w:val="single"/>
        </w:rPr>
        <w:t>=$177.60</w:t>
      </w:r>
    </w:p>
    <w:p w:rsidR="00D414FD" w:rsidRDefault="00D414FD" w:rsidP="0081135A">
      <w:pPr>
        <w:rPr>
          <w:rFonts w:ascii="Calibri" w:hAnsi="Calibri"/>
          <w:i/>
          <w:sz w:val="22"/>
          <w:szCs w:val="22"/>
        </w:rPr>
      </w:pPr>
      <w:r w:rsidRPr="00B02D34">
        <w:rPr>
          <w:rFonts w:ascii="Calibri" w:hAnsi="Calibri"/>
          <w:i/>
          <w:sz w:val="22"/>
          <w:szCs w:val="22"/>
        </w:rPr>
        <w:tab/>
      </w:r>
      <w:r w:rsidRPr="00B02D34">
        <w:rPr>
          <w:rFonts w:ascii="Calibri" w:hAnsi="Calibri"/>
          <w:i/>
          <w:sz w:val="22"/>
          <w:szCs w:val="22"/>
        </w:rPr>
        <w:tab/>
      </w:r>
      <w:r w:rsidRPr="00B02D34">
        <w:rPr>
          <w:rFonts w:ascii="Calibri" w:hAnsi="Calibri"/>
          <w:i/>
          <w:sz w:val="22"/>
          <w:szCs w:val="22"/>
        </w:rPr>
        <w:tab/>
      </w:r>
      <w:r w:rsidRPr="00B02D34">
        <w:rPr>
          <w:rFonts w:ascii="Calibri" w:hAnsi="Calibri"/>
          <w:i/>
          <w:sz w:val="22"/>
          <w:szCs w:val="22"/>
        </w:rPr>
        <w:tab/>
      </w:r>
      <w:r w:rsidRPr="00B02D34">
        <w:rPr>
          <w:rFonts w:ascii="Calibri" w:hAnsi="Calibri"/>
          <w:i/>
          <w:sz w:val="22"/>
          <w:szCs w:val="22"/>
        </w:rPr>
        <w:tab/>
      </w:r>
      <w:r w:rsidRPr="00B02D34">
        <w:rPr>
          <w:rFonts w:ascii="Calibri" w:hAnsi="Calibri"/>
          <w:i/>
          <w:sz w:val="22"/>
          <w:szCs w:val="22"/>
        </w:rPr>
        <w:tab/>
      </w:r>
      <w:r w:rsidRPr="00B02D34">
        <w:rPr>
          <w:rFonts w:ascii="Calibri" w:hAnsi="Calibri"/>
          <w:i/>
          <w:sz w:val="22"/>
          <w:szCs w:val="22"/>
        </w:rPr>
        <w:tab/>
        <w:t>TOTAL=$891.60</w:t>
      </w:r>
    </w:p>
    <w:p w:rsidR="00D414FD" w:rsidRPr="00B02D34" w:rsidRDefault="00D414FD" w:rsidP="003703BF">
      <w:pPr>
        <w:numPr>
          <w:ilvl w:val="0"/>
          <w:numId w:val="15"/>
        </w:numPr>
        <w:rPr>
          <w:rFonts w:ascii="Calibri" w:hAnsi="Calibri"/>
          <w:b/>
          <w:sz w:val="22"/>
          <w:szCs w:val="22"/>
        </w:rPr>
      </w:pPr>
      <w:r w:rsidRPr="00B02D34">
        <w:rPr>
          <w:rFonts w:ascii="Calibri" w:hAnsi="Calibri"/>
          <w:b/>
          <w:i/>
          <w:sz w:val="22"/>
          <w:szCs w:val="22"/>
          <w:u w:val="single"/>
        </w:rPr>
        <w:t>Estimates of Annualized Cost Burden to Participants</w:t>
      </w:r>
    </w:p>
    <w:p w:rsidR="00D414FD" w:rsidRPr="00B02D34" w:rsidRDefault="00D414FD" w:rsidP="003703BF">
      <w:pPr>
        <w:rPr>
          <w:rFonts w:ascii="Calibri" w:hAnsi="Calibri"/>
          <w:sz w:val="22"/>
          <w:szCs w:val="22"/>
        </w:rPr>
      </w:pPr>
    </w:p>
    <w:p w:rsidR="00D414FD" w:rsidRPr="00B02D34" w:rsidRDefault="00D414FD" w:rsidP="003703BF">
      <w:pPr>
        <w:rPr>
          <w:rFonts w:ascii="Calibri" w:hAnsi="Calibri"/>
          <w:sz w:val="22"/>
          <w:szCs w:val="22"/>
        </w:rPr>
      </w:pPr>
      <w:r w:rsidRPr="00B02D34">
        <w:rPr>
          <w:rFonts w:ascii="Calibri" w:hAnsi="Calibri"/>
          <w:sz w:val="22"/>
          <w:szCs w:val="22"/>
        </w:rPr>
        <w:t>There are no total start-up costs, capital costs, or operation or maintenance costs.</w:t>
      </w:r>
    </w:p>
    <w:p w:rsidR="00D414FD" w:rsidRPr="00B02D34" w:rsidRDefault="00D414FD" w:rsidP="00C3102C">
      <w:pPr>
        <w:rPr>
          <w:rFonts w:ascii="Calibri" w:hAnsi="Calibri"/>
          <w:i/>
          <w:sz w:val="22"/>
          <w:szCs w:val="22"/>
          <w:u w:val="single"/>
        </w:rPr>
      </w:pPr>
    </w:p>
    <w:p w:rsidR="00D414FD" w:rsidRPr="00B02D34" w:rsidRDefault="00D414FD" w:rsidP="00A3768E">
      <w:pPr>
        <w:numPr>
          <w:ilvl w:val="0"/>
          <w:numId w:val="15"/>
        </w:numPr>
        <w:rPr>
          <w:rFonts w:ascii="Calibri" w:hAnsi="Calibri"/>
          <w:b/>
          <w:sz w:val="22"/>
          <w:szCs w:val="22"/>
        </w:rPr>
      </w:pPr>
      <w:r w:rsidRPr="00B02D34">
        <w:rPr>
          <w:rFonts w:ascii="Calibri" w:hAnsi="Calibri"/>
          <w:b/>
          <w:i/>
          <w:sz w:val="22"/>
          <w:szCs w:val="22"/>
          <w:u w:val="single"/>
        </w:rPr>
        <w:t>Estimates of Annualized Cost to the Government</w:t>
      </w:r>
    </w:p>
    <w:p w:rsidR="00D414FD" w:rsidRDefault="00D414FD" w:rsidP="00C3102C">
      <w:pPr>
        <w:rPr>
          <w:rFonts w:ascii="Calibri" w:hAnsi="Calibri"/>
          <w:sz w:val="22"/>
          <w:szCs w:val="22"/>
        </w:rPr>
      </w:pPr>
    </w:p>
    <w:p w:rsidR="00D414FD" w:rsidRPr="004A7D84" w:rsidRDefault="00D414FD" w:rsidP="004A7D84">
      <w:pPr>
        <w:spacing w:line="287" w:lineRule="atLeast"/>
        <w:jc w:val="both"/>
        <w:rPr>
          <w:rFonts w:ascii="Calibri" w:hAnsi="Calibri"/>
          <w:sz w:val="22"/>
          <w:szCs w:val="22"/>
        </w:rPr>
      </w:pPr>
      <w:r w:rsidRPr="004A7D84">
        <w:rPr>
          <w:rFonts w:ascii="Calibri" w:hAnsi="Calibri"/>
          <w:sz w:val="22"/>
          <w:szCs w:val="22"/>
        </w:rPr>
        <w:t>The estimate annualized cost to the government is $186,240 dollars. Use of the NOMs is part of the ongoing data collection and reporting activities SAMHSA/CSAP has planned and the Center has allocated sufficient resources for the efficient and effective management and use of the information to be collected.  It is anticipated that the Government Project Officers who oversee the projects will expend time in assisting the DITIC and DACCC and grantees in appropriately responding to the measures.  The GPO overseeing the DACCC will expend a portion of time overseeing the analysis of the NOMs data, as well as updating the measures as they are developed.  It is anticipated that cross-program analysis will be conducted by the DACCC.  Data analysis activities</w:t>
      </w:r>
      <w:r w:rsidRPr="00581E83">
        <w:t xml:space="preserve"> include processing the data received from the various programs, as well </w:t>
      </w:r>
      <w:r w:rsidRPr="004A7D84">
        <w:rPr>
          <w:rFonts w:ascii="Calibri" w:hAnsi="Calibri"/>
          <w:sz w:val="22"/>
          <w:szCs w:val="22"/>
        </w:rPr>
        <w:t>as conducting statistical analysis.  These costs are broken out in the table below.  Annual hours are based on a 40-hour work week for 48 weeks per year.</w:t>
      </w:r>
    </w:p>
    <w:p w:rsidR="00D414FD" w:rsidRPr="004A7D84" w:rsidRDefault="00D414FD" w:rsidP="004A7D84">
      <w:pPr>
        <w:spacing w:line="287" w:lineRule="atLeast"/>
        <w:jc w:val="both"/>
        <w:rPr>
          <w:rFonts w:ascii="Calibri" w:hAnsi="Calibri"/>
          <w:sz w:val="22"/>
          <w:szCs w:val="22"/>
        </w:rPr>
      </w:pPr>
    </w:p>
    <w:p w:rsidR="00D414FD" w:rsidRPr="004A7D84" w:rsidRDefault="00D414FD" w:rsidP="004A7D84">
      <w:pPr>
        <w:spacing w:line="287" w:lineRule="atLeast"/>
        <w:jc w:val="both"/>
        <w:rPr>
          <w:rFonts w:ascii="Calibri" w:hAnsi="Calibri"/>
          <w:b/>
          <w:bCs/>
          <w:sz w:val="22"/>
          <w:szCs w:val="22"/>
        </w:rPr>
      </w:pPr>
      <w:r w:rsidRPr="004A7D84">
        <w:rPr>
          <w:rFonts w:ascii="Calibri" w:hAnsi="Calibri"/>
          <w:b/>
          <w:bCs/>
          <w:sz w:val="22"/>
          <w:szCs w:val="22"/>
        </w:rPr>
        <w:t>Estimated Annualized Cost to the Government</w:t>
      </w:r>
    </w:p>
    <w:tbl>
      <w:tblPr>
        <w:tblW w:w="5960" w:type="dxa"/>
        <w:tblInd w:w="85" w:type="dxa"/>
        <w:tblCellMar>
          <w:left w:w="0" w:type="dxa"/>
          <w:right w:w="0" w:type="dxa"/>
        </w:tblCellMar>
        <w:tblLook w:val="00A0"/>
      </w:tblPr>
      <w:tblGrid>
        <w:gridCol w:w="2020"/>
        <w:gridCol w:w="960"/>
        <w:gridCol w:w="960"/>
        <w:gridCol w:w="960"/>
        <w:gridCol w:w="1060"/>
      </w:tblGrid>
      <w:tr w:rsidR="00D414FD" w:rsidRPr="004A7D84" w:rsidTr="004A7D84">
        <w:trPr>
          <w:trHeight w:val="975"/>
        </w:trPr>
        <w:tc>
          <w:tcPr>
            <w:tcW w:w="2020" w:type="dxa"/>
            <w:tcBorders>
              <w:top w:val="double" w:sz="6" w:space="0" w:color="auto"/>
              <w:left w:val="double" w:sz="6" w:space="0" w:color="auto"/>
              <w:bottom w:val="double" w:sz="6" w:space="0" w:color="auto"/>
              <w:right w:val="single" w:sz="8" w:space="0" w:color="auto"/>
            </w:tcBorders>
            <w:shd w:val="clear" w:color="auto" w:fill="FFFFFF"/>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smallCaps/>
                <w:color w:val="000000"/>
                <w:sz w:val="22"/>
                <w:szCs w:val="22"/>
              </w:rPr>
              <w:t>Position</w:t>
            </w:r>
          </w:p>
        </w:tc>
        <w:tc>
          <w:tcPr>
            <w:tcW w:w="960" w:type="dxa"/>
            <w:tcBorders>
              <w:top w:val="double" w:sz="6" w:space="0" w:color="auto"/>
              <w:left w:val="nil"/>
              <w:bottom w:val="double" w:sz="6" w:space="0" w:color="auto"/>
              <w:right w:val="single" w:sz="8" w:space="0" w:color="auto"/>
            </w:tcBorders>
            <w:shd w:val="clear" w:color="auto" w:fill="FFFFFF"/>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smallCaps/>
                <w:color w:val="000000"/>
                <w:sz w:val="22"/>
                <w:szCs w:val="22"/>
              </w:rPr>
              <w:t>Percent FTE</w:t>
            </w:r>
          </w:p>
        </w:tc>
        <w:tc>
          <w:tcPr>
            <w:tcW w:w="960" w:type="dxa"/>
            <w:tcBorders>
              <w:top w:val="double" w:sz="6" w:space="0" w:color="auto"/>
              <w:left w:val="nil"/>
              <w:bottom w:val="double" w:sz="6" w:space="0" w:color="auto"/>
              <w:right w:val="single" w:sz="8" w:space="0" w:color="auto"/>
            </w:tcBorders>
            <w:shd w:val="clear" w:color="auto" w:fill="FFFFFF"/>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smallCaps/>
                <w:color w:val="000000"/>
                <w:sz w:val="22"/>
                <w:szCs w:val="22"/>
              </w:rPr>
              <w:t>Annual Hours</w:t>
            </w:r>
          </w:p>
        </w:tc>
        <w:tc>
          <w:tcPr>
            <w:tcW w:w="960" w:type="dxa"/>
            <w:tcBorders>
              <w:top w:val="double" w:sz="6" w:space="0" w:color="auto"/>
              <w:left w:val="nil"/>
              <w:bottom w:val="double" w:sz="6" w:space="0" w:color="auto"/>
              <w:right w:val="single" w:sz="8" w:space="0" w:color="auto"/>
            </w:tcBorders>
            <w:shd w:val="clear" w:color="auto" w:fill="FFFFFF"/>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smallCaps/>
                <w:color w:val="000000"/>
                <w:sz w:val="22"/>
                <w:szCs w:val="22"/>
              </w:rPr>
              <w:t>Rate</w:t>
            </w:r>
          </w:p>
        </w:tc>
        <w:tc>
          <w:tcPr>
            <w:tcW w:w="1060" w:type="dxa"/>
            <w:tcBorders>
              <w:top w:val="double" w:sz="6" w:space="0" w:color="auto"/>
              <w:left w:val="nil"/>
              <w:bottom w:val="double" w:sz="6" w:space="0" w:color="auto"/>
              <w:right w:val="double" w:sz="6" w:space="0" w:color="auto"/>
            </w:tcBorders>
            <w:shd w:val="clear" w:color="auto" w:fill="FFFFFF"/>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smallCaps/>
                <w:color w:val="000000"/>
                <w:sz w:val="22"/>
                <w:szCs w:val="22"/>
              </w:rPr>
              <w:t>Total Annual Cost</w:t>
            </w:r>
          </w:p>
        </w:tc>
      </w:tr>
      <w:tr w:rsidR="00D414FD" w:rsidRPr="004A7D84" w:rsidTr="004A7D84">
        <w:trPr>
          <w:cantSplit/>
          <w:trHeight w:val="345"/>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DACCC GPO</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10%</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192</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$7,680 </w:t>
            </w:r>
          </w:p>
        </w:tc>
      </w:tr>
      <w:tr w:rsidR="00D414FD" w:rsidRPr="004A7D84" w:rsidTr="004A7D84">
        <w:trPr>
          <w:cantSplit/>
          <w:trHeight w:val="330"/>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DITIC GPO</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5%</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96</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$3,840 </w:t>
            </w:r>
          </w:p>
        </w:tc>
      </w:tr>
      <w:tr w:rsidR="00D414FD" w:rsidRPr="004A7D84" w:rsidTr="004A7D84">
        <w:trPr>
          <w:cantSplit/>
          <w:trHeight w:val="330"/>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FASD GPO</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2.50%</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48</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$1,920 </w:t>
            </w:r>
          </w:p>
        </w:tc>
      </w:tr>
      <w:tr w:rsidR="00D414FD" w:rsidRPr="004A7D84" w:rsidTr="004A7D84">
        <w:trPr>
          <w:trHeight w:val="645"/>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Older American GPO</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2.50%</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48</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$1,920 </w:t>
            </w:r>
          </w:p>
        </w:tc>
      </w:tr>
      <w:tr w:rsidR="00D414FD" w:rsidRPr="004A7D84" w:rsidTr="004A7D84">
        <w:trPr>
          <w:cantSplit/>
          <w:trHeight w:val="330"/>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SPF SIG GPO</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2.50%</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48</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$1,920 </w:t>
            </w:r>
          </w:p>
        </w:tc>
      </w:tr>
      <w:tr w:rsidR="00D414FD" w:rsidRPr="004A7D84" w:rsidTr="004A7D84">
        <w:trPr>
          <w:cantSplit/>
          <w:trHeight w:val="330"/>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HIV GPO</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2.50%</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48</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$1,920 </w:t>
            </w:r>
          </w:p>
        </w:tc>
      </w:tr>
      <w:tr w:rsidR="00D414FD" w:rsidRPr="004A7D84" w:rsidTr="004A7D84">
        <w:trPr>
          <w:cantSplit/>
          <w:trHeight w:val="330"/>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PFS GPO</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2.50%</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48</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$1,920 </w:t>
            </w:r>
          </w:p>
        </w:tc>
      </w:tr>
      <w:tr w:rsidR="00D414FD" w:rsidRPr="004A7D84" w:rsidTr="004A7D84">
        <w:trPr>
          <w:cantSplit/>
          <w:trHeight w:val="330"/>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PPC GPO</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2.50%</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48</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$40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$1,920 </w:t>
            </w:r>
          </w:p>
        </w:tc>
      </w:tr>
      <w:tr w:rsidR="00D414FD" w:rsidRPr="004A7D84" w:rsidTr="004A7D84">
        <w:trPr>
          <w:cantSplit/>
          <w:trHeight w:val="645"/>
        </w:trPr>
        <w:tc>
          <w:tcPr>
            <w:tcW w:w="2020" w:type="dxa"/>
            <w:tcBorders>
              <w:top w:val="nil"/>
              <w:left w:val="double" w:sz="6" w:space="0" w:color="000000"/>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DACCC Senior Analyst*</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25%</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480</w:t>
            </w:r>
          </w:p>
        </w:tc>
        <w:tc>
          <w:tcPr>
            <w:tcW w:w="960" w:type="dxa"/>
            <w:tcBorders>
              <w:top w:val="nil"/>
              <w:left w:val="nil"/>
              <w:bottom w:val="single" w:sz="8" w:space="0" w:color="auto"/>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$80 </w:t>
            </w:r>
          </w:p>
        </w:tc>
        <w:tc>
          <w:tcPr>
            <w:tcW w:w="1060" w:type="dxa"/>
            <w:tcBorders>
              <w:top w:val="nil"/>
              <w:left w:val="nil"/>
              <w:bottom w:val="single" w:sz="8" w:space="0" w:color="auto"/>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$38,400 </w:t>
            </w:r>
          </w:p>
        </w:tc>
      </w:tr>
      <w:tr w:rsidR="00D414FD" w:rsidRPr="004A7D84" w:rsidTr="004A7D84">
        <w:trPr>
          <w:cantSplit/>
          <w:trHeight w:val="645"/>
        </w:trPr>
        <w:tc>
          <w:tcPr>
            <w:tcW w:w="2020" w:type="dxa"/>
            <w:tcBorders>
              <w:top w:val="nil"/>
              <w:left w:val="double" w:sz="6" w:space="0" w:color="000000"/>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DACCC Data Analyst*</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50%</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960</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$65 </w:t>
            </w:r>
          </w:p>
        </w:tc>
        <w:tc>
          <w:tcPr>
            <w:tcW w:w="1060" w:type="dxa"/>
            <w:tcBorders>
              <w:top w:val="nil"/>
              <w:left w:val="nil"/>
              <w:bottom w:val="double" w:sz="6" w:space="0" w:color="000000"/>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$62,400 </w:t>
            </w:r>
          </w:p>
        </w:tc>
      </w:tr>
      <w:tr w:rsidR="00D414FD" w:rsidRPr="004A7D84" w:rsidTr="004A7D84">
        <w:trPr>
          <w:cantSplit/>
          <w:trHeight w:val="660"/>
        </w:trPr>
        <w:tc>
          <w:tcPr>
            <w:tcW w:w="2020" w:type="dxa"/>
            <w:tcBorders>
              <w:top w:val="nil"/>
              <w:left w:val="double" w:sz="6" w:space="0" w:color="000000"/>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DACCC Data Manager*</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50%</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960</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$65 </w:t>
            </w:r>
          </w:p>
        </w:tc>
        <w:tc>
          <w:tcPr>
            <w:tcW w:w="1060" w:type="dxa"/>
            <w:tcBorders>
              <w:top w:val="nil"/>
              <w:left w:val="nil"/>
              <w:bottom w:val="double" w:sz="6" w:space="0" w:color="000000"/>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xml:space="preserve">$62,400 </w:t>
            </w:r>
          </w:p>
        </w:tc>
      </w:tr>
      <w:tr w:rsidR="00D414FD" w:rsidRPr="004A7D84" w:rsidTr="004A7D84">
        <w:trPr>
          <w:cantSplit/>
          <w:trHeight w:val="345"/>
        </w:trPr>
        <w:tc>
          <w:tcPr>
            <w:tcW w:w="2020" w:type="dxa"/>
            <w:tcBorders>
              <w:top w:val="nil"/>
              <w:left w:val="double" w:sz="6" w:space="0" w:color="000000"/>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color w:val="000000"/>
                <w:sz w:val="22"/>
                <w:szCs w:val="22"/>
              </w:rPr>
            </w:pPr>
            <w:r w:rsidRPr="004A7D84">
              <w:rPr>
                <w:rFonts w:ascii="Calibri" w:hAnsi="Calibri"/>
                <w:color w:val="000000"/>
                <w:sz w:val="22"/>
                <w:szCs w:val="22"/>
              </w:rPr>
              <w:t> </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b/>
                <w:bCs/>
                <w:color w:val="000000"/>
                <w:sz w:val="22"/>
                <w:szCs w:val="22"/>
              </w:rPr>
            </w:pPr>
            <w:r w:rsidRPr="004A7D84">
              <w:rPr>
                <w:rFonts w:ascii="Calibri" w:hAnsi="Calibri"/>
                <w:b/>
                <w:bCs/>
                <w:color w:val="000000"/>
                <w:sz w:val="22"/>
                <w:szCs w:val="22"/>
              </w:rPr>
              <w:t>Totals</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b/>
                <w:bCs/>
                <w:color w:val="000000"/>
                <w:sz w:val="22"/>
                <w:szCs w:val="22"/>
              </w:rPr>
            </w:pPr>
            <w:r w:rsidRPr="004A7D84">
              <w:rPr>
                <w:rFonts w:ascii="Calibri" w:hAnsi="Calibri"/>
                <w:b/>
                <w:bCs/>
                <w:color w:val="000000"/>
                <w:sz w:val="22"/>
                <w:szCs w:val="22"/>
              </w:rPr>
              <w:t>2,976</w:t>
            </w:r>
          </w:p>
        </w:tc>
        <w:tc>
          <w:tcPr>
            <w:tcW w:w="960" w:type="dxa"/>
            <w:tcBorders>
              <w:top w:val="nil"/>
              <w:left w:val="nil"/>
              <w:bottom w:val="double" w:sz="6" w:space="0" w:color="000000"/>
              <w:right w:val="single" w:sz="8" w:space="0" w:color="auto"/>
            </w:tcBorders>
            <w:tcMar>
              <w:top w:w="0" w:type="dxa"/>
              <w:left w:w="108" w:type="dxa"/>
              <w:bottom w:w="0" w:type="dxa"/>
              <w:right w:w="108" w:type="dxa"/>
            </w:tcMar>
          </w:tcPr>
          <w:p w:rsidR="00D414FD" w:rsidRPr="004A7D84" w:rsidRDefault="00D414FD" w:rsidP="004A7D84">
            <w:pPr>
              <w:jc w:val="both"/>
              <w:rPr>
                <w:rFonts w:ascii="Calibri" w:hAnsi="Calibri"/>
                <w:b/>
                <w:bCs/>
                <w:color w:val="000000"/>
                <w:sz w:val="22"/>
                <w:szCs w:val="22"/>
              </w:rPr>
            </w:pPr>
            <w:r w:rsidRPr="004A7D84">
              <w:rPr>
                <w:rFonts w:ascii="Calibri" w:hAnsi="Calibri"/>
                <w:b/>
                <w:bCs/>
                <w:color w:val="000000"/>
                <w:sz w:val="22"/>
                <w:szCs w:val="22"/>
              </w:rPr>
              <w:t> </w:t>
            </w:r>
          </w:p>
        </w:tc>
        <w:tc>
          <w:tcPr>
            <w:tcW w:w="1060" w:type="dxa"/>
            <w:tcBorders>
              <w:top w:val="nil"/>
              <w:left w:val="nil"/>
              <w:bottom w:val="double" w:sz="6" w:space="0" w:color="000000"/>
              <w:right w:val="double" w:sz="6" w:space="0" w:color="000000"/>
            </w:tcBorders>
            <w:tcMar>
              <w:top w:w="0" w:type="dxa"/>
              <w:left w:w="108" w:type="dxa"/>
              <w:bottom w:w="0" w:type="dxa"/>
              <w:right w:w="108" w:type="dxa"/>
            </w:tcMar>
          </w:tcPr>
          <w:p w:rsidR="00D414FD" w:rsidRPr="004A7D84" w:rsidRDefault="00D414FD" w:rsidP="004A7D84">
            <w:pPr>
              <w:jc w:val="both"/>
              <w:rPr>
                <w:rFonts w:ascii="Calibri" w:hAnsi="Calibri"/>
                <w:b/>
                <w:bCs/>
                <w:color w:val="000000"/>
                <w:sz w:val="22"/>
                <w:szCs w:val="22"/>
              </w:rPr>
            </w:pPr>
            <w:r w:rsidRPr="004A7D84">
              <w:rPr>
                <w:rFonts w:ascii="Calibri" w:hAnsi="Calibri"/>
                <w:b/>
                <w:bCs/>
                <w:color w:val="000000"/>
                <w:sz w:val="22"/>
                <w:szCs w:val="22"/>
              </w:rPr>
              <w:t xml:space="preserve">$186,240 </w:t>
            </w:r>
          </w:p>
        </w:tc>
      </w:tr>
    </w:tbl>
    <w:p w:rsidR="00D414FD" w:rsidRPr="004A7D84" w:rsidRDefault="00D414FD" w:rsidP="004A7D84">
      <w:pPr>
        <w:spacing w:line="287" w:lineRule="atLeast"/>
        <w:jc w:val="both"/>
        <w:rPr>
          <w:rFonts w:ascii="Calibri" w:hAnsi="Calibri"/>
          <w:b/>
          <w:bCs/>
          <w:sz w:val="22"/>
          <w:szCs w:val="22"/>
        </w:rPr>
      </w:pPr>
    </w:p>
    <w:p w:rsidR="00D414FD" w:rsidRPr="004A7D84" w:rsidRDefault="00D414FD" w:rsidP="004A7D84">
      <w:pPr>
        <w:spacing w:line="287" w:lineRule="atLeast"/>
        <w:jc w:val="both"/>
        <w:rPr>
          <w:rFonts w:ascii="Calibri" w:hAnsi="Calibri"/>
          <w:b/>
          <w:bCs/>
          <w:sz w:val="22"/>
          <w:szCs w:val="22"/>
        </w:rPr>
      </w:pPr>
    </w:p>
    <w:p w:rsidR="00D414FD" w:rsidRPr="004A7D84" w:rsidRDefault="00D414FD" w:rsidP="004A7D84">
      <w:pPr>
        <w:ind w:left="720" w:hanging="360"/>
        <w:jc w:val="both"/>
        <w:rPr>
          <w:rFonts w:ascii="Calibri" w:hAnsi="Calibri"/>
          <w:sz w:val="22"/>
          <w:szCs w:val="22"/>
        </w:rPr>
      </w:pPr>
      <w:r w:rsidRPr="004A7D84">
        <w:rPr>
          <w:rFonts w:ascii="Calibri" w:hAnsi="Calibri"/>
          <w:b/>
          <w:bCs/>
          <w:sz w:val="22"/>
          <w:szCs w:val="22"/>
        </w:rPr>
        <w:t xml:space="preserve">* </w:t>
      </w:r>
      <w:r w:rsidRPr="004A7D84">
        <w:rPr>
          <w:rFonts w:ascii="Calibri" w:hAnsi="Calibri"/>
          <w:sz w:val="22"/>
          <w:szCs w:val="22"/>
        </w:rPr>
        <w:t>Rate for DACCC staff includes fringe and overhead.</w:t>
      </w:r>
    </w:p>
    <w:p w:rsidR="00D414FD" w:rsidRPr="004A7D84" w:rsidRDefault="00D414FD" w:rsidP="004A7D84">
      <w:pPr>
        <w:rPr>
          <w:rFonts w:ascii="Calibri" w:hAnsi="Calibri"/>
          <w:sz w:val="22"/>
          <w:szCs w:val="22"/>
        </w:rPr>
      </w:pPr>
    </w:p>
    <w:p w:rsidR="00D414FD" w:rsidRPr="00B02D34" w:rsidRDefault="00D414FD" w:rsidP="00C3102C">
      <w:pPr>
        <w:rPr>
          <w:rFonts w:ascii="Calibri" w:hAnsi="Calibri"/>
          <w:sz w:val="22"/>
          <w:szCs w:val="22"/>
        </w:rPr>
      </w:pPr>
      <w:r>
        <w:rPr>
          <w:rFonts w:ascii="Calibri" w:hAnsi="Calibri"/>
          <w:sz w:val="22"/>
          <w:szCs w:val="22"/>
        </w:rPr>
        <w:t xml:space="preserve">The cost to CSAP of the </w:t>
      </w:r>
      <w:r w:rsidRPr="00B02D34">
        <w:rPr>
          <w:rFonts w:ascii="Calibri" w:hAnsi="Calibri"/>
          <w:sz w:val="22"/>
          <w:szCs w:val="22"/>
        </w:rPr>
        <w:t>contract task to collect this information is estimated at $220,000, which includes:</w:t>
      </w:r>
    </w:p>
    <w:p w:rsidR="00D414FD" w:rsidRPr="00B02D34" w:rsidRDefault="00D414FD" w:rsidP="00DE1F21">
      <w:pPr>
        <w:numPr>
          <w:ilvl w:val="0"/>
          <w:numId w:val="17"/>
        </w:numPr>
        <w:rPr>
          <w:rFonts w:ascii="Calibri" w:hAnsi="Calibri"/>
          <w:sz w:val="22"/>
          <w:szCs w:val="22"/>
        </w:rPr>
      </w:pPr>
      <w:r w:rsidRPr="00B02D34">
        <w:rPr>
          <w:rFonts w:ascii="Calibri" w:hAnsi="Calibri"/>
          <w:sz w:val="22"/>
          <w:szCs w:val="22"/>
        </w:rPr>
        <w:t>recruitment of all participants;</w:t>
      </w:r>
    </w:p>
    <w:p w:rsidR="00D414FD" w:rsidRPr="00B02D34" w:rsidRDefault="00D414FD" w:rsidP="00A3768E">
      <w:pPr>
        <w:numPr>
          <w:ilvl w:val="0"/>
          <w:numId w:val="17"/>
        </w:numPr>
        <w:rPr>
          <w:rFonts w:ascii="Calibri" w:hAnsi="Calibri"/>
          <w:sz w:val="22"/>
          <w:szCs w:val="22"/>
        </w:rPr>
      </w:pPr>
      <w:r w:rsidRPr="00B02D34">
        <w:rPr>
          <w:rFonts w:ascii="Calibri" w:hAnsi="Calibri"/>
          <w:sz w:val="22"/>
          <w:szCs w:val="22"/>
        </w:rPr>
        <w:t>focus group facility rentals;</w:t>
      </w:r>
    </w:p>
    <w:p w:rsidR="00D414FD" w:rsidRPr="00B02D34" w:rsidRDefault="00D414FD" w:rsidP="00A3768E">
      <w:pPr>
        <w:numPr>
          <w:ilvl w:val="0"/>
          <w:numId w:val="17"/>
        </w:numPr>
        <w:rPr>
          <w:rFonts w:ascii="Calibri" w:hAnsi="Calibri"/>
          <w:sz w:val="22"/>
          <w:szCs w:val="22"/>
        </w:rPr>
      </w:pPr>
      <w:r w:rsidRPr="00B02D34">
        <w:rPr>
          <w:rFonts w:ascii="Calibri" w:hAnsi="Calibri"/>
          <w:sz w:val="22"/>
          <w:szCs w:val="22"/>
        </w:rPr>
        <w:t>moderating, analysis, and report writing;</w:t>
      </w:r>
    </w:p>
    <w:p w:rsidR="00D414FD" w:rsidRPr="00B02D34" w:rsidRDefault="00D414FD" w:rsidP="00A3768E">
      <w:pPr>
        <w:numPr>
          <w:ilvl w:val="0"/>
          <w:numId w:val="17"/>
        </w:numPr>
        <w:rPr>
          <w:rFonts w:ascii="Calibri" w:hAnsi="Calibri"/>
          <w:sz w:val="22"/>
          <w:szCs w:val="22"/>
        </w:rPr>
      </w:pPr>
      <w:r w:rsidRPr="00B02D34">
        <w:rPr>
          <w:rFonts w:ascii="Calibri" w:hAnsi="Calibri"/>
          <w:sz w:val="22"/>
          <w:szCs w:val="22"/>
        </w:rPr>
        <w:t>transcription services;</w:t>
      </w:r>
    </w:p>
    <w:p w:rsidR="00D414FD" w:rsidRPr="00B02D34" w:rsidRDefault="00D414FD" w:rsidP="00A3768E">
      <w:pPr>
        <w:numPr>
          <w:ilvl w:val="0"/>
          <w:numId w:val="17"/>
        </w:numPr>
        <w:rPr>
          <w:rFonts w:ascii="Calibri" w:hAnsi="Calibri"/>
          <w:sz w:val="22"/>
          <w:szCs w:val="22"/>
        </w:rPr>
      </w:pPr>
      <w:r w:rsidRPr="00B02D34">
        <w:rPr>
          <w:rFonts w:ascii="Calibri" w:hAnsi="Calibri"/>
          <w:sz w:val="22"/>
          <w:szCs w:val="22"/>
        </w:rPr>
        <w:t>travel for moderators; and</w:t>
      </w:r>
    </w:p>
    <w:p w:rsidR="00D414FD" w:rsidRPr="00B02D34" w:rsidRDefault="00D414FD">
      <w:pPr>
        <w:numPr>
          <w:ilvl w:val="0"/>
          <w:numId w:val="17"/>
        </w:numPr>
        <w:rPr>
          <w:rFonts w:ascii="Calibri" w:hAnsi="Calibri"/>
          <w:sz w:val="22"/>
          <w:szCs w:val="22"/>
        </w:rPr>
      </w:pPr>
      <w:r w:rsidRPr="00B02D34">
        <w:rPr>
          <w:rFonts w:ascii="Calibri" w:hAnsi="Calibri"/>
          <w:sz w:val="22"/>
          <w:szCs w:val="22"/>
        </w:rPr>
        <w:t>gift card incentives for participants.</w:t>
      </w:r>
    </w:p>
    <w:p w:rsidR="00D414FD" w:rsidRPr="00B02D34" w:rsidRDefault="00D414FD">
      <w:pPr>
        <w:ind w:left="360"/>
        <w:rPr>
          <w:rFonts w:ascii="Calibri" w:hAnsi="Calibri"/>
          <w:b/>
          <w:sz w:val="22"/>
          <w:szCs w:val="22"/>
        </w:rPr>
      </w:pPr>
    </w:p>
    <w:p w:rsidR="00D414FD" w:rsidRPr="007845DE" w:rsidRDefault="00D414FD" w:rsidP="007845DE">
      <w:pPr>
        <w:ind w:left="360"/>
        <w:rPr>
          <w:rFonts w:ascii="Calibri" w:hAnsi="Calibri"/>
          <w:b/>
          <w:sz w:val="22"/>
          <w:szCs w:val="22"/>
        </w:rPr>
      </w:pPr>
    </w:p>
    <w:p w:rsidR="00D414FD" w:rsidRPr="007845DE" w:rsidRDefault="00D414FD" w:rsidP="007845DE">
      <w:pPr>
        <w:ind w:left="360"/>
        <w:rPr>
          <w:rFonts w:ascii="Calibri" w:hAnsi="Calibri"/>
          <w:b/>
          <w:sz w:val="22"/>
          <w:szCs w:val="22"/>
        </w:rPr>
      </w:pPr>
    </w:p>
    <w:p w:rsidR="00D414FD" w:rsidRPr="00B02D34" w:rsidRDefault="00D414FD" w:rsidP="00A3768E">
      <w:pPr>
        <w:numPr>
          <w:ilvl w:val="0"/>
          <w:numId w:val="15"/>
        </w:numPr>
        <w:rPr>
          <w:rFonts w:ascii="Calibri" w:hAnsi="Calibri"/>
          <w:b/>
          <w:sz w:val="22"/>
          <w:szCs w:val="22"/>
        </w:rPr>
      </w:pPr>
      <w:r w:rsidRPr="00B02D34">
        <w:rPr>
          <w:rFonts w:ascii="Calibri" w:hAnsi="Calibri"/>
          <w:b/>
          <w:i/>
          <w:sz w:val="22"/>
          <w:szCs w:val="22"/>
          <w:u w:val="single"/>
        </w:rPr>
        <w:t>Changes in Burden</w:t>
      </w:r>
    </w:p>
    <w:p w:rsidR="00D414FD" w:rsidRPr="00B02D34" w:rsidRDefault="00D414FD" w:rsidP="00C3102C">
      <w:pPr>
        <w:rPr>
          <w:rFonts w:ascii="Calibri" w:hAnsi="Calibri"/>
          <w:sz w:val="22"/>
          <w:szCs w:val="22"/>
        </w:rPr>
      </w:pPr>
    </w:p>
    <w:p w:rsidR="00D414FD" w:rsidRPr="00B02D34" w:rsidRDefault="00D414FD" w:rsidP="00C3102C">
      <w:pPr>
        <w:rPr>
          <w:rFonts w:ascii="Calibri" w:hAnsi="Calibri"/>
          <w:sz w:val="22"/>
          <w:szCs w:val="22"/>
        </w:rPr>
      </w:pPr>
      <w:r w:rsidRPr="00B02D34">
        <w:rPr>
          <w:rFonts w:ascii="Calibri" w:hAnsi="Calibri"/>
          <w:sz w:val="22"/>
          <w:szCs w:val="22"/>
        </w:rPr>
        <w:t>This is a new project.</w:t>
      </w:r>
    </w:p>
    <w:p w:rsidR="00D414FD" w:rsidRPr="00B02D34" w:rsidRDefault="00D414FD" w:rsidP="00C3102C">
      <w:pPr>
        <w:rPr>
          <w:rFonts w:ascii="Calibri" w:hAnsi="Calibri"/>
          <w:sz w:val="22"/>
          <w:szCs w:val="22"/>
        </w:rPr>
      </w:pPr>
    </w:p>
    <w:p w:rsidR="00D414FD" w:rsidRPr="00B02D34" w:rsidRDefault="00D414FD" w:rsidP="00A3768E">
      <w:pPr>
        <w:numPr>
          <w:ilvl w:val="0"/>
          <w:numId w:val="15"/>
        </w:numPr>
        <w:rPr>
          <w:rFonts w:ascii="Calibri" w:hAnsi="Calibri"/>
          <w:b/>
          <w:i/>
          <w:sz w:val="22"/>
          <w:szCs w:val="22"/>
          <w:u w:val="single"/>
        </w:rPr>
      </w:pPr>
      <w:r w:rsidRPr="00B02D34">
        <w:rPr>
          <w:rFonts w:ascii="Calibri" w:hAnsi="Calibri"/>
          <w:b/>
          <w:i/>
          <w:sz w:val="22"/>
          <w:szCs w:val="22"/>
          <w:u w:val="single"/>
        </w:rPr>
        <w:t>Time Schedule, Publication, and Analysis Plans</w:t>
      </w:r>
    </w:p>
    <w:p w:rsidR="00D414FD" w:rsidRPr="00B02D34" w:rsidRDefault="00D414FD" w:rsidP="00C3102C">
      <w:pPr>
        <w:rPr>
          <w:rFonts w:ascii="Calibri" w:hAnsi="Calibri"/>
          <w:b/>
          <w:sz w:val="22"/>
          <w:szCs w:val="22"/>
        </w:rPr>
      </w:pPr>
    </w:p>
    <w:p w:rsidR="00D414FD" w:rsidRPr="00B02D34" w:rsidRDefault="00D414FD" w:rsidP="00C3102C">
      <w:pPr>
        <w:rPr>
          <w:rFonts w:ascii="Calibri" w:hAnsi="Calibri"/>
          <w:b/>
          <w:sz w:val="22"/>
          <w:szCs w:val="22"/>
        </w:rPr>
      </w:pPr>
      <w:r w:rsidRPr="002E730C">
        <w:rPr>
          <w:rFonts w:ascii="Calibri" w:hAnsi="Calibri"/>
          <w:b/>
          <w:sz w:val="22"/>
          <w:szCs w:val="22"/>
        </w:rPr>
        <w:t xml:space="preserve">Table 5: Timeline </w:t>
      </w:r>
      <w:r w:rsidRPr="00B02D34">
        <w:rPr>
          <w:rFonts w:ascii="Calibri" w:hAnsi="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8"/>
        <w:gridCol w:w="1800"/>
      </w:tblGrid>
      <w:tr w:rsidR="00D414FD" w:rsidRPr="00B02D34" w:rsidTr="004E77B3">
        <w:tc>
          <w:tcPr>
            <w:tcW w:w="5688" w:type="dxa"/>
            <w:shd w:val="pct25" w:color="auto" w:fill="auto"/>
          </w:tcPr>
          <w:p w:rsidR="00D414FD" w:rsidRPr="00B02D34" w:rsidRDefault="00D414FD" w:rsidP="00C3102C">
            <w:pPr>
              <w:rPr>
                <w:rFonts w:ascii="Calibri" w:hAnsi="Calibri"/>
                <w:b/>
                <w:sz w:val="22"/>
                <w:szCs w:val="22"/>
              </w:rPr>
            </w:pPr>
            <w:r w:rsidRPr="00B02D34">
              <w:rPr>
                <w:rFonts w:ascii="Calibri" w:hAnsi="Calibri"/>
                <w:b/>
                <w:sz w:val="22"/>
                <w:szCs w:val="22"/>
              </w:rPr>
              <w:t>Activity</w:t>
            </w:r>
            <w:r w:rsidRPr="00B02D34">
              <w:rPr>
                <w:rFonts w:ascii="Calibri" w:hAnsi="Calibri"/>
                <w:b/>
                <w:sz w:val="22"/>
                <w:szCs w:val="22"/>
              </w:rPr>
              <w:tab/>
            </w:r>
          </w:p>
        </w:tc>
        <w:tc>
          <w:tcPr>
            <w:tcW w:w="1800" w:type="dxa"/>
            <w:shd w:val="pct25" w:color="auto" w:fill="auto"/>
          </w:tcPr>
          <w:p w:rsidR="00D414FD" w:rsidRPr="00B02D34" w:rsidRDefault="00D414FD" w:rsidP="00C3102C">
            <w:pPr>
              <w:rPr>
                <w:rFonts w:ascii="Calibri" w:hAnsi="Calibri"/>
                <w:b/>
                <w:sz w:val="22"/>
                <w:szCs w:val="22"/>
              </w:rPr>
            </w:pPr>
            <w:r w:rsidRPr="00B02D34">
              <w:rPr>
                <w:rFonts w:ascii="Calibri" w:hAnsi="Calibri"/>
                <w:b/>
                <w:sz w:val="22"/>
                <w:szCs w:val="22"/>
              </w:rPr>
              <w:t>Date</w:t>
            </w:r>
          </w:p>
        </w:tc>
      </w:tr>
      <w:tr w:rsidR="00D414FD" w:rsidRPr="00B02D34" w:rsidTr="004E77B3">
        <w:tc>
          <w:tcPr>
            <w:tcW w:w="5688" w:type="dxa"/>
          </w:tcPr>
          <w:p w:rsidR="00D414FD" w:rsidRPr="00B02D34" w:rsidRDefault="00D414FD" w:rsidP="004C3DED">
            <w:pPr>
              <w:rPr>
                <w:rFonts w:ascii="Calibri" w:hAnsi="Calibri"/>
                <w:b/>
                <w:sz w:val="22"/>
                <w:szCs w:val="22"/>
              </w:rPr>
            </w:pPr>
            <w:r>
              <w:rPr>
                <w:rFonts w:ascii="Calibri" w:hAnsi="Calibri"/>
                <w:sz w:val="22"/>
                <w:szCs w:val="22"/>
              </w:rPr>
              <w:t>Phase 2</w:t>
            </w:r>
            <w:r w:rsidRPr="00B02D34">
              <w:rPr>
                <w:rFonts w:ascii="Calibri" w:hAnsi="Calibri"/>
                <w:sz w:val="22"/>
                <w:szCs w:val="22"/>
              </w:rPr>
              <w:t xml:space="preserve"> recruiting—adult focus groups and children in-depth interviews: 4 weeks </w:t>
            </w:r>
            <w:r w:rsidRPr="00B02D34">
              <w:rPr>
                <w:rFonts w:ascii="Calibri" w:hAnsi="Calibri"/>
                <w:sz w:val="22"/>
                <w:szCs w:val="22"/>
              </w:rPr>
              <w:tab/>
            </w:r>
          </w:p>
        </w:tc>
        <w:tc>
          <w:tcPr>
            <w:tcW w:w="1800" w:type="dxa"/>
          </w:tcPr>
          <w:p w:rsidR="00D414FD" w:rsidRPr="00B02D34" w:rsidRDefault="00D414FD" w:rsidP="00DE1F21">
            <w:pPr>
              <w:rPr>
                <w:rFonts w:ascii="Calibri" w:hAnsi="Calibri"/>
                <w:sz w:val="22"/>
                <w:szCs w:val="22"/>
              </w:rPr>
            </w:pPr>
            <w:r>
              <w:rPr>
                <w:rFonts w:ascii="Calibri" w:hAnsi="Calibri"/>
                <w:sz w:val="22"/>
                <w:szCs w:val="22"/>
              </w:rPr>
              <w:t>May 2011</w:t>
            </w:r>
          </w:p>
          <w:p w:rsidR="00D414FD" w:rsidRPr="00B02D34" w:rsidRDefault="00D414FD" w:rsidP="00C3102C">
            <w:pPr>
              <w:rPr>
                <w:rFonts w:ascii="Calibri" w:hAnsi="Calibri"/>
                <w:b/>
                <w:sz w:val="22"/>
                <w:szCs w:val="22"/>
              </w:rPr>
            </w:pPr>
          </w:p>
        </w:tc>
      </w:tr>
      <w:tr w:rsidR="00D414FD" w:rsidRPr="00B02D34" w:rsidTr="004E77B3">
        <w:tc>
          <w:tcPr>
            <w:tcW w:w="5688" w:type="dxa"/>
          </w:tcPr>
          <w:p w:rsidR="00D414FD" w:rsidRPr="00B02D34" w:rsidRDefault="00D414FD" w:rsidP="004C3DED">
            <w:pPr>
              <w:rPr>
                <w:rFonts w:ascii="Calibri" w:hAnsi="Calibri"/>
                <w:b/>
                <w:sz w:val="22"/>
                <w:szCs w:val="22"/>
              </w:rPr>
            </w:pPr>
            <w:r>
              <w:rPr>
                <w:rFonts w:ascii="Calibri" w:hAnsi="Calibri"/>
                <w:sz w:val="22"/>
                <w:szCs w:val="22"/>
              </w:rPr>
              <w:t>Phase 2</w:t>
            </w:r>
            <w:r w:rsidRPr="00B02D34">
              <w:rPr>
                <w:rFonts w:ascii="Calibri" w:hAnsi="Calibri"/>
                <w:sz w:val="22"/>
                <w:szCs w:val="22"/>
              </w:rPr>
              <w:t xml:space="preserve"> adult focus groups and children in-depth interviews: 5 weeks</w:t>
            </w:r>
          </w:p>
        </w:tc>
        <w:tc>
          <w:tcPr>
            <w:tcW w:w="1800" w:type="dxa"/>
          </w:tcPr>
          <w:p w:rsidR="00D414FD" w:rsidRPr="00B02D34" w:rsidRDefault="00D414FD" w:rsidP="00C3102C">
            <w:pPr>
              <w:rPr>
                <w:rFonts w:ascii="Calibri" w:hAnsi="Calibri"/>
                <w:b/>
                <w:sz w:val="22"/>
                <w:szCs w:val="22"/>
              </w:rPr>
            </w:pPr>
            <w:r>
              <w:rPr>
                <w:rFonts w:ascii="Calibri" w:hAnsi="Calibri"/>
                <w:sz w:val="22"/>
                <w:szCs w:val="22"/>
              </w:rPr>
              <w:t>June</w:t>
            </w:r>
            <w:r w:rsidRPr="00B02D34">
              <w:rPr>
                <w:rFonts w:ascii="Calibri" w:hAnsi="Calibri"/>
                <w:sz w:val="22"/>
                <w:szCs w:val="22"/>
              </w:rPr>
              <w:t xml:space="preserve"> 2011</w:t>
            </w:r>
          </w:p>
        </w:tc>
      </w:tr>
      <w:tr w:rsidR="00D414FD" w:rsidRPr="00B02D34" w:rsidTr="004E77B3">
        <w:tc>
          <w:tcPr>
            <w:tcW w:w="5688" w:type="dxa"/>
          </w:tcPr>
          <w:p w:rsidR="00D414FD" w:rsidRPr="00B02D34" w:rsidRDefault="00D414FD" w:rsidP="004C3DED">
            <w:pPr>
              <w:rPr>
                <w:rFonts w:ascii="Calibri" w:hAnsi="Calibri"/>
                <w:b/>
                <w:sz w:val="22"/>
                <w:szCs w:val="22"/>
              </w:rPr>
            </w:pPr>
            <w:r>
              <w:rPr>
                <w:rFonts w:ascii="Calibri" w:hAnsi="Calibri"/>
                <w:sz w:val="22"/>
                <w:szCs w:val="22"/>
              </w:rPr>
              <w:t>Phase 2</w:t>
            </w:r>
            <w:r w:rsidRPr="00B02D34">
              <w:rPr>
                <w:rFonts w:ascii="Calibri" w:hAnsi="Calibri"/>
                <w:sz w:val="22"/>
                <w:szCs w:val="22"/>
              </w:rPr>
              <w:t xml:space="preserve"> analysis and report: 4 weeks</w:t>
            </w:r>
          </w:p>
        </w:tc>
        <w:tc>
          <w:tcPr>
            <w:tcW w:w="1800" w:type="dxa"/>
          </w:tcPr>
          <w:p w:rsidR="00D414FD" w:rsidRPr="00B02D34" w:rsidRDefault="00D414FD" w:rsidP="00C3102C">
            <w:pPr>
              <w:rPr>
                <w:rFonts w:ascii="Calibri" w:hAnsi="Calibri"/>
                <w:b/>
                <w:sz w:val="22"/>
                <w:szCs w:val="22"/>
              </w:rPr>
            </w:pPr>
            <w:r>
              <w:rPr>
                <w:rFonts w:ascii="Calibri" w:hAnsi="Calibri"/>
                <w:sz w:val="22"/>
                <w:szCs w:val="22"/>
              </w:rPr>
              <w:t>July</w:t>
            </w:r>
            <w:r w:rsidRPr="00B02D34">
              <w:rPr>
                <w:rFonts w:ascii="Calibri" w:hAnsi="Calibri"/>
                <w:sz w:val="22"/>
                <w:szCs w:val="22"/>
              </w:rPr>
              <w:t xml:space="preserve"> 2011</w:t>
            </w:r>
          </w:p>
        </w:tc>
      </w:tr>
      <w:tr w:rsidR="00D414FD" w:rsidRPr="00B02D34" w:rsidTr="004E77B3">
        <w:tc>
          <w:tcPr>
            <w:tcW w:w="5688" w:type="dxa"/>
          </w:tcPr>
          <w:p w:rsidR="00D414FD" w:rsidRPr="00B02D34" w:rsidRDefault="00D414FD" w:rsidP="004C3DED">
            <w:pPr>
              <w:rPr>
                <w:rFonts w:ascii="Calibri" w:hAnsi="Calibri"/>
                <w:sz w:val="22"/>
                <w:szCs w:val="22"/>
              </w:rPr>
            </w:pPr>
            <w:r>
              <w:rPr>
                <w:rFonts w:ascii="Calibri" w:hAnsi="Calibri"/>
                <w:sz w:val="22"/>
                <w:szCs w:val="22"/>
              </w:rPr>
              <w:t>Rework final messages for Phase 3</w:t>
            </w:r>
            <w:r w:rsidRPr="00B02D34">
              <w:rPr>
                <w:rFonts w:ascii="Calibri" w:hAnsi="Calibri"/>
                <w:sz w:val="22"/>
                <w:szCs w:val="22"/>
              </w:rPr>
              <w:t>: 3 weeks</w:t>
            </w:r>
          </w:p>
        </w:tc>
        <w:tc>
          <w:tcPr>
            <w:tcW w:w="1800" w:type="dxa"/>
          </w:tcPr>
          <w:p w:rsidR="00D414FD" w:rsidRPr="00B02D34" w:rsidRDefault="00D414FD" w:rsidP="00C3641A">
            <w:pPr>
              <w:rPr>
                <w:rFonts w:ascii="Calibri" w:hAnsi="Calibri"/>
                <w:sz w:val="22"/>
                <w:szCs w:val="22"/>
              </w:rPr>
            </w:pPr>
            <w:r>
              <w:rPr>
                <w:rFonts w:ascii="Calibri" w:hAnsi="Calibri"/>
                <w:sz w:val="22"/>
                <w:szCs w:val="22"/>
              </w:rPr>
              <w:t>August</w:t>
            </w:r>
            <w:r w:rsidRPr="00B02D34">
              <w:rPr>
                <w:rFonts w:ascii="Calibri" w:hAnsi="Calibri"/>
                <w:sz w:val="22"/>
                <w:szCs w:val="22"/>
              </w:rPr>
              <w:t xml:space="preserve"> 2011</w:t>
            </w:r>
          </w:p>
        </w:tc>
      </w:tr>
      <w:tr w:rsidR="00D414FD" w:rsidRPr="00B02D34" w:rsidTr="004E77B3">
        <w:tc>
          <w:tcPr>
            <w:tcW w:w="5688" w:type="dxa"/>
          </w:tcPr>
          <w:p w:rsidR="00D414FD" w:rsidRPr="00B02D34" w:rsidRDefault="00D414FD" w:rsidP="004C3DED">
            <w:pPr>
              <w:rPr>
                <w:rFonts w:ascii="Calibri" w:hAnsi="Calibri"/>
                <w:sz w:val="22"/>
                <w:szCs w:val="22"/>
              </w:rPr>
            </w:pPr>
            <w:r>
              <w:rPr>
                <w:rFonts w:ascii="Calibri" w:hAnsi="Calibri"/>
                <w:sz w:val="22"/>
                <w:szCs w:val="22"/>
              </w:rPr>
              <w:t>Phase 3</w:t>
            </w:r>
            <w:r w:rsidRPr="00B02D34">
              <w:rPr>
                <w:rFonts w:ascii="Calibri" w:hAnsi="Calibri"/>
                <w:sz w:val="22"/>
                <w:szCs w:val="22"/>
              </w:rPr>
              <w:t xml:space="preserve"> recruiting—adult focus groups: 3 weeks</w:t>
            </w:r>
          </w:p>
        </w:tc>
        <w:tc>
          <w:tcPr>
            <w:tcW w:w="1800" w:type="dxa"/>
          </w:tcPr>
          <w:p w:rsidR="00D414FD" w:rsidRPr="00B02D34" w:rsidRDefault="00D414FD" w:rsidP="00C3641A">
            <w:pPr>
              <w:rPr>
                <w:rFonts w:ascii="Calibri" w:hAnsi="Calibri"/>
                <w:sz w:val="22"/>
                <w:szCs w:val="22"/>
              </w:rPr>
            </w:pPr>
            <w:r>
              <w:rPr>
                <w:rFonts w:ascii="Calibri" w:hAnsi="Calibri"/>
                <w:sz w:val="22"/>
                <w:szCs w:val="22"/>
              </w:rPr>
              <w:t>August</w:t>
            </w:r>
            <w:r w:rsidRPr="00B02D34">
              <w:rPr>
                <w:rFonts w:ascii="Calibri" w:hAnsi="Calibri"/>
                <w:sz w:val="22"/>
                <w:szCs w:val="22"/>
              </w:rPr>
              <w:t xml:space="preserve"> 2011</w:t>
            </w:r>
          </w:p>
        </w:tc>
      </w:tr>
      <w:tr w:rsidR="00D414FD" w:rsidRPr="00B02D34" w:rsidTr="004E77B3">
        <w:tc>
          <w:tcPr>
            <w:tcW w:w="5688" w:type="dxa"/>
          </w:tcPr>
          <w:p w:rsidR="00D414FD" w:rsidRPr="00B02D34" w:rsidRDefault="00D414FD" w:rsidP="004C3DED">
            <w:pPr>
              <w:rPr>
                <w:rFonts w:ascii="Calibri" w:hAnsi="Calibri"/>
                <w:sz w:val="22"/>
                <w:szCs w:val="22"/>
              </w:rPr>
            </w:pPr>
            <w:r>
              <w:rPr>
                <w:rFonts w:ascii="Calibri" w:hAnsi="Calibri"/>
                <w:sz w:val="22"/>
                <w:szCs w:val="22"/>
              </w:rPr>
              <w:t>Phase 3</w:t>
            </w:r>
            <w:r w:rsidRPr="00B02D34">
              <w:rPr>
                <w:rFonts w:ascii="Calibri" w:hAnsi="Calibri"/>
                <w:sz w:val="22"/>
                <w:szCs w:val="22"/>
              </w:rPr>
              <w:t xml:space="preserve"> focus groups: 4 weeks</w:t>
            </w:r>
          </w:p>
        </w:tc>
        <w:tc>
          <w:tcPr>
            <w:tcW w:w="1800" w:type="dxa"/>
          </w:tcPr>
          <w:p w:rsidR="00D414FD" w:rsidRPr="00B02D34" w:rsidRDefault="00D414FD" w:rsidP="00C3641A">
            <w:pPr>
              <w:rPr>
                <w:rFonts w:ascii="Calibri" w:hAnsi="Calibri"/>
                <w:sz w:val="22"/>
                <w:szCs w:val="22"/>
              </w:rPr>
            </w:pPr>
            <w:r>
              <w:rPr>
                <w:rFonts w:ascii="Calibri" w:hAnsi="Calibri"/>
                <w:sz w:val="22"/>
                <w:szCs w:val="22"/>
              </w:rPr>
              <w:t>September</w:t>
            </w:r>
            <w:r w:rsidRPr="00B02D34">
              <w:rPr>
                <w:rFonts w:ascii="Calibri" w:hAnsi="Calibri"/>
                <w:sz w:val="22"/>
                <w:szCs w:val="22"/>
              </w:rPr>
              <w:t xml:space="preserve"> 2011</w:t>
            </w:r>
          </w:p>
        </w:tc>
      </w:tr>
      <w:tr w:rsidR="00D414FD" w:rsidRPr="00B02D34" w:rsidTr="004E77B3">
        <w:tc>
          <w:tcPr>
            <w:tcW w:w="5688" w:type="dxa"/>
          </w:tcPr>
          <w:p w:rsidR="00D414FD" w:rsidRPr="00B02D34" w:rsidRDefault="00D414FD" w:rsidP="004C3DED">
            <w:pPr>
              <w:rPr>
                <w:rFonts w:ascii="Calibri" w:hAnsi="Calibri"/>
                <w:sz w:val="22"/>
                <w:szCs w:val="22"/>
              </w:rPr>
            </w:pPr>
            <w:r>
              <w:rPr>
                <w:rFonts w:ascii="Calibri" w:hAnsi="Calibri"/>
                <w:sz w:val="22"/>
                <w:szCs w:val="22"/>
              </w:rPr>
              <w:t>Phase 3</w:t>
            </w:r>
            <w:r w:rsidRPr="00B02D34">
              <w:rPr>
                <w:rFonts w:ascii="Calibri" w:hAnsi="Calibri"/>
                <w:sz w:val="22"/>
                <w:szCs w:val="22"/>
              </w:rPr>
              <w:t xml:space="preserve"> analysis and final report: 4 weeks</w:t>
            </w:r>
          </w:p>
        </w:tc>
        <w:tc>
          <w:tcPr>
            <w:tcW w:w="1800" w:type="dxa"/>
          </w:tcPr>
          <w:p w:rsidR="00D414FD" w:rsidRPr="00B02D34" w:rsidRDefault="00D414FD" w:rsidP="00C3641A">
            <w:pPr>
              <w:rPr>
                <w:rFonts w:ascii="Calibri" w:hAnsi="Calibri"/>
                <w:sz w:val="22"/>
                <w:szCs w:val="22"/>
              </w:rPr>
            </w:pPr>
            <w:r>
              <w:rPr>
                <w:rFonts w:ascii="Calibri" w:hAnsi="Calibri"/>
                <w:sz w:val="22"/>
                <w:szCs w:val="22"/>
              </w:rPr>
              <w:t xml:space="preserve">October </w:t>
            </w:r>
            <w:r w:rsidRPr="00B02D34">
              <w:rPr>
                <w:rFonts w:ascii="Calibri" w:hAnsi="Calibri"/>
                <w:sz w:val="22"/>
                <w:szCs w:val="22"/>
              </w:rPr>
              <w:t>2011</w:t>
            </w:r>
          </w:p>
        </w:tc>
      </w:tr>
    </w:tbl>
    <w:p w:rsidR="00D414FD" w:rsidRPr="00B02D34" w:rsidRDefault="00D414FD" w:rsidP="00C3102C">
      <w:pPr>
        <w:rPr>
          <w:rFonts w:ascii="Calibri" w:hAnsi="Calibri"/>
          <w:b/>
          <w:sz w:val="22"/>
          <w:szCs w:val="22"/>
        </w:rPr>
      </w:pPr>
    </w:p>
    <w:p w:rsidR="00D414FD" w:rsidRPr="00B02D34" w:rsidRDefault="00D414FD" w:rsidP="002D4A98">
      <w:pPr>
        <w:numPr>
          <w:ilvl w:val="0"/>
          <w:numId w:val="15"/>
        </w:numPr>
        <w:rPr>
          <w:rFonts w:ascii="Calibri" w:hAnsi="Calibri" w:cs="Georgia"/>
          <w:b/>
          <w:bCs/>
          <w:i/>
          <w:spacing w:val="-3"/>
          <w:sz w:val="22"/>
          <w:szCs w:val="22"/>
          <w:u w:val="single"/>
        </w:rPr>
      </w:pPr>
      <w:r w:rsidRPr="00B02D34">
        <w:rPr>
          <w:rFonts w:ascii="Calibri" w:hAnsi="Calibri" w:cs="Georgia"/>
          <w:b/>
          <w:bCs/>
          <w:i/>
          <w:spacing w:val="-3"/>
          <w:sz w:val="22"/>
          <w:szCs w:val="22"/>
          <w:u w:val="single"/>
        </w:rPr>
        <w:t>Display of Expiration Date</w:t>
      </w:r>
    </w:p>
    <w:p w:rsidR="00D414FD" w:rsidRPr="00B02D34" w:rsidRDefault="00D414FD" w:rsidP="006A694F">
      <w:pPr>
        <w:rPr>
          <w:rFonts w:ascii="Calibri" w:hAnsi="Calibri" w:cs="Georgia"/>
          <w:bCs/>
          <w:spacing w:val="-3"/>
          <w:sz w:val="22"/>
          <w:szCs w:val="22"/>
        </w:rPr>
      </w:pPr>
    </w:p>
    <w:p w:rsidR="00D414FD" w:rsidRPr="00B02D34" w:rsidRDefault="00D414FD" w:rsidP="006A694F">
      <w:pPr>
        <w:rPr>
          <w:rFonts w:ascii="Calibri" w:hAnsi="Calibri" w:cs="Georgia"/>
          <w:bCs/>
          <w:spacing w:val="-3"/>
          <w:sz w:val="22"/>
          <w:szCs w:val="22"/>
        </w:rPr>
      </w:pPr>
      <w:r w:rsidRPr="00B02D34">
        <w:rPr>
          <w:rFonts w:ascii="Calibri" w:hAnsi="Calibri" w:cs="Georgia"/>
          <w:bCs/>
          <w:spacing w:val="-3"/>
          <w:sz w:val="22"/>
          <w:szCs w:val="22"/>
        </w:rPr>
        <w:t>SAMHSA does not request an exception to the OMB approval display.</w:t>
      </w:r>
    </w:p>
    <w:p w:rsidR="00D414FD" w:rsidRPr="00B02D34" w:rsidRDefault="00D414FD" w:rsidP="006A694F">
      <w:pPr>
        <w:rPr>
          <w:rFonts w:ascii="Calibri" w:hAnsi="Calibri" w:cs="Georgia"/>
          <w:bCs/>
          <w:spacing w:val="-3"/>
          <w:sz w:val="22"/>
          <w:szCs w:val="22"/>
        </w:rPr>
      </w:pPr>
    </w:p>
    <w:p w:rsidR="00D414FD" w:rsidRPr="00B02D34" w:rsidRDefault="00D414FD" w:rsidP="006A694F">
      <w:pPr>
        <w:numPr>
          <w:ilvl w:val="0"/>
          <w:numId w:val="15"/>
        </w:numPr>
        <w:rPr>
          <w:rFonts w:ascii="Calibri" w:hAnsi="Calibri" w:cs="Georgia"/>
          <w:b/>
          <w:bCs/>
          <w:i/>
          <w:spacing w:val="-3"/>
          <w:sz w:val="22"/>
          <w:szCs w:val="22"/>
          <w:u w:val="single"/>
        </w:rPr>
      </w:pPr>
      <w:r w:rsidRPr="00B02D34">
        <w:rPr>
          <w:rFonts w:ascii="Calibri" w:hAnsi="Calibri" w:cs="Georgia"/>
          <w:b/>
          <w:bCs/>
          <w:i/>
          <w:spacing w:val="-3"/>
          <w:sz w:val="22"/>
          <w:szCs w:val="22"/>
          <w:u w:val="single"/>
        </w:rPr>
        <w:t>Exceptions to Certification Statement</w:t>
      </w:r>
    </w:p>
    <w:p w:rsidR="00D414FD" w:rsidRPr="00B02D34" w:rsidRDefault="00D414FD" w:rsidP="006A694F">
      <w:pPr>
        <w:rPr>
          <w:rFonts w:ascii="Calibri" w:hAnsi="Calibri" w:cs="Georgia"/>
          <w:bCs/>
          <w:spacing w:val="-3"/>
          <w:sz w:val="22"/>
          <w:szCs w:val="22"/>
        </w:rPr>
      </w:pPr>
    </w:p>
    <w:p w:rsidR="00D414FD" w:rsidRDefault="00D414FD" w:rsidP="006A694F">
      <w:pPr>
        <w:rPr>
          <w:rFonts w:ascii="Calibri" w:hAnsi="Calibri" w:cs="Georgia"/>
          <w:bCs/>
          <w:spacing w:val="-3"/>
          <w:sz w:val="22"/>
          <w:szCs w:val="22"/>
        </w:rPr>
      </w:pPr>
      <w:r w:rsidRPr="00B02D34">
        <w:rPr>
          <w:rFonts w:ascii="Calibri" w:hAnsi="Calibri" w:cs="Georgia"/>
          <w:bCs/>
          <w:spacing w:val="-3"/>
          <w:sz w:val="22"/>
          <w:szCs w:val="22"/>
        </w:rPr>
        <w:t>This collection of information involves no exceptions to the Certification for Paperwork Reduction Act Submissions.</w:t>
      </w:r>
    </w:p>
    <w:p w:rsidR="00D414FD" w:rsidRDefault="00D414FD">
      <w:pPr>
        <w:rPr>
          <w:rFonts w:ascii="Calibri" w:hAnsi="Calibri" w:cs="Georgia"/>
          <w:bCs/>
          <w:spacing w:val="-3"/>
          <w:sz w:val="22"/>
          <w:szCs w:val="22"/>
        </w:rPr>
      </w:pPr>
      <w:r>
        <w:rPr>
          <w:rFonts w:ascii="Calibri" w:hAnsi="Calibri" w:cs="Georgia"/>
          <w:bCs/>
          <w:spacing w:val="-3"/>
          <w:sz w:val="22"/>
          <w:szCs w:val="22"/>
        </w:rPr>
        <w:br w:type="page"/>
      </w:r>
    </w:p>
    <w:p w:rsidR="00D414FD" w:rsidRPr="00B02D34" w:rsidRDefault="00D414FD" w:rsidP="006A694F">
      <w:pPr>
        <w:rPr>
          <w:rFonts w:ascii="Calibri" w:hAnsi="Calibri" w:cs="Georgia"/>
          <w:bCs/>
          <w:spacing w:val="-3"/>
          <w:sz w:val="22"/>
          <w:szCs w:val="22"/>
        </w:rPr>
      </w:pPr>
    </w:p>
    <w:p w:rsidR="00D414FD" w:rsidRDefault="00D414FD" w:rsidP="00942507">
      <w:pPr>
        <w:pStyle w:val="Heading2"/>
        <w:numPr>
          <w:ilvl w:val="0"/>
          <w:numId w:val="27"/>
        </w:numPr>
      </w:pPr>
      <w:r>
        <w:t>SURVEYS AND EVALUATIONS EMPLOYING STATISTICAL METHODS</w:t>
      </w:r>
    </w:p>
    <w:p w:rsidR="00D414FD" w:rsidRDefault="00D414FD" w:rsidP="00942507"/>
    <w:p w:rsidR="00D414FD" w:rsidRPr="008E7AB0" w:rsidRDefault="00D414FD" w:rsidP="00087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i/>
          <w:color w:val="000000"/>
          <w:sz w:val="22"/>
          <w:szCs w:val="22"/>
          <w:u w:val="single"/>
        </w:rPr>
      </w:pPr>
      <w:r w:rsidRPr="008E7AB0">
        <w:rPr>
          <w:rFonts w:ascii="Calibri" w:hAnsi="Calibri"/>
          <w:b/>
          <w:bCs/>
          <w:color w:val="000000"/>
          <w:sz w:val="22"/>
          <w:szCs w:val="22"/>
        </w:rPr>
        <w:t>B.1.</w:t>
      </w:r>
      <w:r w:rsidRPr="008E7AB0">
        <w:rPr>
          <w:rFonts w:ascii="Calibri" w:hAnsi="Calibri"/>
          <w:b/>
          <w:bCs/>
          <w:color w:val="000000"/>
          <w:sz w:val="22"/>
          <w:szCs w:val="22"/>
        </w:rPr>
        <w:tab/>
      </w:r>
      <w:r w:rsidRPr="008E7AB0">
        <w:rPr>
          <w:rFonts w:ascii="Calibri" w:hAnsi="Calibri"/>
          <w:b/>
          <w:bCs/>
          <w:i/>
          <w:color w:val="000000"/>
          <w:sz w:val="22"/>
          <w:szCs w:val="22"/>
          <w:u w:val="single"/>
        </w:rPr>
        <w:t>Respondent Universe and Sampling Method</w:t>
      </w:r>
      <w:ins w:id="2" w:author="Susan_Conner" w:date="2011-02-16T18:33:00Z">
        <w:r w:rsidRPr="008E7AB0">
          <w:rPr>
            <w:rFonts w:ascii="Calibri" w:hAnsi="Calibri"/>
            <w:b/>
            <w:bCs/>
            <w:i/>
            <w:color w:val="000000"/>
            <w:sz w:val="22"/>
            <w:szCs w:val="22"/>
            <w:u w:val="single"/>
          </w:rPr>
          <w:t xml:space="preserve">     </w:t>
        </w:r>
      </w:ins>
    </w:p>
    <w:p w:rsidR="00D414FD" w:rsidRPr="00D16252"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b/>
          <w:bCs/>
          <w:color w:val="000000"/>
          <w:sz w:val="22"/>
          <w:szCs w:val="22"/>
        </w:rPr>
      </w:pPr>
    </w:p>
    <w:p w:rsidR="00D414FD" w:rsidRPr="00EF5801" w:rsidRDefault="00D414FD" w:rsidP="00EF5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sz w:val="22"/>
          <w:szCs w:val="22"/>
        </w:rPr>
      </w:pPr>
      <w:r w:rsidRPr="00EF5801">
        <w:rPr>
          <w:rFonts w:ascii="Calibri" w:hAnsi="Calibri"/>
          <w:sz w:val="22"/>
          <w:szCs w:val="22"/>
        </w:rPr>
        <w:t>Focus group location</w:t>
      </w:r>
      <w:r>
        <w:rPr>
          <w:rFonts w:ascii="Calibri" w:hAnsi="Calibri"/>
          <w:sz w:val="22"/>
          <w:szCs w:val="22"/>
        </w:rPr>
        <w:t>s</w:t>
      </w:r>
      <w:r w:rsidRPr="00EF5801">
        <w:rPr>
          <w:rFonts w:ascii="Calibri" w:hAnsi="Calibri"/>
          <w:sz w:val="22"/>
          <w:szCs w:val="22"/>
        </w:rPr>
        <w:t xml:space="preserve"> were selected to allow for representation across the five National </w:t>
      </w:r>
    </w:p>
    <w:p w:rsidR="00D414FD" w:rsidRPr="00EF5801" w:rsidRDefault="00D414FD" w:rsidP="00EF5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sz w:val="22"/>
          <w:szCs w:val="22"/>
        </w:rPr>
      </w:pPr>
      <w:r w:rsidRPr="00EF5801">
        <w:rPr>
          <w:rFonts w:ascii="Calibri" w:hAnsi="Calibri"/>
          <w:sz w:val="22"/>
          <w:szCs w:val="22"/>
        </w:rPr>
        <w:t xml:space="preserve">Prevention regions of Central, Northeast, Southeast, Southwest and Western. The specific cities </w:t>
      </w:r>
    </w:p>
    <w:p w:rsidR="00D414FD" w:rsidRPr="00EF5801" w:rsidRDefault="00D414FD" w:rsidP="00EF5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sz w:val="22"/>
          <w:szCs w:val="22"/>
        </w:rPr>
      </w:pPr>
      <w:r w:rsidRPr="00EF5801">
        <w:rPr>
          <w:rFonts w:ascii="Calibri" w:hAnsi="Calibri"/>
          <w:sz w:val="22"/>
          <w:szCs w:val="22"/>
        </w:rPr>
        <w:t xml:space="preserve">of Cleveland, New York, Raleigh, Omaha and Los Angeles  were selected base on cost and </w:t>
      </w:r>
    </w:p>
    <w:p w:rsidR="00D414FD" w:rsidRPr="00EF5801" w:rsidRDefault="00D414FD" w:rsidP="00EF5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bCs/>
          <w:color w:val="000000"/>
          <w:sz w:val="22"/>
          <w:szCs w:val="22"/>
        </w:rPr>
      </w:pPr>
      <w:r w:rsidRPr="00EF5801">
        <w:rPr>
          <w:rFonts w:ascii="Calibri" w:hAnsi="Calibri"/>
          <w:sz w:val="22"/>
          <w:szCs w:val="22"/>
        </w:rPr>
        <w:t xml:space="preserve">access to the target population. </w:t>
      </w:r>
    </w:p>
    <w:p w:rsidR="00D414FD" w:rsidRPr="00EF5801" w:rsidRDefault="00D414FD" w:rsidP="00942507">
      <w:pPr>
        <w:rPr>
          <w:rFonts w:ascii="Calibri" w:hAnsi="Calibri"/>
          <w:sz w:val="22"/>
          <w:szCs w:val="22"/>
        </w:rPr>
      </w:pPr>
    </w:p>
    <w:p w:rsidR="00D414FD" w:rsidRPr="00EF5801" w:rsidRDefault="00D414FD" w:rsidP="00942507">
      <w:pPr>
        <w:rPr>
          <w:rFonts w:ascii="Calibri" w:hAnsi="Calibri" w:cs="Georgia"/>
          <w:b/>
          <w:sz w:val="22"/>
          <w:szCs w:val="22"/>
        </w:rPr>
      </w:pPr>
      <w:r w:rsidRPr="00EF5801">
        <w:rPr>
          <w:rFonts w:ascii="Calibri" w:hAnsi="Calibri" w:cs="Georgia"/>
          <w:b/>
          <w:sz w:val="22"/>
          <w:szCs w:val="22"/>
        </w:rPr>
        <w:t>Table 1: Plan and Locations for Adults</w:t>
      </w:r>
    </w:p>
    <w:tbl>
      <w:tblPr>
        <w:tblW w:w="964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4"/>
        <w:gridCol w:w="1440"/>
        <w:gridCol w:w="1800"/>
        <w:gridCol w:w="1620"/>
        <w:gridCol w:w="1710"/>
        <w:gridCol w:w="1514"/>
      </w:tblGrid>
      <w:tr w:rsidR="00D414FD" w:rsidRPr="00EF5801" w:rsidTr="00A822B1">
        <w:tc>
          <w:tcPr>
            <w:tcW w:w="1564" w:type="dxa"/>
          </w:tcPr>
          <w:p w:rsidR="00D414FD" w:rsidRPr="00EF5801" w:rsidRDefault="00D414FD" w:rsidP="00A822B1">
            <w:pPr>
              <w:pStyle w:val="ListParagraph"/>
              <w:ind w:left="0"/>
              <w:jc w:val="center"/>
              <w:rPr>
                <w:rFonts w:ascii="Calibri" w:hAnsi="Calibri"/>
                <w:bCs/>
                <w:sz w:val="22"/>
                <w:szCs w:val="22"/>
              </w:rPr>
            </w:pPr>
          </w:p>
        </w:tc>
        <w:tc>
          <w:tcPr>
            <w:tcW w:w="1440" w:type="dxa"/>
          </w:tcPr>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Central Region</w:t>
            </w:r>
          </w:p>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(Cleveland)</w:t>
            </w:r>
          </w:p>
        </w:tc>
        <w:tc>
          <w:tcPr>
            <w:tcW w:w="1800" w:type="dxa"/>
          </w:tcPr>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 xml:space="preserve">Northeast Region </w:t>
            </w:r>
          </w:p>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(New York)</w:t>
            </w:r>
          </w:p>
        </w:tc>
        <w:tc>
          <w:tcPr>
            <w:tcW w:w="1620" w:type="dxa"/>
          </w:tcPr>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Southeast Region</w:t>
            </w:r>
          </w:p>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(Raleigh)</w:t>
            </w:r>
          </w:p>
        </w:tc>
        <w:tc>
          <w:tcPr>
            <w:tcW w:w="1710" w:type="dxa"/>
          </w:tcPr>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Southwest Region</w:t>
            </w:r>
          </w:p>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(Omaha)</w:t>
            </w:r>
          </w:p>
        </w:tc>
        <w:tc>
          <w:tcPr>
            <w:tcW w:w="1514" w:type="dxa"/>
          </w:tcPr>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Western Region</w:t>
            </w:r>
          </w:p>
          <w:p w:rsidR="00D414FD" w:rsidRPr="00EF5801" w:rsidRDefault="00D414FD" w:rsidP="00A822B1">
            <w:pPr>
              <w:pStyle w:val="ListParagraph"/>
              <w:ind w:left="0"/>
              <w:jc w:val="center"/>
              <w:rPr>
                <w:rFonts w:ascii="Calibri" w:hAnsi="Calibri" w:cs="Georgia"/>
                <w:b/>
                <w:bCs/>
                <w:sz w:val="22"/>
                <w:szCs w:val="22"/>
              </w:rPr>
            </w:pPr>
            <w:r w:rsidRPr="00EF5801">
              <w:rPr>
                <w:rFonts w:ascii="Calibri" w:hAnsi="Calibri" w:cs="Georgia"/>
                <w:b/>
                <w:bCs/>
                <w:sz w:val="22"/>
                <w:szCs w:val="22"/>
              </w:rPr>
              <w:t>(Los Angeles)</w:t>
            </w:r>
          </w:p>
        </w:tc>
      </w:tr>
      <w:tr w:rsidR="00D414FD" w:rsidRPr="00EF5801" w:rsidTr="00A822B1">
        <w:tc>
          <w:tcPr>
            <w:tcW w:w="1564" w:type="dxa"/>
          </w:tcPr>
          <w:p w:rsidR="00D414FD" w:rsidRPr="00EF5801" w:rsidRDefault="00D414FD" w:rsidP="00A822B1">
            <w:pPr>
              <w:pStyle w:val="ListParagraph"/>
              <w:ind w:left="0"/>
              <w:rPr>
                <w:rFonts w:ascii="Calibri" w:hAnsi="Calibri" w:cs="Georgia"/>
                <w:bCs/>
                <w:sz w:val="22"/>
                <w:szCs w:val="22"/>
              </w:rPr>
            </w:pPr>
            <w:r w:rsidRPr="00EF5801">
              <w:rPr>
                <w:rFonts w:ascii="Calibri" w:hAnsi="Calibri" w:cs="Georgia"/>
                <w:bCs/>
                <w:sz w:val="22"/>
                <w:szCs w:val="22"/>
              </w:rPr>
              <w:t>9- to 12-year-old children</w:t>
            </w:r>
          </w:p>
        </w:tc>
        <w:tc>
          <w:tcPr>
            <w:tcW w:w="1440"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(Mothers)</w:t>
            </w:r>
          </w:p>
        </w:tc>
        <w:tc>
          <w:tcPr>
            <w:tcW w:w="1800"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(Fathers)</w:t>
            </w:r>
          </w:p>
        </w:tc>
        <w:tc>
          <w:tcPr>
            <w:tcW w:w="1620"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(Mothers)</w:t>
            </w:r>
          </w:p>
        </w:tc>
        <w:tc>
          <w:tcPr>
            <w:tcW w:w="1710"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(Fathers)</w:t>
            </w:r>
          </w:p>
        </w:tc>
        <w:tc>
          <w:tcPr>
            <w:tcW w:w="1514"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(Fathers)</w:t>
            </w:r>
          </w:p>
          <w:p w:rsidR="00D414FD" w:rsidRPr="00EF5801" w:rsidRDefault="00D414FD" w:rsidP="00A822B1">
            <w:pPr>
              <w:pStyle w:val="ListParagraph"/>
              <w:ind w:left="0"/>
              <w:jc w:val="center"/>
              <w:rPr>
                <w:rFonts w:ascii="Calibri" w:hAnsi="Calibri" w:cs="Georgia"/>
                <w:sz w:val="22"/>
                <w:szCs w:val="22"/>
              </w:rPr>
            </w:pPr>
          </w:p>
        </w:tc>
      </w:tr>
      <w:tr w:rsidR="00D414FD" w:rsidRPr="00EF5801" w:rsidTr="00A822B1">
        <w:tc>
          <w:tcPr>
            <w:tcW w:w="1564" w:type="dxa"/>
          </w:tcPr>
          <w:p w:rsidR="00D414FD" w:rsidRPr="00EF5801" w:rsidRDefault="00D414FD" w:rsidP="00A822B1">
            <w:pPr>
              <w:pStyle w:val="ListParagraph"/>
              <w:ind w:left="0"/>
              <w:rPr>
                <w:rFonts w:ascii="Calibri" w:hAnsi="Calibri" w:cs="Georgia"/>
                <w:bCs/>
                <w:sz w:val="22"/>
                <w:szCs w:val="22"/>
              </w:rPr>
            </w:pPr>
            <w:r w:rsidRPr="00EF5801">
              <w:rPr>
                <w:rFonts w:ascii="Calibri" w:hAnsi="Calibri" w:cs="Georgia"/>
                <w:bCs/>
                <w:sz w:val="22"/>
                <w:szCs w:val="22"/>
              </w:rPr>
              <w:t>13- to 15-year-old children</w:t>
            </w:r>
          </w:p>
        </w:tc>
        <w:tc>
          <w:tcPr>
            <w:tcW w:w="1440"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(Fathers)</w:t>
            </w:r>
          </w:p>
        </w:tc>
        <w:tc>
          <w:tcPr>
            <w:tcW w:w="1800"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(Mothers)</w:t>
            </w:r>
          </w:p>
        </w:tc>
        <w:tc>
          <w:tcPr>
            <w:tcW w:w="1620"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(Fathers)</w:t>
            </w:r>
          </w:p>
        </w:tc>
        <w:tc>
          <w:tcPr>
            <w:tcW w:w="1710"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(Mothers)</w:t>
            </w:r>
          </w:p>
        </w:tc>
        <w:tc>
          <w:tcPr>
            <w:tcW w:w="1514" w:type="dxa"/>
          </w:tcPr>
          <w:p w:rsidR="00D414FD" w:rsidRPr="00EF5801" w:rsidRDefault="00D414FD" w:rsidP="00A822B1">
            <w:pPr>
              <w:pStyle w:val="ListParagraph"/>
              <w:ind w:left="0"/>
              <w:jc w:val="center"/>
              <w:rPr>
                <w:rFonts w:ascii="Calibri" w:hAnsi="Calibri" w:cs="Georgia"/>
                <w:sz w:val="22"/>
                <w:szCs w:val="22"/>
              </w:rPr>
            </w:pPr>
            <w:r w:rsidRPr="00EF5801">
              <w:rPr>
                <w:rFonts w:ascii="Calibri" w:hAnsi="Calibri" w:cs="Georgia"/>
                <w:sz w:val="22"/>
                <w:szCs w:val="22"/>
              </w:rPr>
              <w:t>1 (Mothers)</w:t>
            </w:r>
          </w:p>
          <w:p w:rsidR="00D414FD" w:rsidRPr="00EF5801" w:rsidRDefault="00D414FD" w:rsidP="00A822B1">
            <w:pPr>
              <w:pStyle w:val="ListParagraph"/>
              <w:ind w:left="0"/>
              <w:jc w:val="center"/>
              <w:rPr>
                <w:rFonts w:ascii="Calibri" w:hAnsi="Calibri" w:cs="Georgia"/>
                <w:sz w:val="22"/>
                <w:szCs w:val="22"/>
              </w:rPr>
            </w:pPr>
          </w:p>
        </w:tc>
      </w:tr>
    </w:tbl>
    <w:p w:rsidR="00D414FD" w:rsidRPr="00EF5801" w:rsidRDefault="00D414FD" w:rsidP="00942507">
      <w:pPr>
        <w:rPr>
          <w:rFonts w:ascii="Calibri" w:hAnsi="Calibri"/>
          <w:sz w:val="22"/>
          <w:szCs w:val="22"/>
        </w:rPr>
      </w:pPr>
    </w:p>
    <w:p w:rsidR="00D414FD" w:rsidRPr="00EF5801" w:rsidRDefault="00D414FD" w:rsidP="00942507">
      <w:pPr>
        <w:jc w:val="center"/>
        <w:rPr>
          <w:rFonts w:ascii="Calibri" w:hAnsi="Calibri"/>
          <w:b/>
          <w:sz w:val="22"/>
          <w:szCs w:val="22"/>
        </w:rPr>
      </w:pPr>
    </w:p>
    <w:p w:rsidR="00D414FD" w:rsidRPr="00EF5801" w:rsidRDefault="00D414FD" w:rsidP="00942507">
      <w:pPr>
        <w:rPr>
          <w:rFonts w:ascii="Calibri" w:hAnsi="Calibri" w:cs="Georgia"/>
          <w:b/>
          <w:sz w:val="22"/>
          <w:szCs w:val="22"/>
        </w:rPr>
      </w:pPr>
      <w:r w:rsidRPr="00EF5801">
        <w:rPr>
          <w:rFonts w:ascii="Calibri" w:hAnsi="Calibri" w:cs="Georgia"/>
          <w:b/>
          <w:sz w:val="22"/>
          <w:szCs w:val="22"/>
        </w:rPr>
        <w:t>Table 2: Plan and Locations for Children</w:t>
      </w:r>
    </w:p>
    <w:tbl>
      <w:tblPr>
        <w:tblW w:w="57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24"/>
        <w:gridCol w:w="1916"/>
        <w:gridCol w:w="1920"/>
      </w:tblGrid>
      <w:tr w:rsidR="00D414FD" w:rsidRPr="00EF5801" w:rsidTr="00A822B1">
        <w:tc>
          <w:tcPr>
            <w:tcW w:w="1924" w:type="dxa"/>
          </w:tcPr>
          <w:p w:rsidR="00D414FD" w:rsidRPr="00EF5801" w:rsidRDefault="00D414FD" w:rsidP="00A822B1">
            <w:pPr>
              <w:pStyle w:val="ListParagraph"/>
              <w:ind w:left="0"/>
              <w:rPr>
                <w:rFonts w:ascii="Calibri" w:hAnsi="Calibri" w:cs="Georgia"/>
                <w:spacing w:val="-3"/>
                <w:sz w:val="22"/>
                <w:szCs w:val="22"/>
              </w:rPr>
            </w:pPr>
          </w:p>
        </w:tc>
        <w:tc>
          <w:tcPr>
            <w:tcW w:w="1916" w:type="dxa"/>
          </w:tcPr>
          <w:p w:rsidR="00D414FD" w:rsidRPr="00EF5801" w:rsidRDefault="00D414FD" w:rsidP="00A822B1">
            <w:pPr>
              <w:pStyle w:val="ListParagraph"/>
              <w:ind w:left="0"/>
              <w:rPr>
                <w:rFonts w:ascii="Calibri" w:hAnsi="Calibri" w:cs="Georgia"/>
                <w:b/>
                <w:bCs/>
                <w:spacing w:val="-3"/>
                <w:sz w:val="22"/>
                <w:szCs w:val="22"/>
              </w:rPr>
            </w:pPr>
            <w:r w:rsidRPr="00EF5801">
              <w:rPr>
                <w:rFonts w:ascii="Calibri" w:hAnsi="Calibri" w:cs="Georgia"/>
                <w:b/>
                <w:bCs/>
                <w:spacing w:val="-3"/>
                <w:sz w:val="22"/>
                <w:szCs w:val="22"/>
              </w:rPr>
              <w:t>Raleigh</w:t>
            </w:r>
          </w:p>
        </w:tc>
        <w:tc>
          <w:tcPr>
            <w:tcW w:w="1920" w:type="dxa"/>
          </w:tcPr>
          <w:p w:rsidR="00D414FD" w:rsidRPr="00EF5801" w:rsidRDefault="00D414FD" w:rsidP="00A822B1">
            <w:pPr>
              <w:pStyle w:val="ListParagraph"/>
              <w:ind w:left="0"/>
              <w:rPr>
                <w:rFonts w:ascii="Calibri" w:hAnsi="Calibri" w:cs="Georgia"/>
                <w:b/>
                <w:bCs/>
                <w:spacing w:val="-3"/>
                <w:sz w:val="22"/>
                <w:szCs w:val="22"/>
              </w:rPr>
            </w:pPr>
            <w:r w:rsidRPr="00EF5801">
              <w:rPr>
                <w:rFonts w:ascii="Calibri" w:hAnsi="Calibri" w:cs="Georgia"/>
                <w:b/>
                <w:bCs/>
                <w:spacing w:val="-3"/>
                <w:sz w:val="22"/>
                <w:szCs w:val="22"/>
              </w:rPr>
              <w:t>Cleveland</w:t>
            </w:r>
          </w:p>
        </w:tc>
      </w:tr>
      <w:tr w:rsidR="00D414FD" w:rsidRPr="00EF5801" w:rsidTr="00A822B1">
        <w:tc>
          <w:tcPr>
            <w:tcW w:w="1924" w:type="dxa"/>
          </w:tcPr>
          <w:p w:rsidR="00D414FD" w:rsidRPr="00EF5801" w:rsidRDefault="00D414FD" w:rsidP="00A822B1">
            <w:pPr>
              <w:pStyle w:val="ListParagraph"/>
              <w:ind w:left="0"/>
              <w:rPr>
                <w:rFonts w:ascii="Calibri" w:hAnsi="Calibri" w:cs="Georgia"/>
                <w:bCs/>
                <w:spacing w:val="-3"/>
                <w:sz w:val="22"/>
                <w:szCs w:val="22"/>
              </w:rPr>
            </w:pPr>
            <w:r w:rsidRPr="00EF5801">
              <w:rPr>
                <w:rFonts w:ascii="Calibri" w:hAnsi="Calibri" w:cs="Georgia"/>
                <w:bCs/>
                <w:spacing w:val="-3"/>
                <w:sz w:val="22"/>
                <w:szCs w:val="22"/>
              </w:rPr>
              <w:t>9- to 11-year-olds</w:t>
            </w:r>
          </w:p>
        </w:tc>
        <w:tc>
          <w:tcPr>
            <w:tcW w:w="1916" w:type="dxa"/>
          </w:tcPr>
          <w:p w:rsidR="00D414FD" w:rsidRPr="00EF5801" w:rsidRDefault="00D414FD" w:rsidP="00A822B1">
            <w:pPr>
              <w:pStyle w:val="ListParagraph"/>
              <w:ind w:left="0"/>
              <w:rPr>
                <w:rFonts w:ascii="Calibri" w:hAnsi="Calibri" w:cs="Georgia"/>
                <w:spacing w:val="-3"/>
                <w:sz w:val="22"/>
                <w:szCs w:val="22"/>
              </w:rPr>
            </w:pPr>
            <w:r w:rsidRPr="00EF5801">
              <w:rPr>
                <w:rFonts w:ascii="Calibri" w:hAnsi="Calibri" w:cs="Georgia"/>
                <w:spacing w:val="-3"/>
                <w:sz w:val="22"/>
                <w:szCs w:val="22"/>
              </w:rPr>
              <w:t>2 boys, 2 girls</w:t>
            </w:r>
          </w:p>
        </w:tc>
        <w:tc>
          <w:tcPr>
            <w:tcW w:w="1920" w:type="dxa"/>
          </w:tcPr>
          <w:p w:rsidR="00D414FD" w:rsidRPr="00EF5801" w:rsidRDefault="00D414FD" w:rsidP="00A822B1">
            <w:pPr>
              <w:pStyle w:val="ListParagraph"/>
              <w:ind w:left="0"/>
              <w:rPr>
                <w:rFonts w:ascii="Calibri" w:hAnsi="Calibri" w:cs="Georgia"/>
                <w:spacing w:val="-3"/>
                <w:sz w:val="22"/>
                <w:szCs w:val="22"/>
              </w:rPr>
            </w:pPr>
            <w:r w:rsidRPr="00EF5801">
              <w:rPr>
                <w:rFonts w:ascii="Calibri" w:hAnsi="Calibri" w:cs="Georgia"/>
                <w:spacing w:val="-3"/>
                <w:sz w:val="22"/>
                <w:szCs w:val="22"/>
              </w:rPr>
              <w:t>2 boys, 2 girls</w:t>
            </w:r>
          </w:p>
        </w:tc>
      </w:tr>
      <w:tr w:rsidR="00D414FD" w:rsidRPr="00EF5801" w:rsidTr="00A822B1">
        <w:tc>
          <w:tcPr>
            <w:tcW w:w="1924" w:type="dxa"/>
          </w:tcPr>
          <w:p w:rsidR="00D414FD" w:rsidRPr="00EF5801" w:rsidRDefault="00D414FD" w:rsidP="00A822B1">
            <w:pPr>
              <w:pStyle w:val="ListParagraph"/>
              <w:ind w:left="0"/>
              <w:rPr>
                <w:rFonts w:ascii="Calibri" w:hAnsi="Calibri" w:cs="Georgia"/>
                <w:bCs/>
                <w:spacing w:val="-3"/>
                <w:sz w:val="22"/>
                <w:szCs w:val="22"/>
              </w:rPr>
            </w:pPr>
            <w:r w:rsidRPr="00EF5801">
              <w:rPr>
                <w:rFonts w:ascii="Calibri" w:hAnsi="Calibri" w:cs="Georgia"/>
                <w:bCs/>
                <w:spacing w:val="-3"/>
                <w:sz w:val="22"/>
                <w:szCs w:val="22"/>
              </w:rPr>
              <w:t>12- to 13-year-olds</w:t>
            </w:r>
          </w:p>
        </w:tc>
        <w:tc>
          <w:tcPr>
            <w:tcW w:w="1916" w:type="dxa"/>
          </w:tcPr>
          <w:p w:rsidR="00D414FD" w:rsidRPr="00EF5801" w:rsidRDefault="00D414FD" w:rsidP="00A822B1">
            <w:pPr>
              <w:pStyle w:val="ListParagraph"/>
              <w:ind w:left="0"/>
              <w:rPr>
                <w:rFonts w:ascii="Calibri" w:hAnsi="Calibri" w:cs="Georgia"/>
                <w:spacing w:val="-3"/>
                <w:sz w:val="22"/>
                <w:szCs w:val="22"/>
              </w:rPr>
            </w:pPr>
            <w:r w:rsidRPr="00EF5801">
              <w:rPr>
                <w:rFonts w:ascii="Calibri" w:hAnsi="Calibri" w:cs="Georgia"/>
                <w:spacing w:val="-3"/>
                <w:sz w:val="22"/>
                <w:szCs w:val="22"/>
              </w:rPr>
              <w:t>2 boys, 2 girls</w:t>
            </w:r>
          </w:p>
        </w:tc>
        <w:tc>
          <w:tcPr>
            <w:tcW w:w="1920" w:type="dxa"/>
          </w:tcPr>
          <w:p w:rsidR="00D414FD" w:rsidRPr="00EF5801" w:rsidRDefault="00D414FD" w:rsidP="00A822B1">
            <w:pPr>
              <w:pStyle w:val="ListParagraph"/>
              <w:ind w:left="0"/>
              <w:rPr>
                <w:rFonts w:ascii="Calibri" w:hAnsi="Calibri" w:cs="Georgia"/>
                <w:spacing w:val="-3"/>
                <w:sz w:val="22"/>
                <w:szCs w:val="22"/>
              </w:rPr>
            </w:pPr>
            <w:r w:rsidRPr="00EF5801">
              <w:rPr>
                <w:rFonts w:ascii="Calibri" w:hAnsi="Calibri" w:cs="Georgia"/>
                <w:spacing w:val="-3"/>
                <w:sz w:val="22"/>
                <w:szCs w:val="22"/>
              </w:rPr>
              <w:t>2 boys, 2 girls</w:t>
            </w:r>
          </w:p>
        </w:tc>
      </w:tr>
      <w:tr w:rsidR="00D414FD" w:rsidRPr="00B02D34" w:rsidTr="00A822B1">
        <w:tc>
          <w:tcPr>
            <w:tcW w:w="1924" w:type="dxa"/>
          </w:tcPr>
          <w:p w:rsidR="00D414FD" w:rsidRPr="00EF5801" w:rsidRDefault="00D414FD" w:rsidP="00A822B1">
            <w:pPr>
              <w:pStyle w:val="ListParagraph"/>
              <w:ind w:left="0"/>
              <w:rPr>
                <w:rFonts w:ascii="Calibri" w:hAnsi="Calibri" w:cs="Georgia"/>
                <w:bCs/>
                <w:spacing w:val="-3"/>
                <w:sz w:val="22"/>
                <w:szCs w:val="22"/>
              </w:rPr>
            </w:pPr>
            <w:r w:rsidRPr="00EF5801">
              <w:rPr>
                <w:rFonts w:ascii="Calibri" w:hAnsi="Calibri" w:cs="Georgia"/>
                <w:bCs/>
                <w:spacing w:val="-3"/>
                <w:sz w:val="22"/>
                <w:szCs w:val="22"/>
              </w:rPr>
              <w:t>14- to 15-year-olds</w:t>
            </w:r>
          </w:p>
        </w:tc>
        <w:tc>
          <w:tcPr>
            <w:tcW w:w="1916" w:type="dxa"/>
          </w:tcPr>
          <w:p w:rsidR="00D414FD" w:rsidRPr="00EF5801" w:rsidRDefault="00D414FD" w:rsidP="00A822B1">
            <w:pPr>
              <w:pStyle w:val="ListParagraph"/>
              <w:ind w:left="0"/>
              <w:rPr>
                <w:rFonts w:ascii="Calibri" w:hAnsi="Calibri" w:cs="Georgia"/>
                <w:spacing w:val="-3"/>
                <w:sz w:val="22"/>
                <w:szCs w:val="22"/>
              </w:rPr>
            </w:pPr>
            <w:r w:rsidRPr="00EF5801">
              <w:rPr>
                <w:rFonts w:ascii="Calibri" w:hAnsi="Calibri" w:cs="Georgia"/>
                <w:spacing w:val="-3"/>
                <w:sz w:val="22"/>
                <w:szCs w:val="22"/>
              </w:rPr>
              <w:t>2 boys, 2 girls</w:t>
            </w:r>
          </w:p>
        </w:tc>
        <w:tc>
          <w:tcPr>
            <w:tcW w:w="1920" w:type="dxa"/>
          </w:tcPr>
          <w:p w:rsidR="00D414FD" w:rsidRPr="00B02D34" w:rsidRDefault="00D414FD" w:rsidP="00A822B1">
            <w:pPr>
              <w:pStyle w:val="ListParagraph"/>
              <w:ind w:left="0"/>
              <w:rPr>
                <w:rFonts w:ascii="Calibri" w:hAnsi="Calibri" w:cs="Georgia"/>
                <w:spacing w:val="-3"/>
                <w:sz w:val="22"/>
                <w:szCs w:val="22"/>
              </w:rPr>
            </w:pPr>
            <w:r w:rsidRPr="00EF5801">
              <w:rPr>
                <w:rFonts w:ascii="Calibri" w:hAnsi="Calibri" w:cs="Georgia"/>
                <w:spacing w:val="-3"/>
                <w:sz w:val="22"/>
                <w:szCs w:val="22"/>
              </w:rPr>
              <w:t>2 boys, 2 girls</w:t>
            </w:r>
          </w:p>
        </w:tc>
      </w:tr>
    </w:tbl>
    <w:p w:rsidR="00D414FD"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
          <w:bCs/>
          <w:color w:val="000000"/>
          <w:szCs w:val="21"/>
        </w:rPr>
      </w:pPr>
    </w:p>
    <w:p w:rsidR="00D414FD" w:rsidRDefault="00D414FD" w:rsidP="00942507">
      <w:pPr>
        <w:pStyle w:val="Style0"/>
        <w:tabs>
          <w:tab w:val="left" w:pos="-1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sz w:val="20"/>
          <w:szCs w:val="20"/>
        </w:rPr>
      </w:pPr>
    </w:p>
    <w:p w:rsidR="00D414FD" w:rsidRPr="008E7AB0"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rFonts w:ascii="Calibri" w:hAnsi="Calibri"/>
          <w:b/>
          <w:bCs/>
          <w:color w:val="000000"/>
          <w:sz w:val="22"/>
          <w:szCs w:val="22"/>
        </w:rPr>
      </w:pPr>
      <w:r w:rsidRPr="008E7AB0">
        <w:rPr>
          <w:rFonts w:ascii="Calibri" w:hAnsi="Calibri"/>
          <w:b/>
          <w:bCs/>
          <w:color w:val="000000"/>
          <w:sz w:val="22"/>
          <w:szCs w:val="22"/>
        </w:rPr>
        <w:t>B.2.</w:t>
      </w:r>
      <w:r w:rsidRPr="008E7AB0">
        <w:rPr>
          <w:rFonts w:ascii="Calibri" w:hAnsi="Calibri"/>
          <w:b/>
          <w:bCs/>
          <w:color w:val="000000"/>
          <w:sz w:val="22"/>
          <w:szCs w:val="22"/>
        </w:rPr>
        <w:tab/>
      </w:r>
      <w:r w:rsidRPr="008E7AB0">
        <w:rPr>
          <w:rFonts w:ascii="Calibri" w:hAnsi="Calibri"/>
          <w:b/>
          <w:bCs/>
          <w:i/>
          <w:color w:val="000000"/>
          <w:sz w:val="22"/>
          <w:szCs w:val="22"/>
          <w:u w:val="single"/>
        </w:rPr>
        <w:t>Information Collection Procedures</w:t>
      </w:r>
    </w:p>
    <w:p w:rsidR="00D414FD"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
          <w:bCs/>
          <w:color w:val="000000"/>
          <w:szCs w:val="21"/>
        </w:rPr>
      </w:pPr>
    </w:p>
    <w:p w:rsidR="00D414FD" w:rsidRPr="00E47498" w:rsidRDefault="00D414FD" w:rsidP="00E47498">
      <w:pPr>
        <w:rPr>
          <w:rFonts w:ascii="Calibri" w:hAnsi="Calibri" w:cs="Georgia"/>
          <w:sz w:val="22"/>
          <w:szCs w:val="22"/>
        </w:rPr>
      </w:pPr>
      <w:r>
        <w:rPr>
          <w:rFonts w:ascii="Calibri" w:hAnsi="Calibri" w:cs="Georgia"/>
          <w:sz w:val="22"/>
          <w:szCs w:val="22"/>
        </w:rPr>
        <w:t xml:space="preserve">The work plan </w:t>
      </w:r>
      <w:r w:rsidRPr="00E47498">
        <w:rPr>
          <w:rFonts w:ascii="Calibri" w:hAnsi="Calibri" w:cs="Georgia"/>
          <w:sz w:val="22"/>
          <w:szCs w:val="22"/>
        </w:rPr>
        <w:t xml:space="preserve">proposes to conduct focus groups </w:t>
      </w:r>
      <w:r>
        <w:rPr>
          <w:rFonts w:ascii="Calibri" w:hAnsi="Calibri" w:cs="Georgia"/>
          <w:sz w:val="22"/>
          <w:szCs w:val="22"/>
        </w:rPr>
        <w:t xml:space="preserve">and interviews </w:t>
      </w:r>
      <w:r w:rsidRPr="00E47498">
        <w:rPr>
          <w:rFonts w:ascii="Calibri" w:hAnsi="Calibri" w:cs="Georgia"/>
          <w:sz w:val="22"/>
          <w:szCs w:val="22"/>
        </w:rPr>
        <w:t>with participants from differen</w:t>
      </w:r>
      <w:r>
        <w:rPr>
          <w:rFonts w:ascii="Calibri" w:hAnsi="Calibri" w:cs="Georgia"/>
          <w:sz w:val="22"/>
          <w:szCs w:val="22"/>
        </w:rPr>
        <w:t>t</w:t>
      </w:r>
      <w:r w:rsidRPr="00E47498">
        <w:rPr>
          <w:rFonts w:ascii="Calibri" w:hAnsi="Calibri" w:cs="Georgia"/>
          <w:sz w:val="22"/>
          <w:szCs w:val="22"/>
        </w:rPr>
        <w:t xml:space="preserve"> urban, rural and suburban locations across the country and various ethnic, racial and socioeconomic status levels.</w:t>
      </w:r>
      <w:r>
        <w:rPr>
          <w:rFonts w:ascii="Calibri" w:hAnsi="Calibri" w:cs="Georgia"/>
          <w:sz w:val="22"/>
          <w:szCs w:val="22"/>
        </w:rPr>
        <w:t xml:space="preserve">  Attachment  1: Target Audience Plan outlines the complete information collection procedures.  Information will be collected using a discussion forum according to Attachment 4:  Adult Moderator Guide and Attachment 7:  Interview  Guide- Children. </w:t>
      </w:r>
    </w:p>
    <w:p w:rsidR="00D414FD"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D414FD" w:rsidRPr="008E7AB0"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i/>
          <w:color w:val="000000"/>
          <w:sz w:val="22"/>
          <w:szCs w:val="22"/>
          <w:u w:val="single"/>
        </w:rPr>
      </w:pPr>
      <w:r w:rsidRPr="008E7AB0">
        <w:rPr>
          <w:rFonts w:ascii="Calibri" w:hAnsi="Calibri"/>
          <w:b/>
          <w:bCs/>
          <w:color w:val="000000"/>
          <w:sz w:val="22"/>
          <w:szCs w:val="22"/>
        </w:rPr>
        <w:t>B.3.</w:t>
      </w:r>
      <w:r w:rsidRPr="008E7AB0">
        <w:rPr>
          <w:rFonts w:ascii="Calibri" w:hAnsi="Calibri"/>
          <w:b/>
          <w:bCs/>
          <w:color w:val="000000"/>
          <w:sz w:val="22"/>
          <w:szCs w:val="22"/>
        </w:rPr>
        <w:tab/>
      </w:r>
      <w:r w:rsidRPr="008E7AB0">
        <w:rPr>
          <w:rFonts w:ascii="Calibri" w:hAnsi="Calibri"/>
          <w:b/>
          <w:bCs/>
          <w:i/>
          <w:color w:val="000000"/>
          <w:sz w:val="22"/>
          <w:szCs w:val="22"/>
          <w:u w:val="single"/>
        </w:rPr>
        <w:t>Methods to Maximize Response Rate</w:t>
      </w:r>
    </w:p>
    <w:p w:rsidR="00D414FD"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i/>
          <w:color w:val="000000"/>
          <w:szCs w:val="21"/>
          <w:u w:val="single"/>
        </w:rPr>
      </w:pPr>
    </w:p>
    <w:p w:rsidR="00D414FD" w:rsidRPr="00F435B6"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sz w:val="22"/>
          <w:szCs w:val="22"/>
        </w:rPr>
      </w:pPr>
      <w:r>
        <w:rPr>
          <w:rFonts w:ascii="Calibri" w:hAnsi="Calibri"/>
          <w:bCs/>
          <w:color w:val="000000"/>
          <w:sz w:val="22"/>
          <w:szCs w:val="22"/>
        </w:rPr>
        <w:t>Recruiting for participation in focus groups will include 12 participants for each group to assure 8 to show for each session.  Incentives will be provided to adults and the children for their help with the focus groups and interviews.  CSAP will offer $50 gift cards as tokens of thanks to the adults and $25 gift cards to the children participating in Phase 2 and 3 of this process.  Additional focus groups and interviews will be conducted if necessary.</w:t>
      </w:r>
    </w:p>
    <w:p w:rsidR="00D414FD" w:rsidRDefault="00D414FD" w:rsidP="00942507">
      <w:r>
        <w:br w:type="page"/>
        <w:t xml:space="preserve"> </w:t>
      </w:r>
    </w:p>
    <w:p w:rsidR="00D414FD" w:rsidRPr="008E7AB0" w:rsidRDefault="00D414FD" w:rsidP="00942507">
      <w:pPr>
        <w:spacing w:line="360" w:lineRule="auto"/>
        <w:rPr>
          <w:rFonts w:ascii="Calibri" w:hAnsi="Calibri"/>
          <w:b/>
          <w:bCs/>
          <w:i/>
          <w:color w:val="000000"/>
          <w:sz w:val="22"/>
          <w:szCs w:val="22"/>
          <w:u w:val="single"/>
        </w:rPr>
      </w:pPr>
      <w:r w:rsidRPr="008E7AB0">
        <w:rPr>
          <w:rFonts w:ascii="Calibri" w:hAnsi="Calibri"/>
          <w:b/>
          <w:bCs/>
          <w:color w:val="000000"/>
          <w:sz w:val="22"/>
          <w:szCs w:val="22"/>
        </w:rPr>
        <w:t>B.4.</w:t>
      </w:r>
      <w:r w:rsidRPr="008E7AB0">
        <w:rPr>
          <w:rFonts w:ascii="Calibri" w:hAnsi="Calibri"/>
          <w:b/>
          <w:bCs/>
          <w:color w:val="000000"/>
          <w:sz w:val="22"/>
          <w:szCs w:val="22"/>
        </w:rPr>
        <w:tab/>
      </w:r>
      <w:r w:rsidRPr="008E7AB0">
        <w:rPr>
          <w:rFonts w:ascii="Calibri" w:hAnsi="Calibri"/>
          <w:b/>
          <w:bCs/>
          <w:i/>
          <w:color w:val="000000"/>
          <w:sz w:val="22"/>
          <w:szCs w:val="22"/>
          <w:u w:val="single"/>
        </w:rPr>
        <w:t>Tests of Procedures</w:t>
      </w:r>
    </w:p>
    <w:p w:rsidR="00D414FD" w:rsidRPr="00324C83" w:rsidRDefault="00D414FD" w:rsidP="00324C83">
      <w:pPr>
        <w:rPr>
          <w:rFonts w:ascii="Calibri" w:hAnsi="Calibri" w:cs="Tahoma"/>
          <w:sz w:val="22"/>
          <w:szCs w:val="22"/>
        </w:rPr>
      </w:pPr>
      <w:r w:rsidRPr="00324C83">
        <w:rPr>
          <w:rFonts w:ascii="Calibri" w:hAnsi="Calibri" w:cs="Tahoma"/>
          <w:sz w:val="22"/>
          <w:szCs w:val="22"/>
        </w:rPr>
        <w:t>From May 18 through July 8, 2010, the Contractor conducted</w:t>
      </w:r>
      <w:r>
        <w:rPr>
          <w:rFonts w:ascii="Calibri" w:hAnsi="Calibri" w:cs="Tahoma"/>
          <w:sz w:val="22"/>
          <w:szCs w:val="22"/>
        </w:rPr>
        <w:t xml:space="preserve"> an initial (</w:t>
      </w:r>
      <w:r w:rsidRPr="00324C83">
        <w:rPr>
          <w:rFonts w:ascii="Calibri" w:hAnsi="Calibri" w:cs="Tahoma"/>
          <w:sz w:val="22"/>
          <w:szCs w:val="22"/>
        </w:rPr>
        <w:t xml:space="preserve"> </w:t>
      </w:r>
      <w:r>
        <w:rPr>
          <w:rFonts w:ascii="Calibri" w:hAnsi="Calibri" w:cs="Tahoma"/>
          <w:sz w:val="22"/>
          <w:szCs w:val="22"/>
        </w:rPr>
        <w:t xml:space="preserve">Phase 1) focus group effort with </w:t>
      </w:r>
      <w:r w:rsidRPr="00324C83">
        <w:rPr>
          <w:rFonts w:ascii="Calibri" w:hAnsi="Calibri" w:cs="Tahoma"/>
          <w:sz w:val="22"/>
          <w:szCs w:val="22"/>
        </w:rPr>
        <w:t>12 focus groups by telephone with a total of 59 parents of children ages 9 through 15.  The Office of Management and Budget approved this</w:t>
      </w:r>
      <w:r>
        <w:rPr>
          <w:rFonts w:ascii="Calibri" w:hAnsi="Calibri" w:cs="Tahoma"/>
          <w:sz w:val="22"/>
          <w:szCs w:val="22"/>
        </w:rPr>
        <w:t xml:space="preserve"> focus group approach and methodology</w:t>
      </w:r>
      <w:r w:rsidRPr="00324C83">
        <w:rPr>
          <w:rFonts w:ascii="Calibri" w:hAnsi="Calibri" w:cs="Tahoma"/>
          <w:sz w:val="22"/>
          <w:szCs w:val="22"/>
        </w:rPr>
        <w:t>, including the screeners and moderator guide used, on April 13, 2010 (Gen IC 0930-0196).  The main purpose of the </w:t>
      </w:r>
      <w:r>
        <w:rPr>
          <w:rFonts w:ascii="Calibri" w:hAnsi="Calibri" w:cs="Tahoma"/>
          <w:sz w:val="22"/>
          <w:szCs w:val="22"/>
        </w:rPr>
        <w:t>focus groups</w:t>
      </w:r>
      <w:r w:rsidRPr="00324C83">
        <w:rPr>
          <w:rFonts w:ascii="Calibri" w:hAnsi="Calibri" w:cs="Tahoma"/>
          <w:sz w:val="22"/>
          <w:szCs w:val="22"/>
        </w:rPr>
        <w:t xml:space="preserve"> was to gather reactions to broad message concepts that participants received by mail or email in advance of the groups.  Other topics explored in the focus groups included knowledge, attitudes, and behaviors related to underage drinking, as well as participant preferences for receiving information about underage drinking prevention.  Groups were segmented by mother/father, age of child (9 through 11,12 through 13, 14 through 15), race and ethnicity (African American, Hispanic, White), and military/non-military families.  Recruiters strived to ensure groups included a mix of parents from urban, rural, and suburban locations across the country and various socioeconomic levels.  </w:t>
      </w:r>
      <w:r>
        <w:rPr>
          <w:rFonts w:ascii="Calibri" w:hAnsi="Calibri" w:cs="Tahoma"/>
          <w:sz w:val="22"/>
          <w:szCs w:val="22"/>
        </w:rPr>
        <w:t>Phase 2 and 3 follow the procedures utilized in Phase 1.</w:t>
      </w:r>
    </w:p>
    <w:p w:rsidR="00D414FD" w:rsidRPr="00324C83" w:rsidRDefault="00D414FD" w:rsidP="00942507">
      <w:pPr>
        <w:spacing w:line="360" w:lineRule="auto"/>
        <w:rPr>
          <w:rFonts w:ascii="Calibri" w:hAnsi="Calibri"/>
          <w:b/>
          <w:bCs/>
          <w:i/>
          <w:color w:val="000000"/>
          <w:sz w:val="22"/>
          <w:szCs w:val="22"/>
          <w:u w:val="single"/>
        </w:rPr>
      </w:pPr>
    </w:p>
    <w:p w:rsidR="00D414FD" w:rsidRPr="008E7AB0" w:rsidRDefault="00D414FD" w:rsidP="00942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i/>
          <w:color w:val="000000"/>
          <w:sz w:val="22"/>
          <w:szCs w:val="22"/>
          <w:u w:val="single"/>
        </w:rPr>
      </w:pPr>
      <w:r w:rsidRPr="008E7AB0">
        <w:rPr>
          <w:rFonts w:ascii="Calibri" w:hAnsi="Calibri"/>
          <w:b/>
          <w:bCs/>
          <w:color w:val="000000"/>
          <w:sz w:val="22"/>
          <w:szCs w:val="22"/>
        </w:rPr>
        <w:t>B.5.</w:t>
      </w:r>
      <w:r w:rsidRPr="008E7AB0">
        <w:rPr>
          <w:rFonts w:ascii="Calibri" w:hAnsi="Calibri"/>
          <w:b/>
          <w:bCs/>
          <w:color w:val="000000"/>
          <w:sz w:val="22"/>
          <w:szCs w:val="22"/>
        </w:rPr>
        <w:tab/>
      </w:r>
      <w:r w:rsidRPr="008E7AB0">
        <w:rPr>
          <w:rFonts w:ascii="Calibri" w:hAnsi="Calibri"/>
          <w:b/>
          <w:bCs/>
          <w:i/>
          <w:color w:val="000000"/>
          <w:sz w:val="22"/>
          <w:szCs w:val="22"/>
          <w:u w:val="single"/>
        </w:rPr>
        <w:t>Statistical Consultants</w:t>
      </w:r>
    </w:p>
    <w:p w:rsidR="00D414FD" w:rsidRPr="00CA6F0E" w:rsidRDefault="00D414FD" w:rsidP="00942507">
      <w:pPr>
        <w:ind w:left="360"/>
      </w:pPr>
    </w:p>
    <w:p w:rsidR="00D414FD" w:rsidRPr="00CA6F0E" w:rsidRDefault="00D414FD" w:rsidP="00942507">
      <w:pPr>
        <w:ind w:left="360"/>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8"/>
        <w:gridCol w:w="3150"/>
        <w:gridCol w:w="2448"/>
      </w:tblGrid>
      <w:tr w:rsidR="00D414FD" w:rsidRPr="00CA6F0E" w:rsidTr="00942507">
        <w:tc>
          <w:tcPr>
            <w:tcW w:w="2898" w:type="dxa"/>
          </w:tcPr>
          <w:p w:rsidR="00D414FD" w:rsidRPr="00CA6F0E" w:rsidRDefault="00D414FD" w:rsidP="00A822B1">
            <w:pPr>
              <w:jc w:val="center"/>
              <w:rPr>
                <w:u w:val="single"/>
              </w:rPr>
            </w:pPr>
            <w:r w:rsidRPr="00CA6F0E">
              <w:rPr>
                <w:u w:val="single"/>
              </w:rPr>
              <w:t>Name</w:t>
            </w:r>
          </w:p>
        </w:tc>
        <w:tc>
          <w:tcPr>
            <w:tcW w:w="3150" w:type="dxa"/>
          </w:tcPr>
          <w:p w:rsidR="00D414FD" w:rsidRPr="00CA6F0E" w:rsidRDefault="00D414FD" w:rsidP="00A822B1">
            <w:pPr>
              <w:jc w:val="center"/>
              <w:rPr>
                <w:u w:val="single"/>
              </w:rPr>
            </w:pPr>
            <w:r w:rsidRPr="00CA6F0E">
              <w:rPr>
                <w:u w:val="single"/>
              </w:rPr>
              <w:t>Agency/Company/Organization</w:t>
            </w:r>
          </w:p>
        </w:tc>
        <w:tc>
          <w:tcPr>
            <w:tcW w:w="2448" w:type="dxa"/>
          </w:tcPr>
          <w:p w:rsidR="00D414FD" w:rsidRPr="00CA6F0E" w:rsidRDefault="00D414FD" w:rsidP="00A822B1">
            <w:pPr>
              <w:jc w:val="center"/>
              <w:rPr>
                <w:u w:val="single"/>
              </w:rPr>
            </w:pPr>
            <w:r w:rsidRPr="00CA6F0E">
              <w:rPr>
                <w:u w:val="single"/>
              </w:rPr>
              <w:t>Number Telephone</w:t>
            </w:r>
          </w:p>
        </w:tc>
      </w:tr>
      <w:tr w:rsidR="00D414FD" w:rsidRPr="00CA6F0E" w:rsidTr="00942507">
        <w:tc>
          <w:tcPr>
            <w:tcW w:w="2898" w:type="dxa"/>
          </w:tcPr>
          <w:p w:rsidR="00D414FD" w:rsidRPr="00A74139" w:rsidRDefault="00D414FD" w:rsidP="00A822B1">
            <w:r>
              <w:t>Susan Conner, MS</w:t>
            </w:r>
          </w:p>
        </w:tc>
        <w:tc>
          <w:tcPr>
            <w:tcW w:w="3150" w:type="dxa"/>
          </w:tcPr>
          <w:p w:rsidR="00D414FD" w:rsidRPr="00A74139" w:rsidRDefault="00D414FD" w:rsidP="00A822B1">
            <w:r>
              <w:t xml:space="preserve">Gallup Organization </w:t>
            </w:r>
          </w:p>
        </w:tc>
        <w:tc>
          <w:tcPr>
            <w:tcW w:w="2448" w:type="dxa"/>
          </w:tcPr>
          <w:p w:rsidR="00D414FD" w:rsidRPr="00A74139" w:rsidRDefault="00D414FD" w:rsidP="00A822B1">
            <w:r>
              <w:t>202.715.3124</w:t>
            </w:r>
          </w:p>
        </w:tc>
      </w:tr>
      <w:tr w:rsidR="00D414FD" w:rsidRPr="00CA6F0E" w:rsidTr="00942507">
        <w:tc>
          <w:tcPr>
            <w:tcW w:w="2898" w:type="dxa"/>
          </w:tcPr>
          <w:p w:rsidR="00D414FD" w:rsidRPr="00A74139" w:rsidRDefault="00D414FD" w:rsidP="00A822B1">
            <w:r>
              <w:t>Meredith Williams, MPH</w:t>
            </w:r>
          </w:p>
        </w:tc>
        <w:tc>
          <w:tcPr>
            <w:tcW w:w="3150" w:type="dxa"/>
          </w:tcPr>
          <w:p w:rsidR="00D414FD" w:rsidRPr="00A74139" w:rsidRDefault="00D414FD" w:rsidP="00A822B1">
            <w:r>
              <w:t>Gallup Organization</w:t>
            </w:r>
          </w:p>
        </w:tc>
        <w:tc>
          <w:tcPr>
            <w:tcW w:w="2448" w:type="dxa"/>
          </w:tcPr>
          <w:p w:rsidR="00D414FD" w:rsidRPr="00A74139" w:rsidRDefault="00D414FD" w:rsidP="00A822B1">
            <w:r>
              <w:t>202.715.3105</w:t>
            </w:r>
          </w:p>
        </w:tc>
      </w:tr>
      <w:tr w:rsidR="00D414FD" w:rsidRPr="00CA6F0E" w:rsidTr="00942507">
        <w:tc>
          <w:tcPr>
            <w:tcW w:w="2898" w:type="dxa"/>
          </w:tcPr>
          <w:p w:rsidR="00D414FD" w:rsidRDefault="00D414FD" w:rsidP="00A822B1">
            <w:r>
              <w:t>Camille Lloyd</w:t>
            </w:r>
          </w:p>
        </w:tc>
        <w:tc>
          <w:tcPr>
            <w:tcW w:w="3150" w:type="dxa"/>
          </w:tcPr>
          <w:p w:rsidR="00D414FD" w:rsidRDefault="00D414FD" w:rsidP="00A822B1">
            <w:r>
              <w:t>Gallup Organization</w:t>
            </w:r>
          </w:p>
        </w:tc>
        <w:tc>
          <w:tcPr>
            <w:tcW w:w="2448" w:type="dxa"/>
          </w:tcPr>
          <w:p w:rsidR="00D414FD" w:rsidRDefault="00D414FD" w:rsidP="00A822B1">
            <w:r>
              <w:t>202.715.3188</w:t>
            </w:r>
          </w:p>
        </w:tc>
      </w:tr>
      <w:tr w:rsidR="00D414FD" w:rsidRPr="00CA6F0E" w:rsidTr="00942507">
        <w:tc>
          <w:tcPr>
            <w:tcW w:w="2898" w:type="dxa"/>
          </w:tcPr>
          <w:p w:rsidR="00D414FD" w:rsidRPr="00F435B6" w:rsidRDefault="00D414FD" w:rsidP="00A822B1">
            <w:r>
              <w:t>Lamont Rooker</w:t>
            </w:r>
          </w:p>
        </w:tc>
        <w:tc>
          <w:tcPr>
            <w:tcW w:w="3150" w:type="dxa"/>
          </w:tcPr>
          <w:p w:rsidR="00D414FD" w:rsidRPr="009C517A" w:rsidRDefault="00D414FD" w:rsidP="00A822B1">
            <w:r w:rsidRPr="009C517A">
              <w:t>Gallup Organization</w:t>
            </w:r>
          </w:p>
        </w:tc>
        <w:tc>
          <w:tcPr>
            <w:tcW w:w="2448" w:type="dxa"/>
          </w:tcPr>
          <w:p w:rsidR="00D414FD" w:rsidRPr="009C517A" w:rsidRDefault="00D414FD" w:rsidP="00A822B1">
            <w:r w:rsidRPr="009C517A">
              <w:t>202.715.3064</w:t>
            </w:r>
          </w:p>
        </w:tc>
      </w:tr>
      <w:tr w:rsidR="00D414FD" w:rsidRPr="00CA6F0E" w:rsidTr="00942507">
        <w:tc>
          <w:tcPr>
            <w:tcW w:w="2898" w:type="dxa"/>
          </w:tcPr>
          <w:p w:rsidR="00D414FD" w:rsidRDefault="00D414FD" w:rsidP="00A822B1">
            <w:r>
              <w:t>Emily Novick, M.P.P.</w:t>
            </w:r>
          </w:p>
        </w:tc>
        <w:tc>
          <w:tcPr>
            <w:tcW w:w="3150" w:type="dxa"/>
          </w:tcPr>
          <w:p w:rsidR="00D414FD" w:rsidRPr="009C517A" w:rsidRDefault="00D414FD" w:rsidP="00A822B1">
            <w:r>
              <w:t>SAMHSA/CSAP/DSD</w:t>
            </w:r>
          </w:p>
        </w:tc>
        <w:tc>
          <w:tcPr>
            <w:tcW w:w="2448" w:type="dxa"/>
          </w:tcPr>
          <w:p w:rsidR="00D414FD" w:rsidRPr="009C517A" w:rsidRDefault="00D414FD" w:rsidP="00A822B1">
            <w:r>
              <w:t>240.276.1359</w:t>
            </w:r>
          </w:p>
        </w:tc>
      </w:tr>
    </w:tbl>
    <w:p w:rsidR="00D414FD" w:rsidRPr="00617CA5" w:rsidRDefault="00D414FD" w:rsidP="00942507">
      <w:pPr>
        <w:spacing w:line="360" w:lineRule="auto"/>
        <w:rPr>
          <w:kern w:val="22"/>
        </w:rPr>
      </w:pPr>
      <w:r>
        <w:rPr>
          <w:kern w:val="22"/>
        </w:rPr>
        <w:t xml:space="preserve"> </w:t>
      </w:r>
    </w:p>
    <w:p w:rsidR="00D414FD" w:rsidRDefault="00D414FD">
      <w:pPr>
        <w:rPr>
          <w:rFonts w:ascii="Calibri" w:hAnsi="Calibri"/>
          <w:kern w:val="24"/>
          <w:sz w:val="22"/>
          <w:szCs w:val="22"/>
        </w:rPr>
      </w:pPr>
      <w:r>
        <w:rPr>
          <w:rFonts w:ascii="Calibri" w:hAnsi="Calibri"/>
        </w:rPr>
        <w:br w:type="page"/>
      </w:r>
    </w:p>
    <w:p w:rsidR="00D414FD" w:rsidRPr="00B02D34" w:rsidRDefault="00D414FD" w:rsidP="00A448C9">
      <w:pPr>
        <w:jc w:val="center"/>
        <w:rPr>
          <w:rFonts w:ascii="Calibri" w:hAnsi="Calibri"/>
          <w:b/>
          <w:sz w:val="22"/>
          <w:szCs w:val="22"/>
        </w:rPr>
      </w:pPr>
      <w:r w:rsidRPr="00B02D34">
        <w:rPr>
          <w:rFonts w:ascii="Calibri" w:hAnsi="Calibri"/>
          <w:b/>
          <w:sz w:val="22"/>
          <w:szCs w:val="22"/>
        </w:rPr>
        <w:t>List of Attachments</w:t>
      </w:r>
    </w:p>
    <w:p w:rsidR="00D414FD" w:rsidRPr="00B02D34"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Attachment 1: Target Audience Plan</w:t>
      </w:r>
    </w:p>
    <w:p w:rsidR="00D414FD" w:rsidRPr="00B02D34"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 xml:space="preserve">Attachment </w:t>
      </w:r>
      <w:r>
        <w:rPr>
          <w:rFonts w:ascii="Calibri" w:hAnsi="Calibri"/>
          <w:b/>
        </w:rPr>
        <w:t>2</w:t>
      </w:r>
      <w:r w:rsidRPr="00B02D34">
        <w:rPr>
          <w:rFonts w:ascii="Calibri" w:hAnsi="Calibri"/>
          <w:b/>
        </w:rPr>
        <w:t xml:space="preserve">: Male </w:t>
      </w:r>
      <w:r>
        <w:rPr>
          <w:rFonts w:ascii="Calibri" w:hAnsi="Calibri"/>
          <w:b/>
        </w:rPr>
        <w:t xml:space="preserve">Parent </w:t>
      </w:r>
      <w:r w:rsidRPr="00B02D34">
        <w:rPr>
          <w:rFonts w:ascii="Calibri" w:hAnsi="Calibri"/>
          <w:b/>
        </w:rPr>
        <w:t>Recruit/Screener</w:t>
      </w:r>
    </w:p>
    <w:p w:rsidR="00D414FD"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 xml:space="preserve">Attachment </w:t>
      </w:r>
      <w:r>
        <w:rPr>
          <w:rFonts w:ascii="Calibri" w:hAnsi="Calibri"/>
          <w:b/>
        </w:rPr>
        <w:t>3</w:t>
      </w:r>
      <w:r w:rsidRPr="00B02D34">
        <w:rPr>
          <w:rFonts w:ascii="Calibri" w:hAnsi="Calibri"/>
          <w:b/>
        </w:rPr>
        <w:t>: Female Parent Recruit/Screener</w:t>
      </w:r>
    </w:p>
    <w:p w:rsidR="00D414FD"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Attachment 4: Adult Moderator Guide</w:t>
      </w:r>
    </w:p>
    <w:p w:rsidR="00D414FD" w:rsidRPr="00B02D34"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Attachment 5: Message Concepts—Adult and Children</w:t>
      </w:r>
    </w:p>
    <w:p w:rsidR="00D414FD" w:rsidRPr="00B02D34"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Attachment 6: Child Recruit Screener</w:t>
      </w:r>
    </w:p>
    <w:p w:rsidR="00D414FD" w:rsidRPr="00B02D34"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Attachment 7: Interview Guide Children</w:t>
      </w:r>
    </w:p>
    <w:p w:rsidR="00D414FD" w:rsidRPr="00B02D34"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Attachment 8: Parental Consent Form VI</w:t>
      </w:r>
    </w:p>
    <w:p w:rsidR="00D414FD" w:rsidRPr="00B02D34"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Attachment 9: 9- to 11-Year-Old Interview Assent Form for IRB</w:t>
      </w:r>
    </w:p>
    <w:p w:rsidR="00D414FD" w:rsidRPr="00B02D34" w:rsidRDefault="00D414FD" w:rsidP="00A448C9">
      <w:pPr>
        <w:pStyle w:val="ListBullet"/>
        <w:numPr>
          <w:ilvl w:val="0"/>
          <w:numId w:val="0"/>
        </w:numPr>
        <w:tabs>
          <w:tab w:val="left" w:pos="720"/>
        </w:tabs>
        <w:rPr>
          <w:rFonts w:ascii="Calibri" w:hAnsi="Calibri"/>
          <w:b/>
        </w:rPr>
      </w:pPr>
    </w:p>
    <w:p w:rsidR="00D414FD" w:rsidRPr="00B02D34" w:rsidRDefault="00D414FD" w:rsidP="00A448C9">
      <w:pPr>
        <w:pStyle w:val="ListBullet"/>
        <w:numPr>
          <w:ilvl w:val="0"/>
          <w:numId w:val="0"/>
        </w:numPr>
        <w:tabs>
          <w:tab w:val="left" w:pos="720"/>
        </w:tabs>
        <w:rPr>
          <w:rFonts w:ascii="Calibri" w:hAnsi="Calibri"/>
          <w:b/>
        </w:rPr>
      </w:pPr>
      <w:r w:rsidRPr="00B02D34">
        <w:rPr>
          <w:rFonts w:ascii="Calibri" w:hAnsi="Calibri"/>
          <w:b/>
        </w:rPr>
        <w:t>Attachment 10: 12- to 15-Year-Old Interview Assent Form for IRB</w:t>
      </w:r>
    </w:p>
    <w:p w:rsidR="00D414FD" w:rsidRPr="00B02D34" w:rsidRDefault="00D414FD" w:rsidP="00A448C9">
      <w:pPr>
        <w:pStyle w:val="ListBullet"/>
        <w:numPr>
          <w:ilvl w:val="0"/>
          <w:numId w:val="0"/>
        </w:numPr>
        <w:tabs>
          <w:tab w:val="left" w:pos="720"/>
        </w:tabs>
        <w:rPr>
          <w:rFonts w:ascii="Calibri" w:hAnsi="Calibri"/>
          <w:b/>
        </w:rPr>
      </w:pPr>
    </w:p>
    <w:p w:rsidR="00D414FD" w:rsidRDefault="00D414FD" w:rsidP="00A448C9">
      <w:pPr>
        <w:pStyle w:val="ListBullet"/>
        <w:numPr>
          <w:ilvl w:val="0"/>
          <w:numId w:val="0"/>
        </w:numPr>
        <w:tabs>
          <w:tab w:val="left" w:pos="720"/>
        </w:tabs>
        <w:rPr>
          <w:rFonts w:ascii="Calibri" w:hAnsi="Calibri"/>
          <w:b/>
        </w:rPr>
      </w:pPr>
      <w:r w:rsidRPr="00B02D34">
        <w:rPr>
          <w:rFonts w:ascii="Calibri" w:hAnsi="Calibri"/>
          <w:b/>
        </w:rPr>
        <w:t>Attachment 11: Summary of $30 Gift Card Issues</w:t>
      </w:r>
    </w:p>
    <w:p w:rsidR="00D414FD" w:rsidRPr="00B02D34" w:rsidRDefault="00D414FD" w:rsidP="00E5187A">
      <w:pPr>
        <w:pStyle w:val="ListBullet"/>
        <w:numPr>
          <w:ilvl w:val="0"/>
          <w:numId w:val="0"/>
        </w:numPr>
        <w:tabs>
          <w:tab w:val="left" w:pos="720"/>
        </w:tabs>
        <w:rPr>
          <w:rFonts w:ascii="Calibri" w:hAnsi="Calibri"/>
        </w:rPr>
      </w:pPr>
    </w:p>
    <w:sectPr w:rsidR="00D414FD" w:rsidRPr="00B02D34" w:rsidSect="0098592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4FD" w:rsidRDefault="00D414FD">
      <w:r>
        <w:separator/>
      </w:r>
    </w:p>
  </w:endnote>
  <w:endnote w:type="continuationSeparator" w:id="1">
    <w:p w:rsidR="00D414FD" w:rsidRDefault="00D414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FD" w:rsidRDefault="00D41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4FD" w:rsidRDefault="00D414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FD" w:rsidRDefault="00D41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D414FD" w:rsidRDefault="00D414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4FD" w:rsidRDefault="00D414FD">
      <w:r>
        <w:separator/>
      </w:r>
    </w:p>
  </w:footnote>
  <w:footnote w:type="continuationSeparator" w:id="1">
    <w:p w:rsidR="00D414FD" w:rsidRDefault="00D414FD">
      <w:r>
        <w:continuationSeparator/>
      </w:r>
    </w:p>
  </w:footnote>
  <w:footnote w:id="2">
    <w:p w:rsidR="00D414FD" w:rsidRDefault="00D414FD">
      <w:pPr>
        <w:pStyle w:val="FootnoteText"/>
      </w:pPr>
      <w:r w:rsidRPr="003118C5">
        <w:rPr>
          <w:rStyle w:val="FootnoteReference"/>
        </w:rPr>
        <w:footnoteRef/>
      </w:r>
      <w:r w:rsidRPr="003118C5">
        <w:t xml:space="preserve"> Stewart, D., Shamdansani, P., and Rook, D. (2007). Focus Groups: Theory and Practice.</w:t>
      </w:r>
    </w:p>
  </w:footnote>
  <w:footnote w:id="3">
    <w:p w:rsidR="00D414FD" w:rsidRDefault="00D414FD">
      <w:pPr>
        <w:pStyle w:val="FootnoteText"/>
      </w:pPr>
      <w:r w:rsidRPr="003118C5">
        <w:rPr>
          <w:rStyle w:val="FootnoteReference"/>
        </w:rPr>
        <w:footnoteRef/>
      </w:r>
      <w:r w:rsidRPr="003118C5">
        <w:t xml:space="preserve"> Krueger, R. and Casey, M.A. (2007) Focus groups: A practical guide for applied research.</w:t>
      </w:r>
    </w:p>
  </w:footnote>
  <w:footnote w:id="4">
    <w:p w:rsidR="00D414FD" w:rsidRDefault="00D414FD">
      <w:pPr>
        <w:pStyle w:val="FootnoteText"/>
      </w:pPr>
      <w:r w:rsidRPr="003118C5">
        <w:rPr>
          <w:rStyle w:val="FootnoteReference"/>
        </w:rPr>
        <w:footnoteRef/>
      </w:r>
      <w:r w:rsidRPr="003118C5">
        <w:t xml:space="preserve"> Alice Rodgers. “Take the Money and Run?” Quirk’s Marketing Research Review, May, 1990.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084118"/>
    <w:lvl w:ilvl="0">
      <w:start w:val="1"/>
      <w:numFmt w:val="bullet"/>
      <w:lvlText w:val=""/>
      <w:lvlJc w:val="left"/>
      <w:pPr>
        <w:tabs>
          <w:tab w:val="num" w:pos="360"/>
        </w:tabs>
        <w:ind w:left="360" w:hanging="360"/>
      </w:pPr>
      <w:rPr>
        <w:rFonts w:ascii="Symbol" w:hAnsi="Symbol" w:hint="default"/>
      </w:rPr>
    </w:lvl>
  </w:abstractNum>
  <w:abstractNum w:abstractNumId="1">
    <w:nsid w:val="02117164"/>
    <w:multiLevelType w:val="hybridMultilevel"/>
    <w:tmpl w:val="FEB89F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4531E6"/>
    <w:multiLevelType w:val="hybridMultilevel"/>
    <w:tmpl w:val="97FAED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4C7F2C"/>
    <w:multiLevelType w:val="hybridMultilevel"/>
    <w:tmpl w:val="289074E2"/>
    <w:lvl w:ilvl="0" w:tplc="70060708">
      <w:start w:val="1"/>
      <w:numFmt w:val="bullet"/>
      <w:lvlText w:val="•"/>
      <w:lvlJc w:val="left"/>
      <w:pPr>
        <w:tabs>
          <w:tab w:val="num" w:pos="720"/>
        </w:tabs>
        <w:ind w:left="720" w:hanging="360"/>
      </w:pPr>
      <w:rPr>
        <w:rFonts w:ascii="Times New Roman" w:hAnsi="Times New Roman" w:hint="default"/>
      </w:rPr>
    </w:lvl>
    <w:lvl w:ilvl="1" w:tplc="01CC2A6A" w:tentative="1">
      <w:start w:val="1"/>
      <w:numFmt w:val="bullet"/>
      <w:lvlText w:val="•"/>
      <w:lvlJc w:val="left"/>
      <w:pPr>
        <w:tabs>
          <w:tab w:val="num" w:pos="1440"/>
        </w:tabs>
        <w:ind w:left="1440" w:hanging="360"/>
      </w:pPr>
      <w:rPr>
        <w:rFonts w:ascii="Times New Roman" w:hAnsi="Times New Roman" w:hint="default"/>
      </w:rPr>
    </w:lvl>
    <w:lvl w:ilvl="2" w:tplc="A67A374E" w:tentative="1">
      <w:start w:val="1"/>
      <w:numFmt w:val="bullet"/>
      <w:lvlText w:val="•"/>
      <w:lvlJc w:val="left"/>
      <w:pPr>
        <w:tabs>
          <w:tab w:val="num" w:pos="2160"/>
        </w:tabs>
        <w:ind w:left="2160" w:hanging="360"/>
      </w:pPr>
      <w:rPr>
        <w:rFonts w:ascii="Times New Roman" w:hAnsi="Times New Roman" w:hint="default"/>
      </w:rPr>
    </w:lvl>
    <w:lvl w:ilvl="3" w:tplc="1A0A7912" w:tentative="1">
      <w:start w:val="1"/>
      <w:numFmt w:val="bullet"/>
      <w:lvlText w:val="•"/>
      <w:lvlJc w:val="left"/>
      <w:pPr>
        <w:tabs>
          <w:tab w:val="num" w:pos="2880"/>
        </w:tabs>
        <w:ind w:left="2880" w:hanging="360"/>
      </w:pPr>
      <w:rPr>
        <w:rFonts w:ascii="Times New Roman" w:hAnsi="Times New Roman" w:hint="default"/>
      </w:rPr>
    </w:lvl>
    <w:lvl w:ilvl="4" w:tplc="1CB49D3A" w:tentative="1">
      <w:start w:val="1"/>
      <w:numFmt w:val="bullet"/>
      <w:lvlText w:val="•"/>
      <w:lvlJc w:val="left"/>
      <w:pPr>
        <w:tabs>
          <w:tab w:val="num" w:pos="3600"/>
        </w:tabs>
        <w:ind w:left="3600" w:hanging="360"/>
      </w:pPr>
      <w:rPr>
        <w:rFonts w:ascii="Times New Roman" w:hAnsi="Times New Roman" w:hint="default"/>
      </w:rPr>
    </w:lvl>
    <w:lvl w:ilvl="5" w:tplc="6526F57A" w:tentative="1">
      <w:start w:val="1"/>
      <w:numFmt w:val="bullet"/>
      <w:lvlText w:val="•"/>
      <w:lvlJc w:val="left"/>
      <w:pPr>
        <w:tabs>
          <w:tab w:val="num" w:pos="4320"/>
        </w:tabs>
        <w:ind w:left="4320" w:hanging="360"/>
      </w:pPr>
      <w:rPr>
        <w:rFonts w:ascii="Times New Roman" w:hAnsi="Times New Roman" w:hint="default"/>
      </w:rPr>
    </w:lvl>
    <w:lvl w:ilvl="6" w:tplc="F8706906" w:tentative="1">
      <w:start w:val="1"/>
      <w:numFmt w:val="bullet"/>
      <w:lvlText w:val="•"/>
      <w:lvlJc w:val="left"/>
      <w:pPr>
        <w:tabs>
          <w:tab w:val="num" w:pos="5040"/>
        </w:tabs>
        <w:ind w:left="5040" w:hanging="360"/>
      </w:pPr>
      <w:rPr>
        <w:rFonts w:ascii="Times New Roman" w:hAnsi="Times New Roman" w:hint="default"/>
      </w:rPr>
    </w:lvl>
    <w:lvl w:ilvl="7" w:tplc="9EF460D8" w:tentative="1">
      <w:start w:val="1"/>
      <w:numFmt w:val="bullet"/>
      <w:lvlText w:val="•"/>
      <w:lvlJc w:val="left"/>
      <w:pPr>
        <w:tabs>
          <w:tab w:val="num" w:pos="5760"/>
        </w:tabs>
        <w:ind w:left="5760" w:hanging="360"/>
      </w:pPr>
      <w:rPr>
        <w:rFonts w:ascii="Times New Roman" w:hAnsi="Times New Roman" w:hint="default"/>
      </w:rPr>
    </w:lvl>
    <w:lvl w:ilvl="8" w:tplc="D4FE8FE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F35B2A"/>
    <w:multiLevelType w:val="hybridMultilevel"/>
    <w:tmpl w:val="24007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AF860DB"/>
    <w:multiLevelType w:val="hybridMultilevel"/>
    <w:tmpl w:val="80303E7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D31209E"/>
    <w:multiLevelType w:val="hybridMultilevel"/>
    <w:tmpl w:val="22A45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4B7812"/>
    <w:multiLevelType w:val="hybridMultilevel"/>
    <w:tmpl w:val="592C489A"/>
    <w:lvl w:ilvl="0" w:tplc="99280370">
      <w:start w:val="1"/>
      <w:numFmt w:val="upperLetter"/>
      <w:pStyle w:val="Heading2"/>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CC25440"/>
    <w:multiLevelType w:val="hybridMultilevel"/>
    <w:tmpl w:val="D87EDAA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F47E9F"/>
    <w:multiLevelType w:val="hybridMultilevel"/>
    <w:tmpl w:val="40FA3DB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331788B"/>
    <w:multiLevelType w:val="hybridMultilevel"/>
    <w:tmpl w:val="5E28A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081559"/>
    <w:multiLevelType w:val="hybridMultilevel"/>
    <w:tmpl w:val="F8EC06EA"/>
    <w:lvl w:ilvl="0" w:tplc="04090001">
      <w:start w:val="1"/>
      <w:numFmt w:val="bullet"/>
      <w:lvlText w:val=""/>
      <w:lvlJc w:val="left"/>
      <w:pPr>
        <w:tabs>
          <w:tab w:val="num" w:pos="1918"/>
        </w:tabs>
        <w:ind w:left="1918" w:hanging="360"/>
      </w:pPr>
      <w:rPr>
        <w:rFonts w:ascii="Symbol" w:hAnsi="Symbol" w:hint="default"/>
      </w:rPr>
    </w:lvl>
    <w:lvl w:ilvl="1" w:tplc="04090003" w:tentative="1">
      <w:start w:val="1"/>
      <w:numFmt w:val="bullet"/>
      <w:lvlText w:val="o"/>
      <w:lvlJc w:val="left"/>
      <w:pPr>
        <w:tabs>
          <w:tab w:val="num" w:pos="2638"/>
        </w:tabs>
        <w:ind w:left="2638" w:hanging="360"/>
      </w:pPr>
      <w:rPr>
        <w:rFonts w:ascii="Courier New" w:hAnsi="Courier New" w:hint="default"/>
      </w:rPr>
    </w:lvl>
    <w:lvl w:ilvl="2" w:tplc="04090005" w:tentative="1">
      <w:start w:val="1"/>
      <w:numFmt w:val="bullet"/>
      <w:lvlText w:val=""/>
      <w:lvlJc w:val="left"/>
      <w:pPr>
        <w:tabs>
          <w:tab w:val="num" w:pos="3358"/>
        </w:tabs>
        <w:ind w:left="3358" w:hanging="360"/>
      </w:pPr>
      <w:rPr>
        <w:rFonts w:ascii="Wingdings" w:hAnsi="Wingdings" w:hint="default"/>
      </w:rPr>
    </w:lvl>
    <w:lvl w:ilvl="3" w:tplc="04090001" w:tentative="1">
      <w:start w:val="1"/>
      <w:numFmt w:val="bullet"/>
      <w:lvlText w:val=""/>
      <w:lvlJc w:val="left"/>
      <w:pPr>
        <w:tabs>
          <w:tab w:val="num" w:pos="4078"/>
        </w:tabs>
        <w:ind w:left="4078" w:hanging="360"/>
      </w:pPr>
      <w:rPr>
        <w:rFonts w:ascii="Symbol" w:hAnsi="Symbol" w:hint="default"/>
      </w:rPr>
    </w:lvl>
    <w:lvl w:ilvl="4" w:tplc="04090003" w:tentative="1">
      <w:start w:val="1"/>
      <w:numFmt w:val="bullet"/>
      <w:lvlText w:val="o"/>
      <w:lvlJc w:val="left"/>
      <w:pPr>
        <w:tabs>
          <w:tab w:val="num" w:pos="4798"/>
        </w:tabs>
        <w:ind w:left="4798" w:hanging="360"/>
      </w:pPr>
      <w:rPr>
        <w:rFonts w:ascii="Courier New" w:hAnsi="Courier New" w:hint="default"/>
      </w:rPr>
    </w:lvl>
    <w:lvl w:ilvl="5" w:tplc="04090005" w:tentative="1">
      <w:start w:val="1"/>
      <w:numFmt w:val="bullet"/>
      <w:lvlText w:val=""/>
      <w:lvlJc w:val="left"/>
      <w:pPr>
        <w:tabs>
          <w:tab w:val="num" w:pos="5518"/>
        </w:tabs>
        <w:ind w:left="5518" w:hanging="360"/>
      </w:pPr>
      <w:rPr>
        <w:rFonts w:ascii="Wingdings" w:hAnsi="Wingdings" w:hint="default"/>
      </w:rPr>
    </w:lvl>
    <w:lvl w:ilvl="6" w:tplc="04090001" w:tentative="1">
      <w:start w:val="1"/>
      <w:numFmt w:val="bullet"/>
      <w:lvlText w:val=""/>
      <w:lvlJc w:val="left"/>
      <w:pPr>
        <w:tabs>
          <w:tab w:val="num" w:pos="6238"/>
        </w:tabs>
        <w:ind w:left="6238" w:hanging="360"/>
      </w:pPr>
      <w:rPr>
        <w:rFonts w:ascii="Symbol" w:hAnsi="Symbol" w:hint="default"/>
      </w:rPr>
    </w:lvl>
    <w:lvl w:ilvl="7" w:tplc="04090003" w:tentative="1">
      <w:start w:val="1"/>
      <w:numFmt w:val="bullet"/>
      <w:lvlText w:val="o"/>
      <w:lvlJc w:val="left"/>
      <w:pPr>
        <w:tabs>
          <w:tab w:val="num" w:pos="6958"/>
        </w:tabs>
        <w:ind w:left="6958" w:hanging="360"/>
      </w:pPr>
      <w:rPr>
        <w:rFonts w:ascii="Courier New" w:hAnsi="Courier New" w:hint="default"/>
      </w:rPr>
    </w:lvl>
    <w:lvl w:ilvl="8" w:tplc="04090005" w:tentative="1">
      <w:start w:val="1"/>
      <w:numFmt w:val="bullet"/>
      <w:lvlText w:val=""/>
      <w:lvlJc w:val="left"/>
      <w:pPr>
        <w:tabs>
          <w:tab w:val="num" w:pos="7678"/>
        </w:tabs>
        <w:ind w:left="7678" w:hanging="360"/>
      </w:pPr>
      <w:rPr>
        <w:rFonts w:ascii="Wingdings" w:hAnsi="Wingdings" w:hint="default"/>
      </w:rPr>
    </w:lvl>
  </w:abstractNum>
  <w:abstractNum w:abstractNumId="13">
    <w:nsid w:val="51C70E4D"/>
    <w:multiLevelType w:val="hybridMultilevel"/>
    <w:tmpl w:val="B2D08AC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2DC0468"/>
    <w:multiLevelType w:val="hybridMultilevel"/>
    <w:tmpl w:val="4E3E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312127"/>
    <w:multiLevelType w:val="hybridMultilevel"/>
    <w:tmpl w:val="0C96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995E53"/>
    <w:multiLevelType w:val="hybridMultilevel"/>
    <w:tmpl w:val="1936947E"/>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398059D"/>
    <w:multiLevelType w:val="hybridMultilevel"/>
    <w:tmpl w:val="08A63E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644F6F50"/>
    <w:multiLevelType w:val="hybridMultilevel"/>
    <w:tmpl w:val="47561C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645E2442"/>
    <w:multiLevelType w:val="hybridMultilevel"/>
    <w:tmpl w:val="6158D698"/>
    <w:lvl w:ilvl="0" w:tplc="803C1C34">
      <w:start w:val="1"/>
      <w:numFmt w:val="decimal"/>
      <w:lvlText w:val="%1."/>
      <w:lvlJc w:val="left"/>
      <w:pPr>
        <w:ind w:left="975" w:hanging="61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72A7985"/>
    <w:multiLevelType w:val="hybridMultilevel"/>
    <w:tmpl w:val="83A8664C"/>
    <w:lvl w:ilvl="0" w:tplc="E9F4CDC4">
      <w:start w:val="1"/>
      <w:numFmt w:val="decimal"/>
      <w:lvlText w:val="%1."/>
      <w:lvlJc w:val="left"/>
      <w:pPr>
        <w:tabs>
          <w:tab w:val="num" w:pos="720"/>
        </w:tabs>
        <w:ind w:left="720" w:hanging="360"/>
      </w:pPr>
      <w:rPr>
        <w:rFonts w:cs="Times New Roman" w:hint="default"/>
        <w:i/>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A435E65"/>
    <w:multiLevelType w:val="hybridMultilevel"/>
    <w:tmpl w:val="2F2E50C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BD6502E"/>
    <w:multiLevelType w:val="hybridMultilevel"/>
    <w:tmpl w:val="F6D269D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C2B74DB"/>
    <w:multiLevelType w:val="hybridMultilevel"/>
    <w:tmpl w:val="7C5E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E468EF"/>
    <w:multiLevelType w:val="hybridMultilevel"/>
    <w:tmpl w:val="D64472D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0"/>
  </w:num>
  <w:num w:numId="3">
    <w:abstractNumId w:val="6"/>
  </w:num>
  <w:num w:numId="4">
    <w:abstractNumId w:val="12"/>
  </w:num>
  <w:num w:numId="5">
    <w:abstractNumId w:val="8"/>
  </w:num>
  <w:num w:numId="6">
    <w:abstractNumId w:val="20"/>
  </w:num>
  <w:num w:numId="7">
    <w:abstractNumId w:val="24"/>
  </w:num>
  <w:num w:numId="8">
    <w:abstractNumId w:val="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22"/>
  </w:num>
  <w:num w:numId="15">
    <w:abstractNumId w:val="2"/>
  </w:num>
  <w:num w:numId="16">
    <w:abstractNumId w:val="4"/>
  </w:num>
  <w:num w:numId="17">
    <w:abstractNumId w:val="5"/>
  </w:num>
  <w:num w:numId="18">
    <w:abstractNumId w:val="23"/>
  </w:num>
  <w:num w:numId="19">
    <w:abstractNumId w:val="1"/>
  </w:num>
  <w:num w:numId="20">
    <w:abstractNumId w:val="16"/>
  </w:num>
  <w:num w:numId="21">
    <w:abstractNumId w:val="9"/>
  </w:num>
  <w:num w:numId="22">
    <w:abstractNumId w:val="13"/>
  </w:num>
  <w:num w:numId="23">
    <w:abstractNumId w:val="15"/>
  </w:num>
  <w:num w:numId="24">
    <w:abstractNumId w:val="7"/>
  </w:num>
  <w:num w:numId="25">
    <w:abstractNumId w:val="14"/>
  </w:num>
  <w:num w:numId="26">
    <w:abstractNumId w:val="19"/>
  </w:num>
  <w:num w:numId="27">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E80"/>
    <w:rsid w:val="00001394"/>
    <w:rsid w:val="00004538"/>
    <w:rsid w:val="0002110E"/>
    <w:rsid w:val="00022CDD"/>
    <w:rsid w:val="000314BE"/>
    <w:rsid w:val="00032E1C"/>
    <w:rsid w:val="00035D46"/>
    <w:rsid w:val="000373CC"/>
    <w:rsid w:val="00042739"/>
    <w:rsid w:val="0004589E"/>
    <w:rsid w:val="00054037"/>
    <w:rsid w:val="00057653"/>
    <w:rsid w:val="00073D8D"/>
    <w:rsid w:val="00082687"/>
    <w:rsid w:val="00083C13"/>
    <w:rsid w:val="0008429E"/>
    <w:rsid w:val="000875C6"/>
    <w:rsid w:val="0009033C"/>
    <w:rsid w:val="00092673"/>
    <w:rsid w:val="000929BE"/>
    <w:rsid w:val="00093B05"/>
    <w:rsid w:val="000960F6"/>
    <w:rsid w:val="000974A4"/>
    <w:rsid w:val="000A0B96"/>
    <w:rsid w:val="000A1E10"/>
    <w:rsid w:val="000A2BE0"/>
    <w:rsid w:val="000A2CF0"/>
    <w:rsid w:val="000A603A"/>
    <w:rsid w:val="000C6BA1"/>
    <w:rsid w:val="000D34A7"/>
    <w:rsid w:val="000E1668"/>
    <w:rsid w:val="000E2565"/>
    <w:rsid w:val="000E5137"/>
    <w:rsid w:val="000E7A54"/>
    <w:rsid w:val="000F0479"/>
    <w:rsid w:val="000F0737"/>
    <w:rsid w:val="000F0966"/>
    <w:rsid w:val="000F3613"/>
    <w:rsid w:val="000F4748"/>
    <w:rsid w:val="000F4B9D"/>
    <w:rsid w:val="00102C31"/>
    <w:rsid w:val="00104F16"/>
    <w:rsid w:val="00106B93"/>
    <w:rsid w:val="001214B0"/>
    <w:rsid w:val="00123624"/>
    <w:rsid w:val="00123851"/>
    <w:rsid w:val="00131863"/>
    <w:rsid w:val="00132637"/>
    <w:rsid w:val="00134563"/>
    <w:rsid w:val="00140BCE"/>
    <w:rsid w:val="00144DE3"/>
    <w:rsid w:val="00150C91"/>
    <w:rsid w:val="001532DB"/>
    <w:rsid w:val="001534A2"/>
    <w:rsid w:val="00154A72"/>
    <w:rsid w:val="00156FD2"/>
    <w:rsid w:val="00166AC3"/>
    <w:rsid w:val="00167E9B"/>
    <w:rsid w:val="00172FF9"/>
    <w:rsid w:val="00173C49"/>
    <w:rsid w:val="00181DCE"/>
    <w:rsid w:val="0018710A"/>
    <w:rsid w:val="001909B8"/>
    <w:rsid w:val="0019779E"/>
    <w:rsid w:val="001A2AA2"/>
    <w:rsid w:val="001A556F"/>
    <w:rsid w:val="001A7A10"/>
    <w:rsid w:val="001B5641"/>
    <w:rsid w:val="001B5A24"/>
    <w:rsid w:val="001C4006"/>
    <w:rsid w:val="001C6C21"/>
    <w:rsid w:val="001D5E4C"/>
    <w:rsid w:val="001F0FAB"/>
    <w:rsid w:val="001F2B71"/>
    <w:rsid w:val="001F2C68"/>
    <w:rsid w:val="001F5861"/>
    <w:rsid w:val="00207E2B"/>
    <w:rsid w:val="00214CED"/>
    <w:rsid w:val="002233CC"/>
    <w:rsid w:val="00226229"/>
    <w:rsid w:val="002277CE"/>
    <w:rsid w:val="00231FFC"/>
    <w:rsid w:val="00235122"/>
    <w:rsid w:val="0023756A"/>
    <w:rsid w:val="00263D13"/>
    <w:rsid w:val="0026546D"/>
    <w:rsid w:val="00267755"/>
    <w:rsid w:val="00267EDD"/>
    <w:rsid w:val="00273719"/>
    <w:rsid w:val="00284E50"/>
    <w:rsid w:val="0029232E"/>
    <w:rsid w:val="002B1DC6"/>
    <w:rsid w:val="002B2307"/>
    <w:rsid w:val="002B32AC"/>
    <w:rsid w:val="002B596A"/>
    <w:rsid w:val="002B6341"/>
    <w:rsid w:val="002C3C96"/>
    <w:rsid w:val="002C48EE"/>
    <w:rsid w:val="002C5665"/>
    <w:rsid w:val="002C7EAE"/>
    <w:rsid w:val="002C7F61"/>
    <w:rsid w:val="002D01C2"/>
    <w:rsid w:val="002D446D"/>
    <w:rsid w:val="002D4A4E"/>
    <w:rsid w:val="002D4A98"/>
    <w:rsid w:val="002D75EE"/>
    <w:rsid w:val="002E2A48"/>
    <w:rsid w:val="002E3E3B"/>
    <w:rsid w:val="002E730C"/>
    <w:rsid w:val="002F4574"/>
    <w:rsid w:val="002F6EDC"/>
    <w:rsid w:val="002F7828"/>
    <w:rsid w:val="003105A2"/>
    <w:rsid w:val="00311503"/>
    <w:rsid w:val="003118C5"/>
    <w:rsid w:val="00313AA5"/>
    <w:rsid w:val="00316513"/>
    <w:rsid w:val="00324C83"/>
    <w:rsid w:val="00333DDA"/>
    <w:rsid w:val="0034751C"/>
    <w:rsid w:val="00353389"/>
    <w:rsid w:val="003635DD"/>
    <w:rsid w:val="0037032C"/>
    <w:rsid w:val="003703BF"/>
    <w:rsid w:val="0037067F"/>
    <w:rsid w:val="00370A7E"/>
    <w:rsid w:val="00376A2D"/>
    <w:rsid w:val="003809FC"/>
    <w:rsid w:val="003A0B26"/>
    <w:rsid w:val="003A110C"/>
    <w:rsid w:val="003A4D43"/>
    <w:rsid w:val="003A5851"/>
    <w:rsid w:val="003B1ECA"/>
    <w:rsid w:val="003B2724"/>
    <w:rsid w:val="003B6560"/>
    <w:rsid w:val="003B7A61"/>
    <w:rsid w:val="003C1639"/>
    <w:rsid w:val="003C1E91"/>
    <w:rsid w:val="003C6C47"/>
    <w:rsid w:val="003D0C1D"/>
    <w:rsid w:val="003D597B"/>
    <w:rsid w:val="003E2B5A"/>
    <w:rsid w:val="003E40BB"/>
    <w:rsid w:val="003E79FD"/>
    <w:rsid w:val="003F5A25"/>
    <w:rsid w:val="003F7068"/>
    <w:rsid w:val="003F7ECE"/>
    <w:rsid w:val="00401959"/>
    <w:rsid w:val="00403DB7"/>
    <w:rsid w:val="00406F76"/>
    <w:rsid w:val="004429D2"/>
    <w:rsid w:val="00455083"/>
    <w:rsid w:val="00471A99"/>
    <w:rsid w:val="00483E1C"/>
    <w:rsid w:val="0048626B"/>
    <w:rsid w:val="00486B16"/>
    <w:rsid w:val="00495AFE"/>
    <w:rsid w:val="004A6166"/>
    <w:rsid w:val="004A7D84"/>
    <w:rsid w:val="004B16F5"/>
    <w:rsid w:val="004B1761"/>
    <w:rsid w:val="004B17B9"/>
    <w:rsid w:val="004B1C4A"/>
    <w:rsid w:val="004B4237"/>
    <w:rsid w:val="004B55E5"/>
    <w:rsid w:val="004C3DED"/>
    <w:rsid w:val="004C4B00"/>
    <w:rsid w:val="004C5C6B"/>
    <w:rsid w:val="004D0ADC"/>
    <w:rsid w:val="004D3207"/>
    <w:rsid w:val="004E2607"/>
    <w:rsid w:val="004E3CCD"/>
    <w:rsid w:val="004E41D7"/>
    <w:rsid w:val="004E6144"/>
    <w:rsid w:val="004E77B3"/>
    <w:rsid w:val="004F3FA6"/>
    <w:rsid w:val="004F45CF"/>
    <w:rsid w:val="004F795E"/>
    <w:rsid w:val="004F7F3C"/>
    <w:rsid w:val="0050283A"/>
    <w:rsid w:val="00511BD7"/>
    <w:rsid w:val="00517438"/>
    <w:rsid w:val="0052080D"/>
    <w:rsid w:val="00522556"/>
    <w:rsid w:val="00531524"/>
    <w:rsid w:val="00532C6C"/>
    <w:rsid w:val="00533DBC"/>
    <w:rsid w:val="00535811"/>
    <w:rsid w:val="00537207"/>
    <w:rsid w:val="0053739C"/>
    <w:rsid w:val="0054213D"/>
    <w:rsid w:val="00544161"/>
    <w:rsid w:val="00545431"/>
    <w:rsid w:val="00546069"/>
    <w:rsid w:val="00547C48"/>
    <w:rsid w:val="00551A1B"/>
    <w:rsid w:val="00554C93"/>
    <w:rsid w:val="0055572F"/>
    <w:rsid w:val="005608C7"/>
    <w:rsid w:val="00564EA4"/>
    <w:rsid w:val="0056530C"/>
    <w:rsid w:val="00567482"/>
    <w:rsid w:val="00576669"/>
    <w:rsid w:val="00581E83"/>
    <w:rsid w:val="00584376"/>
    <w:rsid w:val="00587CCC"/>
    <w:rsid w:val="00594E2A"/>
    <w:rsid w:val="00595E30"/>
    <w:rsid w:val="00596038"/>
    <w:rsid w:val="00597625"/>
    <w:rsid w:val="005A4175"/>
    <w:rsid w:val="005A4A5C"/>
    <w:rsid w:val="005B089D"/>
    <w:rsid w:val="005B5A1E"/>
    <w:rsid w:val="005C089A"/>
    <w:rsid w:val="005C4A3C"/>
    <w:rsid w:val="005C51A0"/>
    <w:rsid w:val="005C5F6E"/>
    <w:rsid w:val="005C777F"/>
    <w:rsid w:val="005D35DE"/>
    <w:rsid w:val="005D38E2"/>
    <w:rsid w:val="005E43FF"/>
    <w:rsid w:val="005F0504"/>
    <w:rsid w:val="005F3911"/>
    <w:rsid w:val="005F40ED"/>
    <w:rsid w:val="005F44BD"/>
    <w:rsid w:val="00605BD3"/>
    <w:rsid w:val="006116E8"/>
    <w:rsid w:val="00611942"/>
    <w:rsid w:val="00611B0F"/>
    <w:rsid w:val="006132AF"/>
    <w:rsid w:val="00617CA5"/>
    <w:rsid w:val="006215CF"/>
    <w:rsid w:val="0062164B"/>
    <w:rsid w:val="0062269C"/>
    <w:rsid w:val="0062495F"/>
    <w:rsid w:val="00634D86"/>
    <w:rsid w:val="00636E49"/>
    <w:rsid w:val="006448B3"/>
    <w:rsid w:val="00653216"/>
    <w:rsid w:val="00653AC3"/>
    <w:rsid w:val="0065464E"/>
    <w:rsid w:val="00674837"/>
    <w:rsid w:val="00680704"/>
    <w:rsid w:val="00681BFE"/>
    <w:rsid w:val="00687B90"/>
    <w:rsid w:val="006912A7"/>
    <w:rsid w:val="006921B1"/>
    <w:rsid w:val="006A2116"/>
    <w:rsid w:val="006A3D0D"/>
    <w:rsid w:val="006A694F"/>
    <w:rsid w:val="006B013B"/>
    <w:rsid w:val="006B1429"/>
    <w:rsid w:val="006B34B0"/>
    <w:rsid w:val="006B610A"/>
    <w:rsid w:val="006C0CA6"/>
    <w:rsid w:val="006C6DB9"/>
    <w:rsid w:val="006D69B8"/>
    <w:rsid w:val="006E4C79"/>
    <w:rsid w:val="006E709E"/>
    <w:rsid w:val="006F0382"/>
    <w:rsid w:val="006F091B"/>
    <w:rsid w:val="006F12BD"/>
    <w:rsid w:val="006F2E70"/>
    <w:rsid w:val="006F46A4"/>
    <w:rsid w:val="006F57A9"/>
    <w:rsid w:val="00702EEC"/>
    <w:rsid w:val="00703393"/>
    <w:rsid w:val="007033B5"/>
    <w:rsid w:val="007035C6"/>
    <w:rsid w:val="00703EA3"/>
    <w:rsid w:val="007048F1"/>
    <w:rsid w:val="007053E9"/>
    <w:rsid w:val="007119C5"/>
    <w:rsid w:val="00713708"/>
    <w:rsid w:val="0071553B"/>
    <w:rsid w:val="007163E8"/>
    <w:rsid w:val="0071763C"/>
    <w:rsid w:val="00721390"/>
    <w:rsid w:val="00722B82"/>
    <w:rsid w:val="00724710"/>
    <w:rsid w:val="00727A8C"/>
    <w:rsid w:val="007345C9"/>
    <w:rsid w:val="007377AA"/>
    <w:rsid w:val="007408AA"/>
    <w:rsid w:val="00741E16"/>
    <w:rsid w:val="00750C73"/>
    <w:rsid w:val="00763CC8"/>
    <w:rsid w:val="00765E80"/>
    <w:rsid w:val="00771B25"/>
    <w:rsid w:val="007747E0"/>
    <w:rsid w:val="00777FFD"/>
    <w:rsid w:val="0078145C"/>
    <w:rsid w:val="0078352A"/>
    <w:rsid w:val="007845DE"/>
    <w:rsid w:val="0078552E"/>
    <w:rsid w:val="007865DD"/>
    <w:rsid w:val="007931F0"/>
    <w:rsid w:val="00794D02"/>
    <w:rsid w:val="00796FBB"/>
    <w:rsid w:val="00797AD6"/>
    <w:rsid w:val="007A0978"/>
    <w:rsid w:val="007A6149"/>
    <w:rsid w:val="007B355C"/>
    <w:rsid w:val="007B6641"/>
    <w:rsid w:val="007C17CD"/>
    <w:rsid w:val="007D1941"/>
    <w:rsid w:val="007E63AC"/>
    <w:rsid w:val="0081135A"/>
    <w:rsid w:val="00814EB5"/>
    <w:rsid w:val="008152A0"/>
    <w:rsid w:val="008223AE"/>
    <w:rsid w:val="008227F9"/>
    <w:rsid w:val="00830BCE"/>
    <w:rsid w:val="00836506"/>
    <w:rsid w:val="008425E6"/>
    <w:rsid w:val="008444C4"/>
    <w:rsid w:val="00846116"/>
    <w:rsid w:val="00846BA2"/>
    <w:rsid w:val="0085688F"/>
    <w:rsid w:val="00857D51"/>
    <w:rsid w:val="0087277A"/>
    <w:rsid w:val="00872E55"/>
    <w:rsid w:val="00872F6E"/>
    <w:rsid w:val="00874FE0"/>
    <w:rsid w:val="00880D63"/>
    <w:rsid w:val="008913BE"/>
    <w:rsid w:val="008952A0"/>
    <w:rsid w:val="008A0A8E"/>
    <w:rsid w:val="008A1C63"/>
    <w:rsid w:val="008A5C72"/>
    <w:rsid w:val="008B518B"/>
    <w:rsid w:val="008C25F5"/>
    <w:rsid w:val="008C37B6"/>
    <w:rsid w:val="008C4417"/>
    <w:rsid w:val="008D1B9A"/>
    <w:rsid w:val="008D4BE6"/>
    <w:rsid w:val="008E05A8"/>
    <w:rsid w:val="008E09FF"/>
    <w:rsid w:val="008E2628"/>
    <w:rsid w:val="008E2DAE"/>
    <w:rsid w:val="008E6276"/>
    <w:rsid w:val="008E6C4F"/>
    <w:rsid w:val="008E7321"/>
    <w:rsid w:val="008E7AB0"/>
    <w:rsid w:val="008F2CC9"/>
    <w:rsid w:val="008F4BFD"/>
    <w:rsid w:val="008F54C3"/>
    <w:rsid w:val="008F7D0B"/>
    <w:rsid w:val="009012D6"/>
    <w:rsid w:val="00903964"/>
    <w:rsid w:val="0091713C"/>
    <w:rsid w:val="00920483"/>
    <w:rsid w:val="00923C91"/>
    <w:rsid w:val="009343C6"/>
    <w:rsid w:val="00936798"/>
    <w:rsid w:val="00936839"/>
    <w:rsid w:val="00942507"/>
    <w:rsid w:val="00944456"/>
    <w:rsid w:val="0095218E"/>
    <w:rsid w:val="00955F2D"/>
    <w:rsid w:val="00957A54"/>
    <w:rsid w:val="00961126"/>
    <w:rsid w:val="00971A31"/>
    <w:rsid w:val="00981F59"/>
    <w:rsid w:val="00985927"/>
    <w:rsid w:val="009C1B6C"/>
    <w:rsid w:val="009C26FF"/>
    <w:rsid w:val="009C517A"/>
    <w:rsid w:val="009D0135"/>
    <w:rsid w:val="009D033B"/>
    <w:rsid w:val="009E483E"/>
    <w:rsid w:val="009F0082"/>
    <w:rsid w:val="009F693D"/>
    <w:rsid w:val="009F7594"/>
    <w:rsid w:val="00A01F98"/>
    <w:rsid w:val="00A06D25"/>
    <w:rsid w:val="00A078CF"/>
    <w:rsid w:val="00A121F1"/>
    <w:rsid w:val="00A201B5"/>
    <w:rsid w:val="00A24295"/>
    <w:rsid w:val="00A25B65"/>
    <w:rsid w:val="00A25BC9"/>
    <w:rsid w:val="00A27E54"/>
    <w:rsid w:val="00A308E7"/>
    <w:rsid w:val="00A32D74"/>
    <w:rsid w:val="00A33E5C"/>
    <w:rsid w:val="00A3768E"/>
    <w:rsid w:val="00A37972"/>
    <w:rsid w:val="00A41AA1"/>
    <w:rsid w:val="00A429BA"/>
    <w:rsid w:val="00A448C9"/>
    <w:rsid w:val="00A54D0D"/>
    <w:rsid w:val="00A55985"/>
    <w:rsid w:val="00A56590"/>
    <w:rsid w:val="00A63356"/>
    <w:rsid w:val="00A63BCC"/>
    <w:rsid w:val="00A72919"/>
    <w:rsid w:val="00A74139"/>
    <w:rsid w:val="00A822B1"/>
    <w:rsid w:val="00A86D42"/>
    <w:rsid w:val="00A86FF5"/>
    <w:rsid w:val="00AA1005"/>
    <w:rsid w:val="00AB337A"/>
    <w:rsid w:val="00AB38ED"/>
    <w:rsid w:val="00AC0D9E"/>
    <w:rsid w:val="00AC31B7"/>
    <w:rsid w:val="00AC4302"/>
    <w:rsid w:val="00AC5721"/>
    <w:rsid w:val="00AC7499"/>
    <w:rsid w:val="00AD2050"/>
    <w:rsid w:val="00AF5B12"/>
    <w:rsid w:val="00B02D34"/>
    <w:rsid w:val="00B06486"/>
    <w:rsid w:val="00B14461"/>
    <w:rsid w:val="00B26B3B"/>
    <w:rsid w:val="00B30125"/>
    <w:rsid w:val="00B30453"/>
    <w:rsid w:val="00B33E43"/>
    <w:rsid w:val="00B34D08"/>
    <w:rsid w:val="00B36BA9"/>
    <w:rsid w:val="00B442D1"/>
    <w:rsid w:val="00B4465D"/>
    <w:rsid w:val="00B47E2F"/>
    <w:rsid w:val="00B511E6"/>
    <w:rsid w:val="00B57BCC"/>
    <w:rsid w:val="00B6352C"/>
    <w:rsid w:val="00B7275F"/>
    <w:rsid w:val="00B7579F"/>
    <w:rsid w:val="00B81BFE"/>
    <w:rsid w:val="00B941EA"/>
    <w:rsid w:val="00B95E04"/>
    <w:rsid w:val="00B97132"/>
    <w:rsid w:val="00BA713D"/>
    <w:rsid w:val="00BB1543"/>
    <w:rsid w:val="00BB794A"/>
    <w:rsid w:val="00BC1145"/>
    <w:rsid w:val="00BF061B"/>
    <w:rsid w:val="00BF07F9"/>
    <w:rsid w:val="00BF11A3"/>
    <w:rsid w:val="00BF147D"/>
    <w:rsid w:val="00BF42F4"/>
    <w:rsid w:val="00BF7D47"/>
    <w:rsid w:val="00C13FE1"/>
    <w:rsid w:val="00C16D07"/>
    <w:rsid w:val="00C20763"/>
    <w:rsid w:val="00C21372"/>
    <w:rsid w:val="00C21FA5"/>
    <w:rsid w:val="00C3102C"/>
    <w:rsid w:val="00C3641A"/>
    <w:rsid w:val="00C407BE"/>
    <w:rsid w:val="00C40D2B"/>
    <w:rsid w:val="00C52085"/>
    <w:rsid w:val="00C53437"/>
    <w:rsid w:val="00C56BB7"/>
    <w:rsid w:val="00C61EB4"/>
    <w:rsid w:val="00C65DEF"/>
    <w:rsid w:val="00C708F5"/>
    <w:rsid w:val="00C710A6"/>
    <w:rsid w:val="00C9097B"/>
    <w:rsid w:val="00C90B1C"/>
    <w:rsid w:val="00C94A5A"/>
    <w:rsid w:val="00C97C63"/>
    <w:rsid w:val="00C97D92"/>
    <w:rsid w:val="00CA6953"/>
    <w:rsid w:val="00CA6F0E"/>
    <w:rsid w:val="00CB01BF"/>
    <w:rsid w:val="00CB1881"/>
    <w:rsid w:val="00CB3204"/>
    <w:rsid w:val="00CC1097"/>
    <w:rsid w:val="00CD12FE"/>
    <w:rsid w:val="00CD5226"/>
    <w:rsid w:val="00CE4782"/>
    <w:rsid w:val="00CE5269"/>
    <w:rsid w:val="00CE7F39"/>
    <w:rsid w:val="00D113A8"/>
    <w:rsid w:val="00D120E4"/>
    <w:rsid w:val="00D16252"/>
    <w:rsid w:val="00D31070"/>
    <w:rsid w:val="00D36FE8"/>
    <w:rsid w:val="00D41218"/>
    <w:rsid w:val="00D414FD"/>
    <w:rsid w:val="00D41F9D"/>
    <w:rsid w:val="00D47A35"/>
    <w:rsid w:val="00D508E0"/>
    <w:rsid w:val="00D51CC4"/>
    <w:rsid w:val="00D56E0E"/>
    <w:rsid w:val="00D606B7"/>
    <w:rsid w:val="00D65217"/>
    <w:rsid w:val="00D66251"/>
    <w:rsid w:val="00D9112C"/>
    <w:rsid w:val="00D95765"/>
    <w:rsid w:val="00D9615E"/>
    <w:rsid w:val="00D97A4A"/>
    <w:rsid w:val="00DA05D5"/>
    <w:rsid w:val="00DA0CCB"/>
    <w:rsid w:val="00DA7C01"/>
    <w:rsid w:val="00DB4C60"/>
    <w:rsid w:val="00DB5108"/>
    <w:rsid w:val="00DC5057"/>
    <w:rsid w:val="00DC64CD"/>
    <w:rsid w:val="00DC7611"/>
    <w:rsid w:val="00DD59A2"/>
    <w:rsid w:val="00DD7A7F"/>
    <w:rsid w:val="00DE0202"/>
    <w:rsid w:val="00DE1543"/>
    <w:rsid w:val="00DE1F21"/>
    <w:rsid w:val="00DF5DFB"/>
    <w:rsid w:val="00E12D87"/>
    <w:rsid w:val="00E253FB"/>
    <w:rsid w:val="00E26337"/>
    <w:rsid w:val="00E263E2"/>
    <w:rsid w:val="00E26A1A"/>
    <w:rsid w:val="00E3471B"/>
    <w:rsid w:val="00E37114"/>
    <w:rsid w:val="00E40754"/>
    <w:rsid w:val="00E40B28"/>
    <w:rsid w:val="00E40E9A"/>
    <w:rsid w:val="00E47498"/>
    <w:rsid w:val="00E51624"/>
    <w:rsid w:val="00E5187A"/>
    <w:rsid w:val="00E72480"/>
    <w:rsid w:val="00E74CB7"/>
    <w:rsid w:val="00E81946"/>
    <w:rsid w:val="00E93F01"/>
    <w:rsid w:val="00E94074"/>
    <w:rsid w:val="00EA321A"/>
    <w:rsid w:val="00EA7440"/>
    <w:rsid w:val="00EC5B04"/>
    <w:rsid w:val="00ED0C81"/>
    <w:rsid w:val="00ED2B5B"/>
    <w:rsid w:val="00EF391D"/>
    <w:rsid w:val="00EF5801"/>
    <w:rsid w:val="00F129D6"/>
    <w:rsid w:val="00F170F0"/>
    <w:rsid w:val="00F20717"/>
    <w:rsid w:val="00F248C1"/>
    <w:rsid w:val="00F310BA"/>
    <w:rsid w:val="00F33729"/>
    <w:rsid w:val="00F40260"/>
    <w:rsid w:val="00F435B6"/>
    <w:rsid w:val="00F5457B"/>
    <w:rsid w:val="00F55390"/>
    <w:rsid w:val="00F5567C"/>
    <w:rsid w:val="00F55A4E"/>
    <w:rsid w:val="00F6027A"/>
    <w:rsid w:val="00F60A41"/>
    <w:rsid w:val="00F677CD"/>
    <w:rsid w:val="00F71C44"/>
    <w:rsid w:val="00F77C04"/>
    <w:rsid w:val="00F8281B"/>
    <w:rsid w:val="00F92A9B"/>
    <w:rsid w:val="00F93762"/>
    <w:rsid w:val="00F95C92"/>
    <w:rsid w:val="00F9601F"/>
    <w:rsid w:val="00F96952"/>
    <w:rsid w:val="00FB18BF"/>
    <w:rsid w:val="00FB455B"/>
    <w:rsid w:val="00FB5983"/>
    <w:rsid w:val="00FC2775"/>
    <w:rsid w:val="00FC4175"/>
    <w:rsid w:val="00FC54B7"/>
    <w:rsid w:val="00FD0C39"/>
    <w:rsid w:val="00FD26CD"/>
    <w:rsid w:val="00FD42BF"/>
    <w:rsid w:val="00FD4787"/>
    <w:rsid w:val="00FD56C4"/>
    <w:rsid w:val="00FE289F"/>
    <w:rsid w:val="00FF1088"/>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AA"/>
    <w:rPr>
      <w:sz w:val="24"/>
      <w:szCs w:val="24"/>
    </w:rPr>
  </w:style>
  <w:style w:type="paragraph" w:styleId="Heading1">
    <w:name w:val="heading 1"/>
    <w:basedOn w:val="Normal"/>
    <w:next w:val="Normal"/>
    <w:link w:val="Heading1Char"/>
    <w:uiPriority w:val="99"/>
    <w:qFormat/>
    <w:rsid w:val="007377AA"/>
    <w:pPr>
      <w:keepNext/>
      <w:autoSpaceDE w:val="0"/>
      <w:autoSpaceDN w:val="0"/>
      <w:jc w:val="center"/>
      <w:outlineLvl w:val="0"/>
    </w:pPr>
    <w:rPr>
      <w:b/>
      <w:bCs/>
      <w:i/>
      <w:iCs/>
      <w:sz w:val="22"/>
      <w:szCs w:val="22"/>
    </w:rPr>
  </w:style>
  <w:style w:type="paragraph" w:styleId="Heading2">
    <w:name w:val="heading 2"/>
    <w:basedOn w:val="Normal"/>
    <w:next w:val="Normal"/>
    <w:link w:val="Heading2Char"/>
    <w:uiPriority w:val="99"/>
    <w:qFormat/>
    <w:rsid w:val="007377AA"/>
    <w:pPr>
      <w:keepNext/>
      <w:numPr>
        <w:numId w:val="5"/>
      </w:numPr>
      <w:tabs>
        <w:tab w:val="clear" w:pos="1080"/>
      </w:tabs>
      <w:ind w:left="288" w:hanging="288"/>
      <w:outlineLvl w:val="1"/>
    </w:pPr>
    <w:rPr>
      <w:b/>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C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476CC0"/>
    <w:rPr>
      <w:b/>
    </w:rPr>
  </w:style>
  <w:style w:type="paragraph" w:styleId="BalloonText">
    <w:name w:val="Balloon Text"/>
    <w:basedOn w:val="Normal"/>
    <w:link w:val="BalloonTextChar"/>
    <w:uiPriority w:val="99"/>
    <w:semiHidden/>
    <w:rsid w:val="007377AA"/>
    <w:rPr>
      <w:rFonts w:ascii="Tahoma" w:hAnsi="Tahoma" w:cs="Tahoma"/>
      <w:sz w:val="16"/>
      <w:szCs w:val="16"/>
    </w:rPr>
  </w:style>
  <w:style w:type="character" w:customStyle="1" w:styleId="BalloonTextChar">
    <w:name w:val="Balloon Text Char"/>
    <w:basedOn w:val="DefaultParagraphFont"/>
    <w:link w:val="BalloonText"/>
    <w:uiPriority w:val="99"/>
    <w:semiHidden/>
    <w:rsid w:val="00476CC0"/>
    <w:rPr>
      <w:sz w:val="0"/>
      <w:szCs w:val="0"/>
    </w:rPr>
  </w:style>
  <w:style w:type="paragraph" w:styleId="ListBullet">
    <w:name w:val="List Bullet"/>
    <w:basedOn w:val="Normal"/>
    <w:uiPriority w:val="99"/>
    <w:rsid w:val="007377AA"/>
    <w:pPr>
      <w:numPr>
        <w:numId w:val="3"/>
      </w:numPr>
      <w:overflowPunct w:val="0"/>
      <w:autoSpaceDE w:val="0"/>
      <w:autoSpaceDN w:val="0"/>
      <w:adjustRightInd w:val="0"/>
      <w:textAlignment w:val="baseline"/>
    </w:pPr>
    <w:rPr>
      <w:kern w:val="24"/>
      <w:sz w:val="22"/>
      <w:szCs w:val="22"/>
    </w:rPr>
  </w:style>
  <w:style w:type="paragraph" w:styleId="BodyText">
    <w:name w:val="Body Text"/>
    <w:basedOn w:val="Normal"/>
    <w:link w:val="BodyTextChar"/>
    <w:uiPriority w:val="99"/>
    <w:rsid w:val="007377AA"/>
    <w:pPr>
      <w:keepNext/>
      <w:keepLines/>
    </w:pPr>
    <w:rPr>
      <w:sz w:val="22"/>
      <w:szCs w:val="22"/>
    </w:rPr>
  </w:style>
  <w:style w:type="character" w:customStyle="1" w:styleId="BodyTextChar">
    <w:name w:val="Body Text Char"/>
    <w:basedOn w:val="DefaultParagraphFont"/>
    <w:link w:val="BodyText"/>
    <w:uiPriority w:val="99"/>
    <w:semiHidden/>
    <w:rsid w:val="00476CC0"/>
    <w:rPr>
      <w:sz w:val="24"/>
      <w:szCs w:val="24"/>
    </w:rPr>
  </w:style>
  <w:style w:type="paragraph" w:styleId="Header">
    <w:name w:val="header"/>
    <w:basedOn w:val="Normal"/>
    <w:link w:val="HeaderChar"/>
    <w:uiPriority w:val="99"/>
    <w:rsid w:val="007377AA"/>
    <w:pPr>
      <w:tabs>
        <w:tab w:val="center" w:pos="4320"/>
        <w:tab w:val="right" w:pos="8640"/>
      </w:tabs>
    </w:pPr>
  </w:style>
  <w:style w:type="character" w:customStyle="1" w:styleId="HeaderChar">
    <w:name w:val="Header Char"/>
    <w:basedOn w:val="DefaultParagraphFont"/>
    <w:link w:val="Header"/>
    <w:uiPriority w:val="99"/>
    <w:semiHidden/>
    <w:rsid w:val="00476CC0"/>
    <w:rPr>
      <w:sz w:val="24"/>
      <w:szCs w:val="24"/>
    </w:rPr>
  </w:style>
  <w:style w:type="paragraph" w:styleId="Footer">
    <w:name w:val="footer"/>
    <w:basedOn w:val="Normal"/>
    <w:link w:val="FooterChar"/>
    <w:uiPriority w:val="99"/>
    <w:rsid w:val="007377AA"/>
    <w:pPr>
      <w:tabs>
        <w:tab w:val="center" w:pos="4320"/>
        <w:tab w:val="right" w:pos="8640"/>
      </w:tabs>
    </w:pPr>
  </w:style>
  <w:style w:type="character" w:customStyle="1" w:styleId="FooterChar">
    <w:name w:val="Footer Char"/>
    <w:basedOn w:val="DefaultParagraphFont"/>
    <w:link w:val="Footer"/>
    <w:uiPriority w:val="99"/>
    <w:semiHidden/>
    <w:rsid w:val="00476CC0"/>
    <w:rPr>
      <w:sz w:val="24"/>
      <w:szCs w:val="24"/>
    </w:rPr>
  </w:style>
  <w:style w:type="character" w:styleId="Hyperlink">
    <w:name w:val="Hyperlink"/>
    <w:basedOn w:val="DefaultParagraphFont"/>
    <w:uiPriority w:val="99"/>
    <w:rsid w:val="007377AA"/>
    <w:rPr>
      <w:rFonts w:cs="Times New Roman"/>
      <w:color w:val="0000FF"/>
      <w:u w:val="single"/>
    </w:rPr>
  </w:style>
  <w:style w:type="paragraph" w:customStyle="1" w:styleId="QuickI">
    <w:name w:val="Quick I."/>
    <w:uiPriority w:val="99"/>
    <w:rsid w:val="007377AA"/>
    <w:pPr>
      <w:autoSpaceDE w:val="0"/>
      <w:autoSpaceDN w:val="0"/>
      <w:ind w:left="-1440"/>
    </w:pPr>
    <w:rPr>
      <w:sz w:val="24"/>
      <w:szCs w:val="24"/>
    </w:rPr>
  </w:style>
  <w:style w:type="paragraph" w:customStyle="1" w:styleId="QuickA">
    <w:name w:val="Quick A."/>
    <w:uiPriority w:val="99"/>
    <w:rsid w:val="007377AA"/>
    <w:pPr>
      <w:autoSpaceDE w:val="0"/>
      <w:autoSpaceDN w:val="0"/>
      <w:ind w:left="-1440"/>
    </w:pPr>
    <w:rPr>
      <w:sz w:val="24"/>
      <w:szCs w:val="24"/>
    </w:rPr>
  </w:style>
  <w:style w:type="character" w:styleId="PageNumber">
    <w:name w:val="page number"/>
    <w:basedOn w:val="DefaultParagraphFont"/>
    <w:uiPriority w:val="99"/>
    <w:rsid w:val="007377AA"/>
    <w:rPr>
      <w:rFonts w:cs="Times New Roman"/>
    </w:rPr>
  </w:style>
  <w:style w:type="character" w:styleId="CommentReference">
    <w:name w:val="annotation reference"/>
    <w:basedOn w:val="DefaultParagraphFont"/>
    <w:uiPriority w:val="99"/>
    <w:semiHidden/>
    <w:rsid w:val="00AC0D9E"/>
    <w:rPr>
      <w:rFonts w:cs="Times New Roman"/>
      <w:sz w:val="16"/>
      <w:szCs w:val="16"/>
    </w:rPr>
  </w:style>
  <w:style w:type="paragraph" w:styleId="CommentText">
    <w:name w:val="annotation text"/>
    <w:basedOn w:val="Normal"/>
    <w:link w:val="CommentTextChar"/>
    <w:uiPriority w:val="99"/>
    <w:semiHidden/>
    <w:rsid w:val="00AC0D9E"/>
    <w:rPr>
      <w:sz w:val="20"/>
      <w:szCs w:val="20"/>
    </w:rPr>
  </w:style>
  <w:style w:type="character" w:customStyle="1" w:styleId="CommentTextChar">
    <w:name w:val="Comment Text Char"/>
    <w:basedOn w:val="DefaultParagraphFont"/>
    <w:link w:val="CommentText"/>
    <w:uiPriority w:val="99"/>
    <w:semiHidden/>
    <w:locked/>
    <w:rsid w:val="0037067F"/>
    <w:rPr>
      <w:rFonts w:cs="Times New Roman"/>
    </w:rPr>
  </w:style>
  <w:style w:type="paragraph" w:styleId="CommentSubject">
    <w:name w:val="annotation subject"/>
    <w:basedOn w:val="CommentText"/>
    <w:next w:val="CommentText"/>
    <w:link w:val="CommentSubjectChar"/>
    <w:uiPriority w:val="99"/>
    <w:semiHidden/>
    <w:rsid w:val="00AC0D9E"/>
    <w:rPr>
      <w:b/>
      <w:bCs/>
    </w:rPr>
  </w:style>
  <w:style w:type="character" w:customStyle="1" w:styleId="CommentSubjectChar">
    <w:name w:val="Comment Subject Char"/>
    <w:basedOn w:val="CommentTextChar"/>
    <w:link w:val="CommentSubject"/>
    <w:uiPriority w:val="99"/>
    <w:semiHidden/>
    <w:rsid w:val="00476CC0"/>
    <w:rPr>
      <w:b/>
      <w:bCs/>
      <w:sz w:val="20"/>
      <w:szCs w:val="20"/>
    </w:rPr>
  </w:style>
  <w:style w:type="paragraph" w:styleId="ListParagraph">
    <w:name w:val="List Paragraph"/>
    <w:basedOn w:val="Normal"/>
    <w:uiPriority w:val="99"/>
    <w:qFormat/>
    <w:rsid w:val="00E40E9A"/>
    <w:pPr>
      <w:ind w:left="720"/>
    </w:pPr>
  </w:style>
  <w:style w:type="character" w:styleId="Strong">
    <w:name w:val="Strong"/>
    <w:basedOn w:val="DefaultParagraphFont"/>
    <w:uiPriority w:val="99"/>
    <w:qFormat/>
    <w:rsid w:val="003C1639"/>
    <w:rPr>
      <w:rFonts w:cs="Times New Roman"/>
      <w:b/>
      <w:bCs/>
    </w:rPr>
  </w:style>
  <w:style w:type="paragraph" w:styleId="DocumentMap">
    <w:name w:val="Document Map"/>
    <w:basedOn w:val="Normal"/>
    <w:link w:val="DocumentMapChar"/>
    <w:uiPriority w:val="99"/>
    <w:rsid w:val="002C3C96"/>
    <w:rPr>
      <w:rFonts w:ascii="Tahoma" w:hAnsi="Tahoma" w:cs="Tahoma"/>
      <w:sz w:val="16"/>
      <w:szCs w:val="16"/>
    </w:rPr>
  </w:style>
  <w:style w:type="character" w:customStyle="1" w:styleId="DocumentMapChar">
    <w:name w:val="Document Map Char"/>
    <w:basedOn w:val="DefaultParagraphFont"/>
    <w:link w:val="DocumentMap"/>
    <w:uiPriority w:val="99"/>
    <w:locked/>
    <w:rsid w:val="002C3C96"/>
    <w:rPr>
      <w:rFonts w:ascii="Tahoma" w:hAnsi="Tahoma" w:cs="Tahoma"/>
      <w:sz w:val="16"/>
      <w:szCs w:val="16"/>
    </w:rPr>
  </w:style>
  <w:style w:type="paragraph" w:styleId="FootnoteText">
    <w:name w:val="footnote text"/>
    <w:basedOn w:val="Normal"/>
    <w:link w:val="FootnoteTextChar"/>
    <w:uiPriority w:val="99"/>
    <w:rsid w:val="007345C9"/>
    <w:rPr>
      <w:sz w:val="20"/>
      <w:szCs w:val="20"/>
    </w:rPr>
  </w:style>
  <w:style w:type="character" w:customStyle="1" w:styleId="FootnoteTextChar">
    <w:name w:val="Footnote Text Char"/>
    <w:basedOn w:val="DefaultParagraphFont"/>
    <w:link w:val="FootnoteText"/>
    <w:uiPriority w:val="99"/>
    <w:locked/>
    <w:rsid w:val="007345C9"/>
    <w:rPr>
      <w:rFonts w:cs="Times New Roman"/>
    </w:rPr>
  </w:style>
  <w:style w:type="character" w:styleId="FootnoteReference">
    <w:name w:val="footnote reference"/>
    <w:basedOn w:val="DefaultParagraphFont"/>
    <w:uiPriority w:val="99"/>
    <w:rsid w:val="007345C9"/>
    <w:rPr>
      <w:rFonts w:cs="Times New Roman"/>
      <w:vertAlign w:val="superscript"/>
    </w:rPr>
  </w:style>
  <w:style w:type="table" w:styleId="TableGrid">
    <w:name w:val="Table Grid"/>
    <w:basedOn w:val="TableNormal"/>
    <w:uiPriority w:val="99"/>
    <w:rsid w:val="00A729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A7440"/>
    <w:rPr>
      <w:sz w:val="24"/>
      <w:szCs w:val="24"/>
    </w:rPr>
  </w:style>
  <w:style w:type="paragraph" w:customStyle="1" w:styleId="Style0">
    <w:name w:val="Style0"/>
    <w:uiPriority w:val="99"/>
    <w:rsid w:val="00942507"/>
    <w:pPr>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38498796">
      <w:marLeft w:val="0"/>
      <w:marRight w:val="0"/>
      <w:marTop w:val="0"/>
      <w:marBottom w:val="0"/>
      <w:divBdr>
        <w:top w:val="none" w:sz="0" w:space="0" w:color="auto"/>
        <w:left w:val="none" w:sz="0" w:space="0" w:color="auto"/>
        <w:bottom w:val="none" w:sz="0" w:space="0" w:color="auto"/>
        <w:right w:val="none" w:sz="0" w:space="0" w:color="auto"/>
      </w:divBdr>
      <w:divsChild>
        <w:div w:id="138498806">
          <w:marLeft w:val="0"/>
          <w:marRight w:val="0"/>
          <w:marTop w:val="0"/>
          <w:marBottom w:val="0"/>
          <w:divBdr>
            <w:top w:val="none" w:sz="0" w:space="0" w:color="auto"/>
            <w:left w:val="none" w:sz="0" w:space="0" w:color="auto"/>
            <w:bottom w:val="none" w:sz="0" w:space="0" w:color="auto"/>
            <w:right w:val="none" w:sz="0" w:space="0" w:color="auto"/>
          </w:divBdr>
          <w:divsChild>
            <w:div w:id="138498791">
              <w:marLeft w:val="0"/>
              <w:marRight w:val="0"/>
              <w:marTop w:val="0"/>
              <w:marBottom w:val="0"/>
              <w:divBdr>
                <w:top w:val="none" w:sz="0" w:space="0" w:color="auto"/>
                <w:left w:val="none" w:sz="0" w:space="0" w:color="auto"/>
                <w:bottom w:val="none" w:sz="0" w:space="0" w:color="auto"/>
                <w:right w:val="none" w:sz="0" w:space="0" w:color="auto"/>
              </w:divBdr>
            </w:div>
            <w:div w:id="138498793">
              <w:marLeft w:val="0"/>
              <w:marRight w:val="0"/>
              <w:marTop w:val="0"/>
              <w:marBottom w:val="0"/>
              <w:divBdr>
                <w:top w:val="none" w:sz="0" w:space="0" w:color="auto"/>
                <w:left w:val="none" w:sz="0" w:space="0" w:color="auto"/>
                <w:bottom w:val="none" w:sz="0" w:space="0" w:color="auto"/>
                <w:right w:val="none" w:sz="0" w:space="0" w:color="auto"/>
              </w:divBdr>
            </w:div>
            <w:div w:id="138498795">
              <w:marLeft w:val="0"/>
              <w:marRight w:val="0"/>
              <w:marTop w:val="0"/>
              <w:marBottom w:val="0"/>
              <w:divBdr>
                <w:top w:val="none" w:sz="0" w:space="0" w:color="auto"/>
                <w:left w:val="none" w:sz="0" w:space="0" w:color="auto"/>
                <w:bottom w:val="none" w:sz="0" w:space="0" w:color="auto"/>
                <w:right w:val="none" w:sz="0" w:space="0" w:color="auto"/>
              </w:divBdr>
            </w:div>
            <w:div w:id="138498811">
              <w:marLeft w:val="0"/>
              <w:marRight w:val="0"/>
              <w:marTop w:val="0"/>
              <w:marBottom w:val="0"/>
              <w:divBdr>
                <w:top w:val="none" w:sz="0" w:space="0" w:color="auto"/>
                <w:left w:val="none" w:sz="0" w:space="0" w:color="auto"/>
                <w:bottom w:val="none" w:sz="0" w:space="0" w:color="auto"/>
                <w:right w:val="none" w:sz="0" w:space="0" w:color="auto"/>
              </w:divBdr>
            </w:div>
            <w:div w:id="1384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00">
      <w:marLeft w:val="0"/>
      <w:marRight w:val="0"/>
      <w:marTop w:val="0"/>
      <w:marBottom w:val="0"/>
      <w:divBdr>
        <w:top w:val="none" w:sz="0" w:space="0" w:color="auto"/>
        <w:left w:val="none" w:sz="0" w:space="0" w:color="auto"/>
        <w:bottom w:val="none" w:sz="0" w:space="0" w:color="auto"/>
        <w:right w:val="none" w:sz="0" w:space="0" w:color="auto"/>
      </w:divBdr>
    </w:div>
    <w:div w:id="138498803">
      <w:marLeft w:val="0"/>
      <w:marRight w:val="0"/>
      <w:marTop w:val="0"/>
      <w:marBottom w:val="0"/>
      <w:divBdr>
        <w:top w:val="none" w:sz="0" w:space="0" w:color="auto"/>
        <w:left w:val="none" w:sz="0" w:space="0" w:color="auto"/>
        <w:bottom w:val="none" w:sz="0" w:space="0" w:color="auto"/>
        <w:right w:val="none" w:sz="0" w:space="0" w:color="auto"/>
      </w:divBdr>
      <w:divsChild>
        <w:div w:id="138498809">
          <w:marLeft w:val="0"/>
          <w:marRight w:val="0"/>
          <w:marTop w:val="0"/>
          <w:marBottom w:val="0"/>
          <w:divBdr>
            <w:top w:val="none" w:sz="0" w:space="0" w:color="auto"/>
            <w:left w:val="none" w:sz="0" w:space="0" w:color="auto"/>
            <w:bottom w:val="none" w:sz="0" w:space="0" w:color="auto"/>
            <w:right w:val="none" w:sz="0" w:space="0" w:color="auto"/>
          </w:divBdr>
          <w:divsChild>
            <w:div w:id="1384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12">
      <w:marLeft w:val="0"/>
      <w:marRight w:val="0"/>
      <w:marTop w:val="0"/>
      <w:marBottom w:val="0"/>
      <w:divBdr>
        <w:top w:val="none" w:sz="0" w:space="0" w:color="auto"/>
        <w:left w:val="none" w:sz="0" w:space="0" w:color="auto"/>
        <w:bottom w:val="none" w:sz="0" w:space="0" w:color="auto"/>
        <w:right w:val="none" w:sz="0" w:space="0" w:color="auto"/>
      </w:divBdr>
      <w:divsChild>
        <w:div w:id="138498802">
          <w:marLeft w:val="0"/>
          <w:marRight w:val="0"/>
          <w:marTop w:val="0"/>
          <w:marBottom w:val="0"/>
          <w:divBdr>
            <w:top w:val="none" w:sz="0" w:space="0" w:color="auto"/>
            <w:left w:val="none" w:sz="0" w:space="0" w:color="auto"/>
            <w:bottom w:val="none" w:sz="0" w:space="0" w:color="auto"/>
            <w:right w:val="none" w:sz="0" w:space="0" w:color="auto"/>
          </w:divBdr>
          <w:divsChild>
            <w:div w:id="138498787">
              <w:marLeft w:val="0"/>
              <w:marRight w:val="0"/>
              <w:marTop w:val="0"/>
              <w:marBottom w:val="0"/>
              <w:divBdr>
                <w:top w:val="none" w:sz="0" w:space="0" w:color="auto"/>
                <w:left w:val="none" w:sz="0" w:space="0" w:color="auto"/>
                <w:bottom w:val="none" w:sz="0" w:space="0" w:color="auto"/>
                <w:right w:val="none" w:sz="0" w:space="0" w:color="auto"/>
              </w:divBdr>
            </w:div>
            <w:div w:id="1384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14">
      <w:marLeft w:val="0"/>
      <w:marRight w:val="0"/>
      <w:marTop w:val="0"/>
      <w:marBottom w:val="0"/>
      <w:divBdr>
        <w:top w:val="none" w:sz="0" w:space="0" w:color="auto"/>
        <w:left w:val="none" w:sz="0" w:space="0" w:color="auto"/>
        <w:bottom w:val="none" w:sz="0" w:space="0" w:color="auto"/>
        <w:right w:val="none" w:sz="0" w:space="0" w:color="auto"/>
      </w:divBdr>
      <w:divsChild>
        <w:div w:id="138498788">
          <w:marLeft w:val="0"/>
          <w:marRight w:val="0"/>
          <w:marTop w:val="0"/>
          <w:marBottom w:val="0"/>
          <w:divBdr>
            <w:top w:val="none" w:sz="0" w:space="0" w:color="auto"/>
            <w:left w:val="none" w:sz="0" w:space="0" w:color="auto"/>
            <w:bottom w:val="none" w:sz="0" w:space="0" w:color="auto"/>
            <w:right w:val="none" w:sz="0" w:space="0" w:color="auto"/>
          </w:divBdr>
        </w:div>
        <w:div w:id="138498789">
          <w:marLeft w:val="0"/>
          <w:marRight w:val="0"/>
          <w:marTop w:val="0"/>
          <w:marBottom w:val="0"/>
          <w:divBdr>
            <w:top w:val="none" w:sz="0" w:space="0" w:color="auto"/>
            <w:left w:val="none" w:sz="0" w:space="0" w:color="auto"/>
            <w:bottom w:val="none" w:sz="0" w:space="0" w:color="auto"/>
            <w:right w:val="none" w:sz="0" w:space="0" w:color="auto"/>
          </w:divBdr>
        </w:div>
        <w:div w:id="138498790">
          <w:marLeft w:val="0"/>
          <w:marRight w:val="0"/>
          <w:marTop w:val="0"/>
          <w:marBottom w:val="0"/>
          <w:divBdr>
            <w:top w:val="none" w:sz="0" w:space="0" w:color="auto"/>
            <w:left w:val="none" w:sz="0" w:space="0" w:color="auto"/>
            <w:bottom w:val="none" w:sz="0" w:space="0" w:color="auto"/>
            <w:right w:val="none" w:sz="0" w:space="0" w:color="auto"/>
          </w:divBdr>
        </w:div>
        <w:div w:id="138498792">
          <w:marLeft w:val="0"/>
          <w:marRight w:val="0"/>
          <w:marTop w:val="0"/>
          <w:marBottom w:val="0"/>
          <w:divBdr>
            <w:top w:val="none" w:sz="0" w:space="0" w:color="auto"/>
            <w:left w:val="none" w:sz="0" w:space="0" w:color="auto"/>
            <w:bottom w:val="none" w:sz="0" w:space="0" w:color="auto"/>
            <w:right w:val="none" w:sz="0" w:space="0" w:color="auto"/>
          </w:divBdr>
        </w:div>
        <w:div w:id="138498794">
          <w:marLeft w:val="0"/>
          <w:marRight w:val="0"/>
          <w:marTop w:val="0"/>
          <w:marBottom w:val="0"/>
          <w:divBdr>
            <w:top w:val="none" w:sz="0" w:space="0" w:color="auto"/>
            <w:left w:val="none" w:sz="0" w:space="0" w:color="auto"/>
            <w:bottom w:val="none" w:sz="0" w:space="0" w:color="auto"/>
            <w:right w:val="none" w:sz="0" w:space="0" w:color="auto"/>
          </w:divBdr>
        </w:div>
        <w:div w:id="138498797">
          <w:marLeft w:val="0"/>
          <w:marRight w:val="0"/>
          <w:marTop w:val="0"/>
          <w:marBottom w:val="0"/>
          <w:divBdr>
            <w:top w:val="none" w:sz="0" w:space="0" w:color="auto"/>
            <w:left w:val="none" w:sz="0" w:space="0" w:color="auto"/>
            <w:bottom w:val="none" w:sz="0" w:space="0" w:color="auto"/>
            <w:right w:val="none" w:sz="0" w:space="0" w:color="auto"/>
          </w:divBdr>
        </w:div>
        <w:div w:id="138498798">
          <w:marLeft w:val="0"/>
          <w:marRight w:val="0"/>
          <w:marTop w:val="0"/>
          <w:marBottom w:val="0"/>
          <w:divBdr>
            <w:top w:val="none" w:sz="0" w:space="0" w:color="auto"/>
            <w:left w:val="none" w:sz="0" w:space="0" w:color="auto"/>
            <w:bottom w:val="none" w:sz="0" w:space="0" w:color="auto"/>
            <w:right w:val="none" w:sz="0" w:space="0" w:color="auto"/>
          </w:divBdr>
        </w:div>
        <w:div w:id="138498801">
          <w:marLeft w:val="0"/>
          <w:marRight w:val="0"/>
          <w:marTop w:val="0"/>
          <w:marBottom w:val="0"/>
          <w:divBdr>
            <w:top w:val="none" w:sz="0" w:space="0" w:color="auto"/>
            <w:left w:val="none" w:sz="0" w:space="0" w:color="auto"/>
            <w:bottom w:val="none" w:sz="0" w:space="0" w:color="auto"/>
            <w:right w:val="none" w:sz="0" w:space="0" w:color="auto"/>
          </w:divBdr>
        </w:div>
        <w:div w:id="138498804">
          <w:marLeft w:val="0"/>
          <w:marRight w:val="0"/>
          <w:marTop w:val="0"/>
          <w:marBottom w:val="0"/>
          <w:divBdr>
            <w:top w:val="none" w:sz="0" w:space="0" w:color="auto"/>
            <w:left w:val="none" w:sz="0" w:space="0" w:color="auto"/>
            <w:bottom w:val="none" w:sz="0" w:space="0" w:color="auto"/>
            <w:right w:val="none" w:sz="0" w:space="0" w:color="auto"/>
          </w:divBdr>
        </w:div>
        <w:div w:id="138498805">
          <w:marLeft w:val="0"/>
          <w:marRight w:val="0"/>
          <w:marTop w:val="0"/>
          <w:marBottom w:val="0"/>
          <w:divBdr>
            <w:top w:val="none" w:sz="0" w:space="0" w:color="auto"/>
            <w:left w:val="none" w:sz="0" w:space="0" w:color="auto"/>
            <w:bottom w:val="none" w:sz="0" w:space="0" w:color="auto"/>
            <w:right w:val="none" w:sz="0" w:space="0" w:color="auto"/>
          </w:divBdr>
        </w:div>
        <w:div w:id="138498807">
          <w:marLeft w:val="0"/>
          <w:marRight w:val="0"/>
          <w:marTop w:val="0"/>
          <w:marBottom w:val="0"/>
          <w:divBdr>
            <w:top w:val="none" w:sz="0" w:space="0" w:color="auto"/>
            <w:left w:val="none" w:sz="0" w:space="0" w:color="auto"/>
            <w:bottom w:val="none" w:sz="0" w:space="0" w:color="auto"/>
            <w:right w:val="none" w:sz="0" w:space="0" w:color="auto"/>
          </w:divBdr>
        </w:div>
        <w:div w:id="138498808">
          <w:marLeft w:val="0"/>
          <w:marRight w:val="0"/>
          <w:marTop w:val="0"/>
          <w:marBottom w:val="0"/>
          <w:divBdr>
            <w:top w:val="none" w:sz="0" w:space="0" w:color="auto"/>
            <w:left w:val="none" w:sz="0" w:space="0" w:color="auto"/>
            <w:bottom w:val="none" w:sz="0" w:space="0" w:color="auto"/>
            <w:right w:val="none" w:sz="0" w:space="0" w:color="auto"/>
          </w:divBdr>
        </w:div>
      </w:divsChild>
    </w:div>
    <w:div w:id="138498816">
      <w:marLeft w:val="0"/>
      <w:marRight w:val="0"/>
      <w:marTop w:val="0"/>
      <w:marBottom w:val="0"/>
      <w:divBdr>
        <w:top w:val="none" w:sz="0" w:space="0" w:color="auto"/>
        <w:left w:val="none" w:sz="0" w:space="0" w:color="auto"/>
        <w:bottom w:val="none" w:sz="0" w:space="0" w:color="auto"/>
        <w:right w:val="none" w:sz="0" w:space="0" w:color="auto"/>
      </w:divBdr>
    </w:div>
    <w:div w:id="138498818">
      <w:marLeft w:val="0"/>
      <w:marRight w:val="0"/>
      <w:marTop w:val="0"/>
      <w:marBottom w:val="0"/>
      <w:divBdr>
        <w:top w:val="none" w:sz="0" w:space="0" w:color="auto"/>
        <w:left w:val="none" w:sz="0" w:space="0" w:color="auto"/>
        <w:bottom w:val="none" w:sz="0" w:space="0" w:color="auto"/>
        <w:right w:val="none" w:sz="0" w:space="0" w:color="auto"/>
      </w:divBdr>
      <w:divsChild>
        <w:div w:id="138498799">
          <w:marLeft w:val="0"/>
          <w:marRight w:val="0"/>
          <w:marTop w:val="0"/>
          <w:marBottom w:val="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ClarkLV2@state.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Robert.d.newell@nav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enya.mitchell2@v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ephanie.marshall@hhs.gov" TargetMode="External"/><Relationship Id="rId4" Type="http://schemas.openxmlformats.org/officeDocument/2006/relationships/webSettings" Target="webSettings.xml"/><Relationship Id="rId9" Type="http://schemas.openxmlformats.org/officeDocument/2006/relationships/hyperlink" Target="mailto:Auq3@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15</Pages>
  <Words>3778</Words>
  <Characters>21536</Characters>
  <Application>Microsoft Office Outlook</Application>
  <DocSecurity>0</DocSecurity>
  <Lines>0</Lines>
  <Paragraphs>0</Paragraphs>
  <ScaleCrop>false</ScaleCrop>
  <Company>Vanguard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Testing Data Collection Proposal</dc:title>
  <dc:subject/>
  <dc:creator> </dc:creator>
  <cp:keywords/>
  <dc:description/>
  <cp:lastModifiedBy>SKING</cp:lastModifiedBy>
  <cp:revision>5</cp:revision>
  <cp:lastPrinted>2011-02-18T13:51:00Z</cp:lastPrinted>
  <dcterms:created xsi:type="dcterms:W3CDTF">2011-02-18T12:24:00Z</dcterms:created>
  <dcterms:modified xsi:type="dcterms:W3CDTF">2011-02-18T13:53:00Z</dcterms:modified>
</cp:coreProperties>
</file>