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E09" w:rsidRPr="00D45D1D" w:rsidRDefault="007C4E09" w:rsidP="007C4E09">
      <w:pPr>
        <w:rPr>
          <w:rFonts w:ascii="Arial" w:hAnsi="Arial" w:cs="Arial"/>
          <w:color w:val="000000"/>
          <w:sz w:val="18"/>
          <w:szCs w:val="18"/>
          <w:lang w:val="es-ES"/>
        </w:rPr>
      </w:pPr>
      <w:bookmarkStart w:id="0" w:name="_GoBack"/>
      <w:bookmarkEnd w:id="0"/>
      <w:r w:rsidRPr="00D45D1D">
        <w:rPr>
          <w:rFonts w:ascii="Arial" w:hAnsi="Arial" w:cs="Arial"/>
          <w:color w:val="000000"/>
          <w:sz w:val="18"/>
          <w:szCs w:val="18"/>
          <w:lang w:val="es-ES"/>
        </w:rPr>
        <w:t>Departamento de Salud y Servicios Humanos</w:t>
      </w:r>
      <w:r w:rsidRPr="00D45D1D">
        <w:rPr>
          <w:rFonts w:ascii="Arial" w:hAnsi="Arial" w:cs="Arial"/>
          <w:color w:val="000000"/>
          <w:sz w:val="18"/>
          <w:szCs w:val="18"/>
          <w:lang w:val="es-ES"/>
        </w:rPr>
        <w:tab/>
      </w:r>
      <w:r w:rsidRPr="00D45D1D">
        <w:rPr>
          <w:rFonts w:ascii="Arial" w:hAnsi="Arial" w:cs="Arial"/>
          <w:color w:val="000000"/>
          <w:sz w:val="18"/>
          <w:szCs w:val="18"/>
          <w:lang w:val="es-ES"/>
        </w:rPr>
        <w:tab/>
      </w:r>
      <w:r w:rsidRPr="00D45D1D">
        <w:rPr>
          <w:rFonts w:ascii="Arial" w:hAnsi="Arial" w:cs="Arial"/>
          <w:color w:val="000000"/>
          <w:sz w:val="18"/>
          <w:szCs w:val="18"/>
          <w:lang w:val="es-ES"/>
        </w:rPr>
        <w:tab/>
      </w:r>
      <w:r w:rsidRPr="00D45D1D">
        <w:rPr>
          <w:rFonts w:ascii="Arial" w:hAnsi="Arial" w:cs="Arial"/>
          <w:color w:val="000000"/>
          <w:sz w:val="18"/>
          <w:szCs w:val="18"/>
          <w:lang w:val="es-ES"/>
        </w:rPr>
        <w:tab/>
        <w:t>Forma Aprobada</w:t>
      </w:r>
    </w:p>
    <w:p w:rsidR="007C4E09" w:rsidRPr="00D45D1D" w:rsidRDefault="007C4E09" w:rsidP="007C4E09">
      <w:pPr>
        <w:rPr>
          <w:rFonts w:ascii="Arial" w:hAnsi="Arial" w:cs="Arial"/>
          <w:color w:val="000000"/>
          <w:lang w:val="es-ES"/>
        </w:rPr>
      </w:pPr>
      <w:r w:rsidRPr="00D45D1D">
        <w:rPr>
          <w:rFonts w:ascii="Arial" w:hAnsi="Arial" w:cs="Arial"/>
          <w:color w:val="000000"/>
          <w:sz w:val="18"/>
          <w:szCs w:val="18"/>
          <w:lang w:val="es-ES"/>
        </w:rPr>
        <w:t>Centros de Servicios de Medicare y Medicaid</w:t>
      </w:r>
      <w:r w:rsidRPr="00D45D1D">
        <w:rPr>
          <w:rFonts w:ascii="Arial" w:hAnsi="Arial" w:cs="Arial"/>
          <w:color w:val="000000"/>
          <w:sz w:val="18"/>
          <w:szCs w:val="18"/>
          <w:lang w:val="es-ES"/>
        </w:rPr>
        <w:tab/>
      </w:r>
      <w:r w:rsidRPr="00D45D1D">
        <w:rPr>
          <w:rFonts w:ascii="Arial" w:hAnsi="Arial" w:cs="Arial"/>
          <w:color w:val="000000"/>
          <w:sz w:val="18"/>
          <w:szCs w:val="18"/>
          <w:lang w:val="es-ES"/>
        </w:rPr>
        <w:tab/>
      </w:r>
      <w:r w:rsidRPr="00D45D1D">
        <w:rPr>
          <w:rFonts w:ascii="Arial" w:hAnsi="Arial" w:cs="Arial"/>
          <w:color w:val="000000"/>
          <w:sz w:val="18"/>
          <w:szCs w:val="18"/>
          <w:lang w:val="es-ES"/>
        </w:rPr>
        <w:tab/>
      </w:r>
      <w:r w:rsidRPr="00D45D1D">
        <w:rPr>
          <w:rFonts w:ascii="Arial" w:hAnsi="Arial" w:cs="Arial"/>
          <w:color w:val="000000"/>
          <w:sz w:val="18"/>
          <w:szCs w:val="18"/>
          <w:lang w:val="es-ES"/>
        </w:rPr>
        <w:tab/>
        <w:t>OMB No. 0938-0976</w:t>
      </w:r>
    </w:p>
    <w:p w:rsidR="007C4E09" w:rsidRPr="00D45D1D" w:rsidRDefault="007C4E09" w:rsidP="0023593E">
      <w:pPr>
        <w:jc w:val="center"/>
        <w:rPr>
          <w:rFonts w:ascii="Arial" w:hAnsi="Arial" w:cs="Arial"/>
          <w:b/>
          <w:color w:val="000000"/>
          <w:lang w:val="es-ES"/>
        </w:rPr>
      </w:pPr>
    </w:p>
    <w:p w:rsidR="004957EF" w:rsidRPr="002F6F6C" w:rsidRDefault="007C4E09" w:rsidP="00E2570D">
      <w:pPr>
        <w:jc w:val="center"/>
        <w:outlineLvl w:val="0"/>
        <w:rPr>
          <w:rFonts w:ascii="Arial" w:hAnsi="Arial" w:cs="Arial"/>
          <w:b/>
          <w:color w:val="000000"/>
          <w:sz w:val="28"/>
          <w:szCs w:val="28"/>
          <w:lang w:val="es-ES"/>
        </w:rPr>
      </w:pPr>
      <w:r w:rsidRPr="002F6F6C">
        <w:rPr>
          <w:rFonts w:ascii="Arial" w:hAnsi="Arial" w:cs="Arial"/>
          <w:b/>
          <w:color w:val="000000"/>
          <w:sz w:val="28"/>
          <w:szCs w:val="28"/>
          <w:lang w:val="es-ES"/>
        </w:rPr>
        <w:t xml:space="preserve"> </w:t>
      </w:r>
      <w:r w:rsidR="0023593E" w:rsidRPr="002F6F6C">
        <w:rPr>
          <w:rFonts w:ascii="Arial" w:hAnsi="Arial" w:cs="Arial"/>
          <w:b/>
          <w:color w:val="000000"/>
          <w:sz w:val="28"/>
          <w:szCs w:val="28"/>
          <w:lang w:val="es-ES"/>
        </w:rPr>
        <w:t>“A</w:t>
      </w:r>
      <w:r w:rsidR="004957EF" w:rsidRPr="002F6F6C">
        <w:rPr>
          <w:rFonts w:ascii="Arial" w:hAnsi="Arial" w:cs="Arial"/>
          <w:b/>
          <w:color w:val="000000"/>
          <w:sz w:val="28"/>
          <w:szCs w:val="28"/>
          <w:lang w:val="es-ES"/>
        </w:rPr>
        <w:t xml:space="preserve">viso de </w:t>
      </w:r>
      <w:r w:rsidR="00D45D1D" w:rsidRPr="002F6F6C">
        <w:rPr>
          <w:rFonts w:ascii="Arial" w:hAnsi="Arial" w:cs="Arial"/>
          <w:b/>
          <w:color w:val="000000"/>
          <w:sz w:val="28"/>
          <w:szCs w:val="28"/>
          <w:lang w:val="es-ES"/>
        </w:rPr>
        <w:t>n</w:t>
      </w:r>
      <w:r w:rsidR="0023593E" w:rsidRPr="002F6F6C">
        <w:rPr>
          <w:rFonts w:ascii="Arial" w:hAnsi="Arial" w:cs="Arial"/>
          <w:b/>
          <w:color w:val="000000"/>
          <w:sz w:val="28"/>
          <w:szCs w:val="28"/>
          <w:lang w:val="es-ES"/>
        </w:rPr>
        <w:t xml:space="preserve">egación de la </w:t>
      </w:r>
      <w:r w:rsidR="00D45D1D" w:rsidRPr="002F6F6C">
        <w:rPr>
          <w:rFonts w:ascii="Arial" w:hAnsi="Arial" w:cs="Arial"/>
          <w:b/>
          <w:color w:val="000000"/>
          <w:sz w:val="28"/>
          <w:szCs w:val="28"/>
          <w:lang w:val="es-ES"/>
        </w:rPr>
        <w:t>c</w:t>
      </w:r>
      <w:r w:rsidR="0023593E" w:rsidRPr="002F6F6C">
        <w:rPr>
          <w:rFonts w:ascii="Arial" w:hAnsi="Arial" w:cs="Arial"/>
          <w:b/>
          <w:color w:val="000000"/>
          <w:sz w:val="28"/>
          <w:szCs w:val="28"/>
          <w:lang w:val="es-ES"/>
        </w:rPr>
        <w:t xml:space="preserve">obertura de Medicare para </w:t>
      </w:r>
      <w:r w:rsidR="00D45D1D" w:rsidRPr="002F6F6C">
        <w:rPr>
          <w:rFonts w:ascii="Arial" w:hAnsi="Arial" w:cs="Arial"/>
          <w:b/>
          <w:color w:val="000000"/>
          <w:sz w:val="28"/>
          <w:szCs w:val="28"/>
          <w:lang w:val="es-ES"/>
        </w:rPr>
        <w:t>r</w:t>
      </w:r>
      <w:r w:rsidR="0023593E" w:rsidRPr="002F6F6C">
        <w:rPr>
          <w:rFonts w:ascii="Arial" w:hAnsi="Arial" w:cs="Arial"/>
          <w:b/>
          <w:color w:val="000000"/>
          <w:sz w:val="28"/>
          <w:szCs w:val="28"/>
          <w:lang w:val="es-ES"/>
        </w:rPr>
        <w:t xml:space="preserve">ecetas </w:t>
      </w:r>
      <w:r w:rsidR="00D45D1D" w:rsidRPr="002F6F6C">
        <w:rPr>
          <w:rFonts w:ascii="Arial" w:hAnsi="Arial" w:cs="Arial"/>
          <w:b/>
          <w:color w:val="000000"/>
          <w:sz w:val="28"/>
          <w:szCs w:val="28"/>
          <w:lang w:val="es-ES"/>
        </w:rPr>
        <w:t>m</w:t>
      </w:r>
      <w:r w:rsidR="0023593E" w:rsidRPr="002F6F6C">
        <w:rPr>
          <w:rFonts w:ascii="Arial" w:hAnsi="Arial" w:cs="Arial"/>
          <w:b/>
          <w:color w:val="000000"/>
          <w:sz w:val="28"/>
          <w:szCs w:val="28"/>
          <w:lang w:val="es-ES"/>
        </w:rPr>
        <w:t>édicas.”</w:t>
      </w:r>
    </w:p>
    <w:p w:rsidR="0023593E" w:rsidRPr="002F6F6C" w:rsidRDefault="0023593E" w:rsidP="0023593E">
      <w:pPr>
        <w:jc w:val="center"/>
        <w:rPr>
          <w:rFonts w:ascii="Arial" w:hAnsi="Arial" w:cs="Arial"/>
          <w:color w:val="000000"/>
          <w:lang w:val="es-ES"/>
        </w:rPr>
      </w:pPr>
    </w:p>
    <w:p w:rsidR="00524648" w:rsidRPr="002F6F6C" w:rsidRDefault="007C4E09" w:rsidP="00E2570D">
      <w:pPr>
        <w:outlineLvl w:val="0"/>
        <w:rPr>
          <w:rFonts w:ascii="Arial" w:hAnsi="Arial" w:cs="Arial"/>
          <w:color w:val="000000"/>
          <w:lang w:val="es-ES"/>
        </w:rPr>
      </w:pPr>
      <w:r w:rsidRPr="002F6F6C">
        <w:rPr>
          <w:rFonts w:ascii="Arial" w:hAnsi="Arial" w:cs="Arial"/>
          <w:color w:val="000000"/>
          <w:lang w:val="es-ES"/>
        </w:rPr>
        <w:t>Fecha</w:t>
      </w:r>
      <w:r w:rsidR="00D45D1D" w:rsidRPr="002F6F6C">
        <w:rPr>
          <w:rFonts w:ascii="Arial" w:hAnsi="Arial" w:cs="Arial"/>
          <w:color w:val="000000"/>
          <w:lang w:val="es-ES"/>
        </w:rPr>
        <w:t>:</w:t>
      </w:r>
    </w:p>
    <w:p w:rsidR="007C4E09" w:rsidRPr="002F6F6C" w:rsidRDefault="007C4E09" w:rsidP="0023593E">
      <w:pPr>
        <w:rPr>
          <w:rFonts w:ascii="Arial" w:hAnsi="Arial" w:cs="Arial"/>
          <w:color w:val="000000"/>
          <w:lang w:val="es-ES"/>
        </w:rPr>
      </w:pPr>
    </w:p>
    <w:p w:rsidR="007C4E09" w:rsidRPr="002F6F6C" w:rsidRDefault="007C4E09" w:rsidP="0023593E">
      <w:pPr>
        <w:rPr>
          <w:rFonts w:ascii="Arial" w:hAnsi="Arial" w:cs="Arial"/>
          <w:color w:val="000000"/>
          <w:lang w:val="es-ES"/>
        </w:rPr>
      </w:pPr>
      <w:r w:rsidRPr="002F6F6C">
        <w:rPr>
          <w:rFonts w:ascii="Arial" w:hAnsi="Arial" w:cs="Arial"/>
          <w:color w:val="000000"/>
          <w:lang w:val="es-ES"/>
        </w:rPr>
        <w:t>Nombre del Miembro</w:t>
      </w:r>
      <w:r w:rsidR="00D45D1D" w:rsidRPr="002F6F6C">
        <w:rPr>
          <w:rFonts w:ascii="Arial" w:hAnsi="Arial" w:cs="Arial"/>
          <w:color w:val="000000"/>
          <w:lang w:val="es-ES"/>
        </w:rPr>
        <w:t>:</w:t>
      </w:r>
      <w:r w:rsidRPr="002F6F6C">
        <w:rPr>
          <w:rFonts w:ascii="Arial" w:hAnsi="Arial" w:cs="Arial"/>
          <w:color w:val="000000"/>
          <w:lang w:val="es-ES"/>
        </w:rPr>
        <w:tab/>
      </w:r>
      <w:r w:rsidRPr="002F6F6C">
        <w:rPr>
          <w:rFonts w:ascii="Arial" w:hAnsi="Arial" w:cs="Arial"/>
          <w:color w:val="000000"/>
          <w:lang w:val="es-ES"/>
        </w:rPr>
        <w:tab/>
      </w:r>
      <w:r w:rsidRPr="002F6F6C">
        <w:rPr>
          <w:rFonts w:ascii="Arial" w:hAnsi="Arial" w:cs="Arial"/>
          <w:color w:val="000000"/>
          <w:lang w:val="es-ES"/>
        </w:rPr>
        <w:tab/>
      </w:r>
      <w:r w:rsidRPr="002F6F6C">
        <w:rPr>
          <w:rFonts w:ascii="Arial" w:hAnsi="Arial" w:cs="Arial"/>
          <w:color w:val="000000"/>
          <w:lang w:val="es-ES"/>
        </w:rPr>
        <w:tab/>
        <w:t>Número de Identificación del Miembro</w:t>
      </w:r>
      <w:r w:rsidR="00D45D1D" w:rsidRPr="002F6F6C">
        <w:rPr>
          <w:rFonts w:ascii="Arial" w:hAnsi="Arial" w:cs="Arial"/>
          <w:color w:val="000000"/>
          <w:lang w:val="es-ES"/>
        </w:rPr>
        <w:t>:</w:t>
      </w:r>
    </w:p>
    <w:p w:rsidR="007C4E09" w:rsidRPr="002F6F6C" w:rsidRDefault="007C4E09" w:rsidP="0023593E">
      <w:pPr>
        <w:rPr>
          <w:rFonts w:ascii="Arial" w:hAnsi="Arial" w:cs="Arial"/>
          <w:color w:val="000000"/>
          <w:lang w:val="es-ES"/>
        </w:rPr>
      </w:pPr>
    </w:p>
    <w:p w:rsidR="00524648" w:rsidRPr="002F6F6C" w:rsidRDefault="00524648" w:rsidP="0023593E">
      <w:pPr>
        <w:rPr>
          <w:rFonts w:ascii="Arial" w:hAnsi="Arial" w:cs="Arial"/>
          <w:color w:val="000000"/>
          <w:lang w:val="es-ES"/>
        </w:rPr>
      </w:pPr>
    </w:p>
    <w:p w:rsidR="00266925" w:rsidRPr="002F6F6C" w:rsidRDefault="00266925" w:rsidP="00266925">
      <w:pPr>
        <w:rPr>
          <w:rFonts w:ascii="Arial" w:hAnsi="Arial" w:cs="Arial"/>
          <w:color w:val="000000"/>
          <w:lang w:val="es-ES"/>
        </w:rPr>
      </w:pPr>
      <w:r w:rsidRPr="002F6F6C">
        <w:rPr>
          <w:rFonts w:ascii="Arial" w:hAnsi="Arial" w:cs="Arial"/>
          <w:color w:val="000000"/>
          <w:lang w:val="es-ES"/>
        </w:rPr>
        <w:t xml:space="preserve">Hemos negado la cobertura del/de los siguiente(s) medicamento(s) que usted o su </w:t>
      </w:r>
      <w:r w:rsidR="00D45D1D" w:rsidRPr="002F6F6C">
        <w:rPr>
          <w:rFonts w:ascii="Arial" w:hAnsi="Arial" w:cs="Arial"/>
          <w:color w:val="000000"/>
          <w:lang w:val="es-ES"/>
        </w:rPr>
        <w:t>médico</w:t>
      </w:r>
      <w:r w:rsidR="003C2AB7" w:rsidRPr="002F6F6C">
        <w:rPr>
          <w:rFonts w:ascii="Arial" w:hAnsi="Arial" w:cs="Arial"/>
          <w:color w:val="000000"/>
          <w:lang w:val="es-ES"/>
        </w:rPr>
        <w:t xml:space="preserve"> </w:t>
      </w:r>
      <w:r w:rsidRPr="002F6F6C">
        <w:rPr>
          <w:rFonts w:ascii="Arial" w:hAnsi="Arial" w:cs="Arial"/>
          <w:color w:val="000000"/>
          <w:lang w:val="es-ES"/>
        </w:rPr>
        <w:t>ha solicitado</w:t>
      </w:r>
      <w:r w:rsidR="007C4E09" w:rsidRPr="002F6F6C">
        <w:rPr>
          <w:rFonts w:ascii="Arial" w:hAnsi="Arial" w:cs="Arial"/>
          <w:color w:val="000000"/>
          <w:lang w:val="es-ES"/>
        </w:rPr>
        <w:t>:</w:t>
      </w:r>
    </w:p>
    <w:p w:rsidR="00266925" w:rsidRPr="002F6F6C" w:rsidRDefault="00266925" w:rsidP="00266925">
      <w:pPr>
        <w:rPr>
          <w:rFonts w:ascii="Arial" w:hAnsi="Arial" w:cs="Arial"/>
          <w:color w:val="000000"/>
          <w:lang w:val="es-ES"/>
        </w:rPr>
      </w:pPr>
    </w:p>
    <w:p w:rsidR="007C4E09" w:rsidRPr="002F6F6C" w:rsidRDefault="007C4E09" w:rsidP="00266925">
      <w:pPr>
        <w:rPr>
          <w:rFonts w:ascii="Arial" w:hAnsi="Arial" w:cs="Arial"/>
          <w:color w:val="000000"/>
          <w:lang w:val="es-ES"/>
        </w:rPr>
      </w:pPr>
    </w:p>
    <w:p w:rsidR="00266925" w:rsidRPr="002F6F6C" w:rsidRDefault="00266925" w:rsidP="00266925">
      <w:pPr>
        <w:rPr>
          <w:rFonts w:ascii="Arial" w:hAnsi="Arial" w:cs="Arial"/>
          <w:color w:val="000000"/>
          <w:lang w:val="es-ES"/>
        </w:rPr>
      </w:pPr>
      <w:r w:rsidRPr="002F6F6C">
        <w:rPr>
          <w:rFonts w:ascii="Arial" w:hAnsi="Arial" w:cs="Arial"/>
          <w:color w:val="000000"/>
          <w:lang w:val="es-ES"/>
        </w:rPr>
        <w:t>Negamos esta petición porque</w:t>
      </w:r>
      <w:r w:rsidR="007C4E09" w:rsidRPr="002F6F6C">
        <w:rPr>
          <w:rFonts w:ascii="Arial" w:hAnsi="Arial" w:cs="Arial"/>
          <w:color w:val="000000"/>
          <w:lang w:val="es-ES"/>
        </w:rPr>
        <w:t>:</w:t>
      </w:r>
    </w:p>
    <w:p w:rsidR="007C4E09" w:rsidRDefault="007C4E09" w:rsidP="00266925">
      <w:pPr>
        <w:rPr>
          <w:rFonts w:ascii="Garamond" w:hAnsi="Garamond" w:cs="Arial"/>
          <w:color w:val="000000"/>
          <w:lang w:val="es-ES"/>
        </w:rPr>
      </w:pPr>
    </w:p>
    <w:p w:rsidR="007C4E09" w:rsidRDefault="007C4E09" w:rsidP="00266925">
      <w:pPr>
        <w:rPr>
          <w:rFonts w:ascii="Garamond" w:hAnsi="Garamond" w:cs="Arial"/>
          <w:color w:val="000000"/>
          <w:lang w:val="es-ES"/>
        </w:rPr>
      </w:pPr>
    </w:p>
    <w:p w:rsidR="00320BC0" w:rsidRPr="002F6F6C" w:rsidRDefault="00320BC0" w:rsidP="00001BC2">
      <w:pPr>
        <w:jc w:val="center"/>
        <w:rPr>
          <w:rFonts w:ascii="Arial" w:hAnsi="Arial" w:cs="Arial"/>
          <w:b/>
          <w:color w:val="000000"/>
          <w:sz w:val="22"/>
          <w:szCs w:val="22"/>
          <w:lang w:val="es-ES"/>
        </w:rPr>
      </w:pPr>
      <w:r w:rsidRPr="002F6F6C">
        <w:rPr>
          <w:rFonts w:ascii="Arial" w:hAnsi="Arial" w:cs="Arial"/>
          <w:b/>
          <w:color w:val="000000"/>
          <w:sz w:val="22"/>
          <w:szCs w:val="22"/>
          <w:lang w:val="es-ES"/>
        </w:rPr>
        <w:t xml:space="preserve">¿Qué </w:t>
      </w:r>
      <w:r w:rsidR="003416C9">
        <w:rPr>
          <w:rFonts w:ascii="Arial" w:hAnsi="Arial" w:cs="Arial"/>
          <w:b/>
          <w:color w:val="000000"/>
          <w:sz w:val="22"/>
          <w:szCs w:val="22"/>
          <w:lang w:val="es-ES"/>
        </w:rPr>
        <w:t>p</w:t>
      </w:r>
      <w:r w:rsidR="00F01418" w:rsidRPr="002F6F6C">
        <w:rPr>
          <w:rFonts w:ascii="Arial" w:hAnsi="Arial" w:cs="Arial"/>
          <w:b/>
          <w:color w:val="000000"/>
          <w:sz w:val="22"/>
          <w:szCs w:val="22"/>
          <w:lang w:val="es-ES"/>
        </w:rPr>
        <w:t xml:space="preserve">asa </w:t>
      </w:r>
      <w:r w:rsidR="003416C9">
        <w:rPr>
          <w:rFonts w:ascii="Arial" w:hAnsi="Arial" w:cs="Arial"/>
          <w:b/>
          <w:color w:val="000000"/>
          <w:sz w:val="22"/>
          <w:szCs w:val="22"/>
          <w:lang w:val="es-ES"/>
        </w:rPr>
        <w:t>s</w:t>
      </w:r>
      <w:r w:rsidRPr="002F6F6C">
        <w:rPr>
          <w:rFonts w:ascii="Arial" w:hAnsi="Arial" w:cs="Arial"/>
          <w:b/>
          <w:color w:val="000000"/>
          <w:sz w:val="22"/>
          <w:szCs w:val="22"/>
          <w:lang w:val="es-ES"/>
        </w:rPr>
        <w:t xml:space="preserve">i </w:t>
      </w:r>
      <w:r w:rsidR="003416C9">
        <w:rPr>
          <w:rFonts w:ascii="Arial" w:hAnsi="Arial" w:cs="Arial"/>
          <w:b/>
          <w:color w:val="000000"/>
          <w:sz w:val="22"/>
          <w:szCs w:val="22"/>
          <w:lang w:val="es-ES"/>
        </w:rPr>
        <w:t>n</w:t>
      </w:r>
      <w:r w:rsidRPr="002F6F6C">
        <w:rPr>
          <w:rFonts w:ascii="Arial" w:hAnsi="Arial" w:cs="Arial"/>
          <w:b/>
          <w:color w:val="000000"/>
          <w:sz w:val="22"/>
          <w:szCs w:val="22"/>
          <w:lang w:val="es-ES"/>
        </w:rPr>
        <w:t xml:space="preserve">o </w:t>
      </w:r>
      <w:r w:rsidR="003416C9">
        <w:rPr>
          <w:rFonts w:ascii="Arial" w:hAnsi="Arial" w:cs="Arial"/>
          <w:b/>
          <w:color w:val="000000"/>
          <w:sz w:val="22"/>
          <w:szCs w:val="22"/>
          <w:lang w:val="es-ES"/>
        </w:rPr>
        <w:t>e</w:t>
      </w:r>
      <w:r w:rsidRPr="002F6F6C">
        <w:rPr>
          <w:rFonts w:ascii="Arial" w:hAnsi="Arial" w:cs="Arial"/>
          <w:b/>
          <w:color w:val="000000"/>
          <w:sz w:val="22"/>
          <w:szCs w:val="22"/>
          <w:lang w:val="es-ES"/>
        </w:rPr>
        <w:t xml:space="preserve">stoy </w:t>
      </w:r>
      <w:r w:rsidR="003416C9">
        <w:rPr>
          <w:rFonts w:ascii="Arial" w:hAnsi="Arial" w:cs="Arial"/>
          <w:b/>
          <w:color w:val="000000"/>
          <w:sz w:val="22"/>
          <w:szCs w:val="22"/>
          <w:lang w:val="es-ES"/>
        </w:rPr>
        <w:t>d</w:t>
      </w:r>
      <w:r w:rsidRPr="002F6F6C">
        <w:rPr>
          <w:rFonts w:ascii="Arial" w:hAnsi="Arial" w:cs="Arial"/>
          <w:b/>
          <w:color w:val="000000"/>
          <w:sz w:val="22"/>
          <w:szCs w:val="22"/>
          <w:lang w:val="es-ES"/>
        </w:rPr>
        <w:t xml:space="preserve">e </w:t>
      </w:r>
      <w:r w:rsidR="003416C9">
        <w:rPr>
          <w:rFonts w:ascii="Arial" w:hAnsi="Arial" w:cs="Arial"/>
          <w:b/>
          <w:color w:val="000000"/>
          <w:sz w:val="22"/>
          <w:szCs w:val="22"/>
          <w:lang w:val="es-ES"/>
        </w:rPr>
        <w:t>ac</w:t>
      </w:r>
      <w:r w:rsidRPr="002F6F6C">
        <w:rPr>
          <w:rFonts w:ascii="Arial" w:hAnsi="Arial" w:cs="Arial"/>
          <w:b/>
          <w:color w:val="000000"/>
          <w:sz w:val="22"/>
          <w:szCs w:val="22"/>
          <w:lang w:val="es-ES"/>
        </w:rPr>
        <w:t xml:space="preserve">uerdo </w:t>
      </w:r>
      <w:r w:rsidR="003416C9">
        <w:rPr>
          <w:rFonts w:ascii="Arial" w:hAnsi="Arial" w:cs="Arial"/>
          <w:b/>
          <w:color w:val="000000"/>
          <w:sz w:val="22"/>
          <w:szCs w:val="22"/>
          <w:lang w:val="es-ES"/>
        </w:rPr>
        <w:t>c</w:t>
      </w:r>
      <w:r w:rsidRPr="002F6F6C">
        <w:rPr>
          <w:rFonts w:ascii="Arial" w:hAnsi="Arial" w:cs="Arial"/>
          <w:b/>
          <w:color w:val="000000"/>
          <w:sz w:val="22"/>
          <w:szCs w:val="22"/>
          <w:lang w:val="es-ES"/>
        </w:rPr>
        <w:t xml:space="preserve">on </w:t>
      </w:r>
      <w:r w:rsidR="003416C9">
        <w:rPr>
          <w:rFonts w:ascii="Arial" w:hAnsi="Arial" w:cs="Arial"/>
          <w:b/>
          <w:color w:val="000000"/>
          <w:sz w:val="22"/>
          <w:szCs w:val="22"/>
          <w:lang w:val="es-ES"/>
        </w:rPr>
        <w:t>e</w:t>
      </w:r>
      <w:r w:rsidRPr="002F6F6C">
        <w:rPr>
          <w:rFonts w:ascii="Arial" w:hAnsi="Arial" w:cs="Arial"/>
          <w:b/>
          <w:color w:val="000000"/>
          <w:sz w:val="22"/>
          <w:szCs w:val="22"/>
          <w:lang w:val="es-ES"/>
        </w:rPr>
        <w:t xml:space="preserve">sta </w:t>
      </w:r>
      <w:r w:rsidR="003416C9">
        <w:rPr>
          <w:rFonts w:ascii="Arial" w:hAnsi="Arial" w:cs="Arial"/>
          <w:b/>
          <w:color w:val="000000"/>
          <w:sz w:val="22"/>
          <w:szCs w:val="22"/>
          <w:lang w:val="es-ES"/>
        </w:rPr>
        <w:t>d</w:t>
      </w:r>
      <w:r w:rsidRPr="002F6F6C">
        <w:rPr>
          <w:rFonts w:ascii="Arial" w:hAnsi="Arial" w:cs="Arial"/>
          <w:b/>
          <w:color w:val="000000"/>
          <w:sz w:val="22"/>
          <w:szCs w:val="22"/>
          <w:lang w:val="es-ES"/>
        </w:rPr>
        <w:t>ecisión?</w:t>
      </w:r>
    </w:p>
    <w:p w:rsidR="003C2AB7" w:rsidRPr="002F6F6C" w:rsidRDefault="003C2AB7" w:rsidP="00001BC2">
      <w:pPr>
        <w:jc w:val="center"/>
        <w:rPr>
          <w:rFonts w:ascii="Arial" w:hAnsi="Arial" w:cs="Arial"/>
          <w:b/>
          <w:color w:val="000000"/>
          <w:sz w:val="22"/>
          <w:szCs w:val="22"/>
          <w:lang w:val="es-ES"/>
        </w:rPr>
      </w:pPr>
    </w:p>
    <w:p w:rsidR="00D94B6C" w:rsidRPr="002F6F6C" w:rsidRDefault="00D94B6C" w:rsidP="00D94B6C">
      <w:pPr>
        <w:rPr>
          <w:rFonts w:ascii="Arial" w:hAnsi="Arial" w:cs="Arial"/>
          <w:color w:val="000000"/>
          <w:lang w:val="es-ES"/>
        </w:rPr>
      </w:pPr>
      <w:r w:rsidRPr="002F6F6C">
        <w:rPr>
          <w:rFonts w:ascii="Arial" w:hAnsi="Arial" w:cs="Arial"/>
          <w:b/>
          <w:color w:val="000000"/>
          <w:lang w:val="es-ES"/>
        </w:rPr>
        <w:t xml:space="preserve">Usted tiene el derecho de apelar.  </w:t>
      </w:r>
      <w:r w:rsidRPr="002F6F6C">
        <w:rPr>
          <w:rFonts w:ascii="Arial" w:hAnsi="Arial" w:cs="Arial"/>
          <w:color w:val="000000"/>
          <w:lang w:val="es-ES"/>
        </w:rPr>
        <w:t>Si quiere apelar, debe solicitar su apelación dentro del plazo de 60 días de</w:t>
      </w:r>
      <w:r w:rsidR="00B9351D" w:rsidRPr="002F6F6C">
        <w:rPr>
          <w:rFonts w:ascii="Arial" w:hAnsi="Arial" w:cs="Arial"/>
          <w:color w:val="000000"/>
          <w:lang w:val="es-ES"/>
        </w:rPr>
        <w:t xml:space="preserve"> la fecha de</w:t>
      </w:r>
      <w:r w:rsidRPr="002F6F6C">
        <w:rPr>
          <w:rFonts w:ascii="Arial" w:hAnsi="Arial" w:cs="Arial"/>
          <w:color w:val="000000"/>
          <w:lang w:val="es-ES"/>
        </w:rPr>
        <w:t xml:space="preserve"> haber recibido este aviso. Podemos darle más tiempo si </w:t>
      </w:r>
      <w:r w:rsidR="00B9351D" w:rsidRPr="002F6F6C">
        <w:rPr>
          <w:rFonts w:ascii="Arial" w:hAnsi="Arial" w:cs="Arial"/>
          <w:color w:val="000000"/>
          <w:lang w:val="es-ES"/>
        </w:rPr>
        <w:t>tiene una buena razón por la cual no puede</w:t>
      </w:r>
      <w:r w:rsidRPr="002F6F6C">
        <w:rPr>
          <w:rFonts w:ascii="Arial" w:hAnsi="Arial" w:cs="Arial"/>
          <w:color w:val="000000"/>
          <w:lang w:val="es-ES"/>
        </w:rPr>
        <w:t xml:space="preserve"> </w:t>
      </w:r>
      <w:r w:rsidR="00B9351D" w:rsidRPr="002F6F6C">
        <w:rPr>
          <w:rFonts w:ascii="Arial" w:hAnsi="Arial" w:cs="Arial"/>
          <w:color w:val="000000"/>
          <w:lang w:val="es-ES"/>
        </w:rPr>
        <w:t>completar la apelación dentro</w:t>
      </w:r>
      <w:r w:rsidRPr="002F6F6C">
        <w:rPr>
          <w:rFonts w:ascii="Arial" w:hAnsi="Arial" w:cs="Arial"/>
          <w:color w:val="000000"/>
          <w:lang w:val="es-ES"/>
        </w:rPr>
        <w:t xml:space="preserve"> </w:t>
      </w:r>
      <w:r w:rsidR="00B9351D" w:rsidRPr="002F6F6C">
        <w:rPr>
          <w:rFonts w:ascii="Arial" w:hAnsi="Arial" w:cs="Arial"/>
          <w:color w:val="000000"/>
          <w:lang w:val="es-ES"/>
        </w:rPr>
        <w:t>d</w:t>
      </w:r>
      <w:r w:rsidRPr="002F6F6C">
        <w:rPr>
          <w:rFonts w:ascii="Arial" w:hAnsi="Arial" w:cs="Arial"/>
          <w:color w:val="000000"/>
          <w:lang w:val="es-ES"/>
        </w:rPr>
        <w:t>el plazo</w:t>
      </w:r>
      <w:r w:rsidR="00B9351D" w:rsidRPr="002F6F6C">
        <w:rPr>
          <w:rFonts w:ascii="Arial" w:hAnsi="Arial" w:cs="Arial"/>
          <w:color w:val="000000"/>
          <w:lang w:val="es-ES"/>
        </w:rPr>
        <w:t xml:space="preserve"> establecido</w:t>
      </w:r>
      <w:r w:rsidRPr="002F6F6C">
        <w:rPr>
          <w:rFonts w:ascii="Arial" w:hAnsi="Arial" w:cs="Arial"/>
          <w:color w:val="000000"/>
          <w:lang w:val="es-ES"/>
        </w:rPr>
        <w:t>.</w:t>
      </w:r>
      <w:r w:rsidRPr="002F6F6C">
        <w:rPr>
          <w:rFonts w:ascii="Arial" w:hAnsi="Arial" w:cs="Arial"/>
          <w:b/>
          <w:color w:val="000000"/>
          <w:lang w:val="es-ES"/>
        </w:rPr>
        <w:t xml:space="preserve"> </w:t>
      </w:r>
      <w:r w:rsidRPr="002F6F6C">
        <w:rPr>
          <w:rFonts w:ascii="Arial" w:hAnsi="Arial" w:cs="Arial"/>
          <w:color w:val="000000"/>
          <w:lang w:val="es-ES"/>
        </w:rPr>
        <w:t>Usted tiene el derecho de pedirnos una</w:t>
      </w:r>
      <w:r w:rsidRPr="002F6F6C">
        <w:rPr>
          <w:rFonts w:ascii="Arial" w:hAnsi="Arial" w:cs="Arial"/>
          <w:b/>
          <w:color w:val="000000"/>
          <w:lang w:val="es-ES"/>
        </w:rPr>
        <w:t xml:space="preserve"> excepción</w:t>
      </w:r>
      <w:r w:rsidR="009B20EC" w:rsidRPr="002F6F6C">
        <w:rPr>
          <w:rFonts w:ascii="Arial" w:hAnsi="Arial" w:cs="Arial"/>
          <w:b/>
          <w:color w:val="000000"/>
          <w:lang w:val="es-ES"/>
        </w:rPr>
        <w:t xml:space="preserve"> del formulario de medicamentos</w:t>
      </w:r>
      <w:r w:rsidRPr="002F6F6C">
        <w:rPr>
          <w:rFonts w:ascii="Arial" w:hAnsi="Arial" w:cs="Arial"/>
          <w:color w:val="000000"/>
          <w:lang w:val="es-ES"/>
        </w:rPr>
        <w:t xml:space="preserve"> si cree que necesita un medicamento que no está en nuestra lista de medicinas cubiertas (formulario) o </w:t>
      </w:r>
      <w:r w:rsidR="009B20EC" w:rsidRPr="002F6F6C">
        <w:rPr>
          <w:rFonts w:ascii="Arial" w:hAnsi="Arial" w:cs="Arial"/>
          <w:color w:val="000000"/>
          <w:lang w:val="es-ES"/>
        </w:rPr>
        <w:t xml:space="preserve">que una </w:t>
      </w:r>
      <w:r w:rsidR="009B20EC" w:rsidRPr="002F6F6C">
        <w:rPr>
          <w:rFonts w:ascii="Arial" w:hAnsi="Arial" w:cs="Arial"/>
          <w:b/>
          <w:color w:val="000000"/>
          <w:lang w:val="es-ES"/>
        </w:rPr>
        <w:t>norma de cobertura</w:t>
      </w:r>
      <w:r w:rsidR="009B20EC" w:rsidRPr="002F6F6C">
        <w:rPr>
          <w:rFonts w:ascii="Arial" w:hAnsi="Arial" w:cs="Arial"/>
          <w:color w:val="000000"/>
          <w:lang w:val="es-ES"/>
        </w:rPr>
        <w:t xml:space="preserve">, como la autorización previa o una cantidad límite, no es aplicable a usted. También puede solicitar una </w:t>
      </w:r>
      <w:r w:rsidR="009B20EC" w:rsidRPr="002F6F6C">
        <w:rPr>
          <w:rFonts w:ascii="Arial" w:hAnsi="Arial" w:cs="Arial"/>
          <w:b/>
          <w:color w:val="000000"/>
          <w:lang w:val="es-ES"/>
        </w:rPr>
        <w:t>excepción de nivel o categoría</w:t>
      </w:r>
      <w:r w:rsidR="009B20EC" w:rsidRPr="002F6F6C">
        <w:rPr>
          <w:rFonts w:ascii="Arial" w:hAnsi="Arial" w:cs="Arial"/>
          <w:color w:val="000000"/>
          <w:lang w:val="es-ES"/>
        </w:rPr>
        <w:t xml:space="preserve"> </w:t>
      </w:r>
      <w:r w:rsidRPr="002F6F6C">
        <w:rPr>
          <w:rFonts w:ascii="Arial" w:hAnsi="Arial" w:cs="Arial"/>
          <w:color w:val="000000"/>
          <w:lang w:val="es-ES"/>
        </w:rPr>
        <w:t>si cree que debe obtener una medicina que necesita a una cantidad de costo</w:t>
      </w:r>
      <w:r w:rsidR="00150ECA" w:rsidRPr="002F6F6C">
        <w:rPr>
          <w:rFonts w:ascii="Arial" w:hAnsi="Arial" w:cs="Arial"/>
          <w:color w:val="000000"/>
          <w:lang w:val="es-ES"/>
        </w:rPr>
        <w:t xml:space="preserve"> </w:t>
      </w:r>
      <w:r w:rsidRPr="002F6F6C">
        <w:rPr>
          <w:rFonts w:ascii="Arial" w:hAnsi="Arial" w:cs="Arial"/>
          <w:color w:val="000000"/>
          <w:lang w:val="es-ES"/>
        </w:rPr>
        <w:t xml:space="preserve">compartido más baja. Su </w:t>
      </w:r>
      <w:r w:rsidR="00150ECA" w:rsidRPr="002F6F6C">
        <w:rPr>
          <w:rFonts w:ascii="Arial" w:hAnsi="Arial" w:cs="Arial"/>
          <w:color w:val="000000"/>
          <w:lang w:val="es-ES"/>
        </w:rPr>
        <w:t>médico</w:t>
      </w:r>
      <w:r w:rsidR="009B20EC" w:rsidRPr="002F6F6C">
        <w:rPr>
          <w:rFonts w:ascii="Arial" w:hAnsi="Arial" w:cs="Arial"/>
          <w:color w:val="000000"/>
          <w:lang w:val="es-ES"/>
        </w:rPr>
        <w:t xml:space="preserve"> </w:t>
      </w:r>
      <w:r w:rsidRPr="002F6F6C">
        <w:rPr>
          <w:rFonts w:ascii="Arial" w:hAnsi="Arial" w:cs="Arial"/>
          <w:color w:val="000000"/>
          <w:lang w:val="es-ES"/>
        </w:rPr>
        <w:t xml:space="preserve">debe </w:t>
      </w:r>
      <w:r w:rsidR="00614534">
        <w:rPr>
          <w:rFonts w:ascii="Arial" w:hAnsi="Arial" w:cs="Arial"/>
          <w:color w:val="000000"/>
          <w:lang w:val="es-ES"/>
        </w:rPr>
        <w:t>proveer</w:t>
      </w:r>
      <w:r w:rsidRPr="002F6F6C">
        <w:rPr>
          <w:rFonts w:ascii="Arial" w:hAnsi="Arial" w:cs="Arial"/>
          <w:color w:val="000000"/>
          <w:lang w:val="es-ES"/>
        </w:rPr>
        <w:t xml:space="preserve"> una declaración para apoyar su petición de excepción.</w:t>
      </w:r>
    </w:p>
    <w:p w:rsidR="00320BC0" w:rsidRPr="002F6F6C" w:rsidRDefault="00320BC0" w:rsidP="00320BC0">
      <w:pPr>
        <w:rPr>
          <w:rFonts w:ascii="Arial" w:hAnsi="Arial" w:cs="Arial"/>
          <w:color w:val="000000"/>
          <w:lang w:val="es-ES"/>
        </w:rPr>
      </w:pPr>
    </w:p>
    <w:p w:rsidR="00320BC0" w:rsidRPr="002F6F6C" w:rsidRDefault="00320BC0" w:rsidP="00266925">
      <w:pPr>
        <w:rPr>
          <w:rFonts w:ascii="Arial" w:hAnsi="Arial" w:cs="Arial"/>
          <w:color w:val="000000"/>
          <w:sz w:val="22"/>
          <w:szCs w:val="22"/>
          <w:lang w:val="es-ES"/>
        </w:rPr>
      </w:pPr>
    </w:p>
    <w:p w:rsidR="00F724D4" w:rsidRPr="002F6F6C" w:rsidRDefault="0003592B" w:rsidP="00001BC2">
      <w:pPr>
        <w:jc w:val="center"/>
        <w:rPr>
          <w:rFonts w:ascii="Arial" w:hAnsi="Arial" w:cs="Arial"/>
          <w:b/>
          <w:color w:val="000000"/>
          <w:sz w:val="22"/>
          <w:szCs w:val="22"/>
          <w:lang w:val="es-ES"/>
        </w:rPr>
      </w:pPr>
      <w:r w:rsidRPr="002F6F6C">
        <w:rPr>
          <w:rFonts w:ascii="Arial" w:hAnsi="Arial" w:cs="Arial"/>
          <w:b/>
          <w:color w:val="000000"/>
          <w:sz w:val="22"/>
          <w:szCs w:val="22"/>
          <w:lang w:val="es-ES"/>
        </w:rPr>
        <w:t xml:space="preserve">¿Quién </w:t>
      </w:r>
      <w:r w:rsidR="00402A98">
        <w:rPr>
          <w:rFonts w:ascii="Arial" w:hAnsi="Arial" w:cs="Arial"/>
          <w:b/>
          <w:color w:val="000000"/>
          <w:sz w:val="22"/>
          <w:szCs w:val="22"/>
          <w:lang w:val="es-ES"/>
        </w:rPr>
        <w:t>p</w:t>
      </w:r>
      <w:r w:rsidRPr="002F6F6C">
        <w:rPr>
          <w:rFonts w:ascii="Arial" w:hAnsi="Arial" w:cs="Arial"/>
          <w:b/>
          <w:color w:val="000000"/>
          <w:sz w:val="22"/>
          <w:szCs w:val="22"/>
          <w:lang w:val="es-ES"/>
        </w:rPr>
        <w:t xml:space="preserve">uede </w:t>
      </w:r>
      <w:r w:rsidR="00402A98">
        <w:rPr>
          <w:rFonts w:ascii="Arial" w:hAnsi="Arial" w:cs="Arial"/>
          <w:b/>
          <w:color w:val="000000"/>
          <w:sz w:val="22"/>
          <w:szCs w:val="22"/>
          <w:lang w:val="es-ES"/>
        </w:rPr>
        <w:t>s</w:t>
      </w:r>
      <w:r w:rsidRPr="002F6F6C">
        <w:rPr>
          <w:rFonts w:ascii="Arial" w:hAnsi="Arial" w:cs="Arial"/>
          <w:b/>
          <w:color w:val="000000"/>
          <w:sz w:val="22"/>
          <w:szCs w:val="22"/>
          <w:lang w:val="es-ES"/>
        </w:rPr>
        <w:t xml:space="preserve">olicitar una </w:t>
      </w:r>
      <w:r w:rsidR="00402A98">
        <w:rPr>
          <w:rFonts w:ascii="Arial" w:hAnsi="Arial" w:cs="Arial"/>
          <w:b/>
          <w:color w:val="000000"/>
          <w:sz w:val="22"/>
          <w:szCs w:val="22"/>
          <w:lang w:val="es-ES"/>
        </w:rPr>
        <w:t>a</w:t>
      </w:r>
      <w:r w:rsidRPr="002F6F6C">
        <w:rPr>
          <w:rFonts w:ascii="Arial" w:hAnsi="Arial" w:cs="Arial"/>
          <w:b/>
          <w:color w:val="000000"/>
          <w:sz w:val="22"/>
          <w:szCs w:val="22"/>
          <w:lang w:val="es-ES"/>
        </w:rPr>
        <w:t>pelación?</w:t>
      </w:r>
    </w:p>
    <w:p w:rsidR="004A5C2D" w:rsidRPr="002F6F6C" w:rsidRDefault="00B9351D" w:rsidP="004A5C2D">
      <w:pPr>
        <w:rPr>
          <w:rFonts w:ascii="Arial" w:hAnsi="Arial" w:cs="Arial"/>
          <w:color w:val="000000"/>
          <w:lang w:val="es-ES"/>
        </w:rPr>
      </w:pPr>
      <w:r w:rsidRPr="002F6F6C">
        <w:rPr>
          <w:rFonts w:ascii="Arial" w:hAnsi="Arial" w:cs="Arial"/>
          <w:color w:val="000000"/>
          <w:lang w:val="es-ES"/>
        </w:rPr>
        <w:t>Usted</w:t>
      </w:r>
      <w:r w:rsidR="00642AE1" w:rsidRPr="002F6F6C">
        <w:rPr>
          <w:rFonts w:ascii="Arial" w:hAnsi="Arial" w:cs="Arial"/>
          <w:color w:val="000000"/>
          <w:lang w:val="es-ES"/>
        </w:rPr>
        <w:t xml:space="preserve">, su </w:t>
      </w:r>
      <w:r w:rsidR="00150ECA" w:rsidRPr="002F6F6C">
        <w:rPr>
          <w:rFonts w:ascii="Arial" w:hAnsi="Arial" w:cs="Arial"/>
          <w:color w:val="000000"/>
          <w:lang w:val="es-ES"/>
        </w:rPr>
        <w:t>médico</w:t>
      </w:r>
      <w:r w:rsidR="00642AE1" w:rsidRPr="002F6F6C">
        <w:rPr>
          <w:rFonts w:ascii="Arial" w:hAnsi="Arial" w:cs="Arial"/>
          <w:color w:val="000000"/>
          <w:lang w:val="es-ES"/>
        </w:rPr>
        <w:t xml:space="preserve"> </w:t>
      </w:r>
      <w:r w:rsidRPr="002F6F6C">
        <w:rPr>
          <w:rFonts w:ascii="Arial" w:hAnsi="Arial" w:cs="Arial"/>
          <w:color w:val="000000"/>
          <w:lang w:val="es-ES"/>
        </w:rPr>
        <w:t xml:space="preserve">o su representante </w:t>
      </w:r>
      <w:r w:rsidR="008C7B25" w:rsidRPr="002F6F6C">
        <w:rPr>
          <w:rFonts w:ascii="Arial" w:hAnsi="Arial" w:cs="Arial"/>
          <w:color w:val="000000"/>
          <w:lang w:val="es-ES"/>
        </w:rPr>
        <w:t>autorizado</w:t>
      </w:r>
      <w:r w:rsidR="00150ECA" w:rsidRPr="002F6F6C">
        <w:rPr>
          <w:rFonts w:ascii="Arial" w:hAnsi="Arial" w:cs="Arial"/>
          <w:color w:val="000000"/>
          <w:lang w:val="es-ES"/>
        </w:rPr>
        <w:t xml:space="preserve"> </w:t>
      </w:r>
      <w:r w:rsidRPr="002F6F6C">
        <w:rPr>
          <w:rFonts w:ascii="Arial" w:hAnsi="Arial" w:cs="Arial"/>
          <w:color w:val="000000"/>
          <w:lang w:val="es-ES"/>
        </w:rPr>
        <w:t xml:space="preserve">puede solicitar una </w:t>
      </w:r>
      <w:r w:rsidR="008C7B25" w:rsidRPr="002F6F6C">
        <w:rPr>
          <w:rFonts w:ascii="Arial" w:hAnsi="Arial" w:cs="Arial"/>
          <w:color w:val="000000"/>
          <w:lang w:val="es-ES"/>
        </w:rPr>
        <w:t>apelación</w:t>
      </w:r>
      <w:r w:rsidR="00642AE1" w:rsidRPr="002F6F6C">
        <w:rPr>
          <w:rFonts w:ascii="Arial" w:hAnsi="Arial" w:cs="Arial"/>
          <w:color w:val="000000"/>
          <w:lang w:val="es-ES"/>
        </w:rPr>
        <w:t xml:space="preserve"> rápida</w:t>
      </w:r>
      <w:r w:rsidR="00402A98">
        <w:rPr>
          <w:rFonts w:ascii="Arial" w:hAnsi="Arial" w:cs="Arial"/>
          <w:color w:val="000000"/>
          <w:lang w:val="es-ES"/>
        </w:rPr>
        <w:t xml:space="preserve"> o estándar</w:t>
      </w:r>
      <w:r w:rsidRPr="002F6F6C">
        <w:rPr>
          <w:rFonts w:ascii="Arial" w:hAnsi="Arial" w:cs="Arial"/>
          <w:color w:val="000000"/>
          <w:lang w:val="es-ES"/>
        </w:rPr>
        <w:t>. Usted</w:t>
      </w:r>
      <w:r w:rsidR="00642AE1" w:rsidRPr="002F6F6C">
        <w:rPr>
          <w:rFonts w:ascii="Arial" w:hAnsi="Arial" w:cs="Arial"/>
          <w:color w:val="000000"/>
          <w:lang w:val="es-ES"/>
        </w:rPr>
        <w:t xml:space="preserve"> </w:t>
      </w:r>
      <w:r w:rsidRPr="002F6F6C">
        <w:rPr>
          <w:rFonts w:ascii="Arial" w:hAnsi="Arial" w:cs="Arial"/>
          <w:color w:val="000000"/>
          <w:lang w:val="es-ES"/>
        </w:rPr>
        <w:t xml:space="preserve">puede nombrar a un pariente, a un amigo, a un abogado, a un </w:t>
      </w:r>
      <w:r w:rsidR="008C7B25" w:rsidRPr="002F6F6C">
        <w:rPr>
          <w:rFonts w:ascii="Arial" w:hAnsi="Arial" w:cs="Arial"/>
          <w:color w:val="000000"/>
          <w:lang w:val="es-ES"/>
        </w:rPr>
        <w:t>guardián</w:t>
      </w:r>
      <w:r w:rsidRPr="002F6F6C">
        <w:rPr>
          <w:rFonts w:ascii="Arial" w:hAnsi="Arial" w:cs="Arial"/>
          <w:color w:val="000000"/>
          <w:lang w:val="es-ES"/>
        </w:rPr>
        <w:t xml:space="preserve">, a un </w:t>
      </w:r>
      <w:r w:rsidR="00642AE1" w:rsidRPr="002F6F6C">
        <w:rPr>
          <w:rFonts w:ascii="Arial" w:hAnsi="Arial" w:cs="Arial"/>
          <w:color w:val="000000"/>
          <w:lang w:val="es-ES"/>
        </w:rPr>
        <w:t>médico</w:t>
      </w:r>
      <w:r w:rsidRPr="002F6F6C">
        <w:rPr>
          <w:rFonts w:ascii="Arial" w:hAnsi="Arial" w:cs="Arial"/>
          <w:color w:val="000000"/>
          <w:lang w:val="es-ES"/>
        </w:rPr>
        <w:t>, o alg</w:t>
      </w:r>
      <w:r w:rsidR="008C7B25" w:rsidRPr="002F6F6C">
        <w:rPr>
          <w:rFonts w:ascii="Arial" w:hAnsi="Arial" w:cs="Arial"/>
          <w:color w:val="000000"/>
          <w:lang w:val="es-ES"/>
        </w:rPr>
        <w:t>u</w:t>
      </w:r>
      <w:r w:rsidRPr="002F6F6C">
        <w:rPr>
          <w:rFonts w:ascii="Arial" w:hAnsi="Arial" w:cs="Arial"/>
          <w:color w:val="000000"/>
          <w:lang w:val="es-ES"/>
        </w:rPr>
        <w:t>n</w:t>
      </w:r>
      <w:r w:rsidR="008C7B25" w:rsidRPr="002F6F6C">
        <w:rPr>
          <w:rFonts w:ascii="Arial" w:hAnsi="Arial" w:cs="Arial"/>
          <w:color w:val="000000"/>
          <w:lang w:val="es-ES"/>
        </w:rPr>
        <w:t>a otra</w:t>
      </w:r>
      <w:r w:rsidRPr="002F6F6C">
        <w:rPr>
          <w:rFonts w:ascii="Arial" w:hAnsi="Arial" w:cs="Arial"/>
          <w:color w:val="000000"/>
          <w:lang w:val="es-ES"/>
        </w:rPr>
        <w:t xml:space="preserve"> </w:t>
      </w:r>
      <w:r w:rsidR="008C7B25" w:rsidRPr="002F6F6C">
        <w:rPr>
          <w:rFonts w:ascii="Arial" w:hAnsi="Arial" w:cs="Arial"/>
          <w:color w:val="000000"/>
          <w:lang w:val="es-ES"/>
        </w:rPr>
        <w:t xml:space="preserve">persona para que actúe </w:t>
      </w:r>
      <w:r w:rsidR="00642AE1" w:rsidRPr="002F6F6C">
        <w:rPr>
          <w:rFonts w:ascii="Arial" w:hAnsi="Arial" w:cs="Arial"/>
          <w:color w:val="000000"/>
          <w:lang w:val="es-ES"/>
        </w:rPr>
        <w:t>como representante</w:t>
      </w:r>
      <w:r w:rsidRPr="002F6F6C">
        <w:rPr>
          <w:rFonts w:ascii="Arial" w:hAnsi="Arial" w:cs="Arial"/>
          <w:color w:val="000000"/>
          <w:lang w:val="es-ES"/>
        </w:rPr>
        <w:t>. Otros puede</w:t>
      </w:r>
      <w:r w:rsidR="008C7B25" w:rsidRPr="002F6F6C">
        <w:rPr>
          <w:rFonts w:ascii="Arial" w:hAnsi="Arial" w:cs="Arial"/>
          <w:color w:val="000000"/>
          <w:lang w:val="es-ES"/>
        </w:rPr>
        <w:t xml:space="preserve"> que ya se hayan autorizado</w:t>
      </w:r>
      <w:r w:rsidRPr="002F6F6C">
        <w:rPr>
          <w:rFonts w:ascii="Arial" w:hAnsi="Arial" w:cs="Arial"/>
          <w:color w:val="000000"/>
          <w:lang w:val="es-ES"/>
        </w:rPr>
        <w:t xml:space="preserve"> bajo </w:t>
      </w:r>
      <w:r w:rsidR="00D654C7">
        <w:rPr>
          <w:rFonts w:ascii="Arial" w:hAnsi="Arial" w:cs="Arial"/>
          <w:color w:val="000000"/>
          <w:lang w:val="es-ES"/>
        </w:rPr>
        <w:t xml:space="preserve">la </w:t>
      </w:r>
      <w:r w:rsidRPr="002F6F6C">
        <w:rPr>
          <w:rFonts w:ascii="Arial" w:hAnsi="Arial" w:cs="Arial"/>
          <w:color w:val="000000"/>
          <w:lang w:val="es-ES"/>
        </w:rPr>
        <w:t xml:space="preserve">ley del estado </w:t>
      </w:r>
      <w:r w:rsidR="008C7B25" w:rsidRPr="002F6F6C">
        <w:rPr>
          <w:rFonts w:ascii="Arial" w:hAnsi="Arial" w:cs="Arial"/>
          <w:color w:val="000000"/>
          <w:lang w:val="es-ES"/>
        </w:rPr>
        <w:t>para</w:t>
      </w:r>
      <w:r w:rsidRPr="002F6F6C">
        <w:rPr>
          <w:rFonts w:ascii="Arial" w:hAnsi="Arial" w:cs="Arial"/>
          <w:color w:val="000000"/>
          <w:lang w:val="es-ES"/>
        </w:rPr>
        <w:t xml:space="preserve"> </w:t>
      </w:r>
      <w:r w:rsidR="00642AE1" w:rsidRPr="002F6F6C">
        <w:rPr>
          <w:rFonts w:ascii="Arial" w:hAnsi="Arial" w:cs="Arial"/>
          <w:color w:val="000000"/>
          <w:lang w:val="es-ES"/>
        </w:rPr>
        <w:t>representarlo</w:t>
      </w:r>
      <w:r w:rsidRPr="002F6F6C">
        <w:rPr>
          <w:rFonts w:ascii="Arial" w:hAnsi="Arial" w:cs="Arial"/>
          <w:color w:val="000000"/>
          <w:lang w:val="es-ES"/>
        </w:rPr>
        <w:t>.</w:t>
      </w:r>
      <w:r w:rsidR="000272AD">
        <w:rPr>
          <w:rFonts w:ascii="Arial" w:hAnsi="Arial" w:cs="Arial"/>
          <w:color w:val="000000"/>
          <w:lang w:val="es-ES"/>
        </w:rPr>
        <w:t xml:space="preserve"> </w:t>
      </w:r>
      <w:r w:rsidR="004A5C2D" w:rsidRPr="002F6F6C">
        <w:rPr>
          <w:rFonts w:ascii="Arial" w:hAnsi="Arial" w:cs="Arial"/>
          <w:color w:val="000000"/>
          <w:lang w:val="es-ES"/>
        </w:rPr>
        <w:t xml:space="preserve">Usted puede llamarnos al: (______)______________ para aprender cómo nombrar a su representante autorizado. Si tiene problemas del habla o de audición, por favor llámenos </w:t>
      </w:r>
      <w:r w:rsidR="00150ECA" w:rsidRPr="002F6F6C">
        <w:rPr>
          <w:rFonts w:ascii="Arial" w:hAnsi="Arial" w:cs="Arial"/>
          <w:color w:val="000000"/>
          <w:lang w:val="es-ES"/>
        </w:rPr>
        <w:t>con teléfono de texto</w:t>
      </w:r>
      <w:r w:rsidR="004A5C2D" w:rsidRPr="002F6F6C">
        <w:rPr>
          <w:rFonts w:ascii="Arial" w:hAnsi="Arial" w:cs="Arial"/>
          <w:color w:val="000000"/>
          <w:lang w:val="es-ES"/>
        </w:rPr>
        <w:t xml:space="preserve"> (TTY) al (______)______________.</w:t>
      </w:r>
    </w:p>
    <w:p w:rsidR="003014D3" w:rsidRPr="002F6F6C" w:rsidRDefault="003014D3" w:rsidP="004A5C2D">
      <w:pPr>
        <w:rPr>
          <w:rFonts w:ascii="Arial" w:hAnsi="Arial" w:cs="Arial"/>
          <w:color w:val="000000"/>
          <w:lang w:val="es-ES"/>
        </w:rPr>
      </w:pPr>
    </w:p>
    <w:p w:rsidR="003014D3" w:rsidRPr="00266925" w:rsidRDefault="003014D3" w:rsidP="003014D3">
      <w:pPr>
        <w:rPr>
          <w:rFonts w:ascii="Garamond" w:hAnsi="Garamond" w:cs="Arial"/>
          <w:color w:val="000000"/>
          <w:lang w:val="es-ES"/>
        </w:rPr>
      </w:pPr>
      <w:r w:rsidRPr="002F6F6C">
        <w:rPr>
          <w:rFonts w:ascii="Arial" w:hAnsi="Arial" w:cs="Arial"/>
          <w:color w:val="000000"/>
          <w:sz w:val="18"/>
          <w:szCs w:val="18"/>
          <w:lang w:val="es-ES"/>
        </w:rPr>
        <w:t>Form CMS-10146-S</w:t>
      </w:r>
      <w:r w:rsidR="00C110FE" w:rsidRPr="002F6F6C">
        <w:rPr>
          <w:rFonts w:ascii="Arial" w:hAnsi="Arial" w:cs="Arial"/>
          <w:color w:val="000000"/>
          <w:sz w:val="18"/>
          <w:szCs w:val="18"/>
          <w:lang w:val="es-ES"/>
        </w:rPr>
        <w:t>P</w:t>
      </w:r>
    </w:p>
    <w:p w:rsidR="003014D3" w:rsidRPr="004A5C2D" w:rsidRDefault="003014D3" w:rsidP="004A5C2D">
      <w:pPr>
        <w:numPr>
          <w:ins w:id="1" w:author="CMS" w:date="2006-03-14T15:09:00Z"/>
        </w:numPr>
        <w:rPr>
          <w:rFonts w:ascii="Garamond" w:hAnsi="Garamond" w:cs="Arial"/>
          <w:color w:val="000000"/>
          <w:lang w:val="es-ES"/>
        </w:rPr>
      </w:pPr>
    </w:p>
    <w:p w:rsidR="0021740F" w:rsidRDefault="004A5C2D" w:rsidP="00E2570D">
      <w:pPr>
        <w:jc w:val="center"/>
        <w:outlineLvl w:val="0"/>
        <w:rPr>
          <w:rFonts w:ascii="Garamond" w:hAnsi="Garamond" w:cs="Arial"/>
          <w:b/>
          <w:color w:val="000000"/>
          <w:lang w:val="es-ES"/>
        </w:rPr>
      </w:pPr>
      <w:r>
        <w:rPr>
          <w:rFonts w:ascii="Arial" w:hAnsi="Arial" w:cs="Arial"/>
          <w:color w:val="000000"/>
          <w:lang w:val="es-ES"/>
        </w:rPr>
        <w:br w:type="page"/>
      </w:r>
      <w:r w:rsidR="00CC6DCE" w:rsidDel="00CC6DCE">
        <w:rPr>
          <w:rFonts w:ascii="Garamond" w:hAnsi="Garamond" w:cs="Arial"/>
          <w:b/>
          <w:color w:val="000000"/>
          <w:lang w:val="es-ES"/>
        </w:rPr>
        <w:lastRenderedPageBreak/>
        <w:t xml:space="preserve"> </w:t>
      </w:r>
      <w:r w:rsidR="00CC6DCE">
        <w:rPr>
          <w:rFonts w:ascii="Garamond" w:hAnsi="Garamond" w:cs="Arial"/>
          <w:b/>
          <w:color w:val="000000"/>
          <w:lang w:val="es-ES"/>
        </w:rPr>
        <w:t>I</w:t>
      </w:r>
      <w:r w:rsidR="0021740F">
        <w:rPr>
          <w:rFonts w:ascii="Garamond" w:hAnsi="Garamond" w:cs="Arial"/>
          <w:b/>
          <w:color w:val="000000"/>
          <w:lang w:val="es-ES"/>
        </w:rPr>
        <w:t>NFORMACIÓN IMPORTANTE SOBRE SUS DERECHOS DE APELACIÓN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21740F" w:rsidRPr="00662EF2" w:rsidTr="00662EF2">
        <w:trPr>
          <w:trHeight w:val="11079"/>
        </w:trPr>
        <w:tc>
          <w:tcPr>
            <w:tcW w:w="4680" w:type="dxa"/>
            <w:tcBorders>
              <w:top w:val="nil"/>
              <w:left w:val="nil"/>
              <w:bottom w:val="nil"/>
              <w:right w:val="single" w:sz="4" w:space="0" w:color="auto"/>
            </w:tcBorders>
          </w:tcPr>
          <w:p w:rsidR="0006429B" w:rsidRDefault="0021740F" w:rsidP="0021740F">
            <w:pPr>
              <w:rPr>
                <w:rFonts w:ascii="Arial" w:hAnsi="Arial" w:cs="Arial"/>
                <w:b/>
                <w:color w:val="000000"/>
                <w:sz w:val="22"/>
                <w:szCs w:val="22"/>
                <w:lang w:val="es-ES"/>
              </w:rPr>
            </w:pPr>
            <w:r w:rsidRPr="00662EF2">
              <w:rPr>
                <w:rFonts w:ascii="Arial" w:hAnsi="Arial" w:cs="Arial"/>
                <w:b/>
                <w:color w:val="000000"/>
                <w:sz w:val="22"/>
                <w:szCs w:val="22"/>
                <w:lang w:val="es-ES"/>
              </w:rPr>
              <w:t xml:space="preserve">Hay </w:t>
            </w:r>
            <w:r w:rsidR="00D34216">
              <w:rPr>
                <w:rFonts w:ascii="Arial" w:hAnsi="Arial" w:cs="Arial"/>
                <w:b/>
                <w:color w:val="000000"/>
                <w:sz w:val="22"/>
                <w:szCs w:val="22"/>
                <w:lang w:val="es-ES"/>
              </w:rPr>
              <w:t>d</w:t>
            </w:r>
            <w:r w:rsidRPr="00662EF2">
              <w:rPr>
                <w:rFonts w:ascii="Arial" w:hAnsi="Arial" w:cs="Arial"/>
                <w:b/>
                <w:color w:val="000000"/>
                <w:sz w:val="22"/>
                <w:szCs w:val="22"/>
                <w:lang w:val="es-ES"/>
              </w:rPr>
              <w:t xml:space="preserve">os </w:t>
            </w:r>
            <w:r w:rsidR="00D34216">
              <w:rPr>
                <w:rFonts w:ascii="Arial" w:hAnsi="Arial" w:cs="Arial"/>
                <w:b/>
                <w:color w:val="000000"/>
                <w:sz w:val="22"/>
                <w:szCs w:val="22"/>
                <w:lang w:val="es-ES"/>
              </w:rPr>
              <w:t>c</w:t>
            </w:r>
            <w:r w:rsidRPr="00662EF2">
              <w:rPr>
                <w:rFonts w:ascii="Arial" w:hAnsi="Arial" w:cs="Arial"/>
                <w:b/>
                <w:color w:val="000000"/>
                <w:sz w:val="22"/>
                <w:szCs w:val="22"/>
                <w:lang w:val="es-ES"/>
              </w:rPr>
              <w:t xml:space="preserve">lases de </w:t>
            </w:r>
            <w:r w:rsidR="00D34216">
              <w:rPr>
                <w:rFonts w:ascii="Arial" w:hAnsi="Arial" w:cs="Arial"/>
                <w:b/>
                <w:color w:val="000000"/>
                <w:sz w:val="22"/>
                <w:szCs w:val="22"/>
                <w:lang w:val="es-ES"/>
              </w:rPr>
              <w:t>a</w:t>
            </w:r>
            <w:r w:rsidRPr="00662EF2">
              <w:rPr>
                <w:rFonts w:ascii="Arial" w:hAnsi="Arial" w:cs="Arial"/>
                <w:b/>
                <w:color w:val="000000"/>
                <w:sz w:val="22"/>
                <w:szCs w:val="22"/>
                <w:lang w:val="es-ES"/>
              </w:rPr>
              <w:t xml:space="preserve">pelaciones que </w:t>
            </w:r>
            <w:r w:rsidR="00D34216">
              <w:rPr>
                <w:rFonts w:ascii="Arial" w:hAnsi="Arial" w:cs="Arial"/>
                <w:b/>
                <w:color w:val="000000"/>
                <w:sz w:val="22"/>
                <w:szCs w:val="22"/>
                <w:lang w:val="es-ES"/>
              </w:rPr>
              <w:t>u</w:t>
            </w:r>
            <w:r w:rsidRPr="00662EF2">
              <w:rPr>
                <w:rFonts w:ascii="Arial" w:hAnsi="Arial" w:cs="Arial"/>
                <w:b/>
                <w:color w:val="000000"/>
                <w:sz w:val="22"/>
                <w:szCs w:val="22"/>
                <w:lang w:val="es-ES"/>
              </w:rPr>
              <w:t xml:space="preserve">sted </w:t>
            </w:r>
            <w:r w:rsidR="00D34216">
              <w:rPr>
                <w:rFonts w:ascii="Arial" w:hAnsi="Arial" w:cs="Arial"/>
                <w:b/>
                <w:color w:val="000000"/>
                <w:sz w:val="22"/>
                <w:szCs w:val="22"/>
                <w:lang w:val="es-ES"/>
              </w:rPr>
              <w:t>p</w:t>
            </w:r>
            <w:r w:rsidRPr="00662EF2">
              <w:rPr>
                <w:rFonts w:ascii="Arial" w:hAnsi="Arial" w:cs="Arial"/>
                <w:b/>
                <w:color w:val="000000"/>
                <w:sz w:val="22"/>
                <w:szCs w:val="22"/>
                <w:lang w:val="es-ES"/>
              </w:rPr>
              <w:t xml:space="preserve">uede </w:t>
            </w:r>
            <w:r w:rsidR="00D34216">
              <w:rPr>
                <w:rFonts w:ascii="Arial" w:hAnsi="Arial" w:cs="Arial"/>
                <w:b/>
                <w:color w:val="000000"/>
                <w:sz w:val="22"/>
                <w:szCs w:val="22"/>
                <w:lang w:val="es-ES"/>
              </w:rPr>
              <w:t>s</w:t>
            </w:r>
            <w:r w:rsidRPr="00662EF2">
              <w:rPr>
                <w:rFonts w:ascii="Arial" w:hAnsi="Arial" w:cs="Arial"/>
                <w:b/>
                <w:color w:val="000000"/>
                <w:sz w:val="22"/>
                <w:szCs w:val="22"/>
                <w:lang w:val="es-ES"/>
              </w:rPr>
              <w:t>olicitar</w:t>
            </w:r>
          </w:p>
          <w:p w:rsidR="00D34216" w:rsidRPr="00662EF2" w:rsidRDefault="00D34216" w:rsidP="0021740F">
            <w:pPr>
              <w:rPr>
                <w:rFonts w:ascii="Arial" w:hAnsi="Arial" w:cs="Arial"/>
                <w:b/>
                <w:color w:val="000000"/>
                <w:sz w:val="22"/>
                <w:szCs w:val="22"/>
                <w:lang w:val="es-ES"/>
              </w:rPr>
            </w:pPr>
          </w:p>
          <w:p w:rsidR="0021740F" w:rsidRPr="00662EF2" w:rsidRDefault="0006429B" w:rsidP="0021740F">
            <w:pPr>
              <w:rPr>
                <w:rFonts w:ascii="Arial" w:hAnsi="Arial" w:cs="Arial"/>
                <w:color w:val="000000"/>
                <w:sz w:val="22"/>
                <w:szCs w:val="22"/>
                <w:lang w:val="es-ES"/>
              </w:rPr>
            </w:pPr>
            <w:r w:rsidRPr="00662EF2">
              <w:rPr>
                <w:rFonts w:ascii="Arial" w:hAnsi="Arial" w:cs="Arial"/>
                <w:b/>
                <w:color w:val="000000"/>
                <w:sz w:val="22"/>
                <w:szCs w:val="22"/>
                <w:lang w:val="es-ES"/>
              </w:rPr>
              <w:t xml:space="preserve">Rápida </w:t>
            </w:r>
            <w:r w:rsidR="0021740F" w:rsidRPr="00662EF2">
              <w:rPr>
                <w:rFonts w:ascii="Arial" w:hAnsi="Arial" w:cs="Arial"/>
                <w:b/>
                <w:color w:val="000000"/>
                <w:sz w:val="22"/>
                <w:szCs w:val="22"/>
                <w:lang w:val="es-ES"/>
              </w:rPr>
              <w:t>(72 horas)</w:t>
            </w:r>
            <w:r w:rsidR="0021740F" w:rsidRPr="00662EF2">
              <w:rPr>
                <w:rFonts w:ascii="Arial" w:hAnsi="Arial" w:cs="Arial"/>
                <w:color w:val="000000"/>
                <w:sz w:val="22"/>
                <w:szCs w:val="22"/>
                <w:lang w:val="es-ES"/>
              </w:rPr>
              <w:t xml:space="preserve"> </w:t>
            </w:r>
            <w:r w:rsidRPr="00662EF2">
              <w:rPr>
                <w:rFonts w:ascii="Arial" w:hAnsi="Arial" w:cs="Arial"/>
                <w:color w:val="000000"/>
                <w:sz w:val="22"/>
                <w:szCs w:val="22"/>
                <w:lang w:val="es-ES"/>
              </w:rPr>
              <w:t>–</w:t>
            </w:r>
            <w:r w:rsidR="0021740F" w:rsidRPr="00662EF2">
              <w:rPr>
                <w:rFonts w:ascii="Arial" w:hAnsi="Arial" w:cs="Arial"/>
                <w:color w:val="000000"/>
                <w:sz w:val="22"/>
                <w:szCs w:val="22"/>
                <w:lang w:val="es-ES"/>
              </w:rPr>
              <w:t xml:space="preserve"> Usted</w:t>
            </w:r>
            <w:r w:rsidRPr="00662EF2">
              <w:rPr>
                <w:rFonts w:ascii="Arial" w:hAnsi="Arial" w:cs="Arial"/>
                <w:color w:val="000000"/>
                <w:sz w:val="22"/>
                <w:szCs w:val="22"/>
                <w:lang w:val="es-ES"/>
              </w:rPr>
              <w:t xml:space="preserve">, su </w:t>
            </w:r>
            <w:r w:rsidR="001C3F8A" w:rsidRPr="00662EF2">
              <w:rPr>
                <w:rFonts w:ascii="Arial" w:hAnsi="Arial" w:cs="Arial"/>
                <w:color w:val="000000"/>
                <w:sz w:val="22"/>
                <w:szCs w:val="22"/>
                <w:lang w:val="es-ES"/>
              </w:rPr>
              <w:t>médico</w:t>
            </w:r>
            <w:r w:rsidRPr="00662EF2">
              <w:rPr>
                <w:rFonts w:ascii="Arial" w:hAnsi="Arial" w:cs="Arial"/>
                <w:color w:val="000000"/>
                <w:sz w:val="22"/>
                <w:szCs w:val="22"/>
                <w:lang w:val="es-ES"/>
              </w:rPr>
              <w:t xml:space="preserve"> o </w:t>
            </w:r>
            <w:r w:rsidR="007F2013" w:rsidRPr="00662EF2">
              <w:rPr>
                <w:rFonts w:ascii="Arial" w:hAnsi="Arial" w:cs="Arial"/>
                <w:color w:val="000000"/>
                <w:sz w:val="22"/>
                <w:szCs w:val="22"/>
                <w:lang w:val="es-ES"/>
              </w:rPr>
              <w:t xml:space="preserve">su </w:t>
            </w:r>
            <w:r w:rsidRPr="00662EF2">
              <w:rPr>
                <w:rFonts w:ascii="Arial" w:hAnsi="Arial" w:cs="Arial"/>
                <w:color w:val="000000"/>
                <w:sz w:val="22"/>
                <w:szCs w:val="22"/>
                <w:lang w:val="es-ES"/>
              </w:rPr>
              <w:t xml:space="preserve">representante </w:t>
            </w:r>
            <w:r w:rsidR="0021740F" w:rsidRPr="00662EF2">
              <w:rPr>
                <w:rFonts w:ascii="Arial" w:hAnsi="Arial" w:cs="Arial"/>
                <w:color w:val="000000"/>
                <w:sz w:val="22"/>
                <w:szCs w:val="22"/>
                <w:lang w:val="es-ES"/>
              </w:rPr>
              <w:t xml:space="preserve">puede solicitar una apelación </w:t>
            </w:r>
            <w:r w:rsidRPr="00662EF2">
              <w:rPr>
                <w:rFonts w:ascii="Arial" w:hAnsi="Arial" w:cs="Arial"/>
                <w:color w:val="000000"/>
                <w:sz w:val="22"/>
                <w:szCs w:val="22"/>
                <w:lang w:val="es-ES"/>
              </w:rPr>
              <w:t xml:space="preserve">acelerada </w:t>
            </w:r>
            <w:r w:rsidR="0021740F" w:rsidRPr="00662EF2">
              <w:rPr>
                <w:rFonts w:ascii="Arial" w:hAnsi="Arial" w:cs="Arial"/>
                <w:color w:val="000000"/>
                <w:sz w:val="22"/>
                <w:szCs w:val="22"/>
                <w:lang w:val="es-ES"/>
              </w:rPr>
              <w:t xml:space="preserve">(rápida) si usted o su </w:t>
            </w:r>
            <w:r w:rsidR="00EF4D64" w:rsidRPr="00662EF2">
              <w:rPr>
                <w:rFonts w:ascii="Arial" w:hAnsi="Arial" w:cs="Arial"/>
                <w:color w:val="000000"/>
                <w:sz w:val="22"/>
                <w:szCs w:val="22"/>
                <w:lang w:val="es-ES"/>
              </w:rPr>
              <w:t xml:space="preserve">médico </w:t>
            </w:r>
            <w:r w:rsidR="0021740F" w:rsidRPr="00662EF2">
              <w:rPr>
                <w:rFonts w:ascii="Arial" w:hAnsi="Arial" w:cs="Arial"/>
                <w:color w:val="000000"/>
                <w:sz w:val="22"/>
                <w:szCs w:val="22"/>
                <w:lang w:val="es-ES"/>
              </w:rPr>
              <w:t xml:space="preserve"> piensa que su salud podría ser afectada seriamente esperando hasta 7 días por una decisión. </w:t>
            </w:r>
            <w:r w:rsidR="00472955" w:rsidRPr="00472955">
              <w:rPr>
                <w:rFonts w:ascii="Arial" w:hAnsi="Arial" w:cs="Arial"/>
                <w:color w:val="000000"/>
                <w:sz w:val="22"/>
                <w:szCs w:val="22"/>
                <w:lang w:val="es-ES"/>
              </w:rPr>
              <w:t>Usted no puede solicitar una apelación acelerada si nos está pidiendo que le paguemos por un medicamento que ya recibió.</w:t>
            </w:r>
            <w:r w:rsidR="00472955">
              <w:rPr>
                <w:rFonts w:ascii="Arial" w:hAnsi="Arial" w:cs="Arial"/>
                <w:color w:val="000000"/>
                <w:sz w:val="22"/>
                <w:szCs w:val="22"/>
                <w:lang w:val="es-ES"/>
              </w:rPr>
              <w:t xml:space="preserve"> </w:t>
            </w:r>
            <w:r w:rsidR="0021740F" w:rsidRPr="00662EF2">
              <w:rPr>
                <w:rFonts w:ascii="Arial" w:hAnsi="Arial" w:cs="Arial"/>
                <w:color w:val="000000"/>
                <w:sz w:val="22"/>
                <w:szCs w:val="22"/>
                <w:lang w:val="es-ES"/>
              </w:rPr>
              <w:t xml:space="preserve">Si se concede acelerar su petición, debemos darle una decisión dentro de las 72 horas de haber recibido su petición. </w:t>
            </w:r>
          </w:p>
          <w:p w:rsidR="0021740F" w:rsidRPr="00662EF2" w:rsidRDefault="0021740F" w:rsidP="00CC6DCE">
            <w:pPr>
              <w:rPr>
                <w:rFonts w:ascii="Arial" w:hAnsi="Arial" w:cs="Arial"/>
                <w:sz w:val="22"/>
                <w:szCs w:val="22"/>
                <w:lang w:val="es-ES"/>
              </w:rPr>
            </w:pPr>
          </w:p>
          <w:p w:rsidR="0021740F" w:rsidRPr="00662EF2" w:rsidRDefault="0021740F" w:rsidP="00662EF2">
            <w:pPr>
              <w:numPr>
                <w:ilvl w:val="0"/>
                <w:numId w:val="1"/>
              </w:numPr>
              <w:rPr>
                <w:rFonts w:ascii="Arial" w:hAnsi="Arial" w:cs="Arial"/>
                <w:color w:val="000000"/>
                <w:sz w:val="22"/>
                <w:szCs w:val="22"/>
                <w:lang w:val="es-ES"/>
              </w:rPr>
            </w:pPr>
            <w:r w:rsidRPr="00662EF2">
              <w:rPr>
                <w:rFonts w:ascii="Arial" w:hAnsi="Arial" w:cs="Arial"/>
                <w:b/>
                <w:color w:val="000000"/>
                <w:sz w:val="22"/>
                <w:szCs w:val="22"/>
                <w:lang w:val="es-ES"/>
              </w:rPr>
              <w:t xml:space="preserve">Si </w:t>
            </w:r>
            <w:r w:rsidR="00EF4D64" w:rsidRPr="00662EF2">
              <w:rPr>
                <w:rFonts w:ascii="Arial" w:hAnsi="Arial" w:cs="Arial"/>
                <w:b/>
                <w:color w:val="000000"/>
                <w:sz w:val="22"/>
                <w:szCs w:val="22"/>
                <w:lang w:val="es-ES"/>
              </w:rPr>
              <w:t>su</w:t>
            </w:r>
            <w:r w:rsidRPr="00662EF2">
              <w:rPr>
                <w:rFonts w:ascii="Arial" w:hAnsi="Arial" w:cs="Arial"/>
                <w:b/>
                <w:color w:val="000000"/>
                <w:sz w:val="22"/>
                <w:szCs w:val="22"/>
                <w:lang w:val="es-ES"/>
              </w:rPr>
              <w:t xml:space="preserve"> </w:t>
            </w:r>
            <w:r w:rsidR="001C3F8A" w:rsidRPr="00662EF2">
              <w:rPr>
                <w:rFonts w:ascii="Arial" w:hAnsi="Arial" w:cs="Arial"/>
                <w:b/>
                <w:color w:val="000000"/>
                <w:sz w:val="22"/>
                <w:szCs w:val="22"/>
                <w:lang w:val="es-ES"/>
              </w:rPr>
              <w:t>médico</w:t>
            </w:r>
            <w:r w:rsidR="00EF4D64" w:rsidRPr="00662EF2">
              <w:rPr>
                <w:rFonts w:ascii="Arial" w:hAnsi="Arial" w:cs="Arial"/>
                <w:color w:val="000000"/>
                <w:sz w:val="22"/>
                <w:szCs w:val="22"/>
                <w:lang w:val="es-ES"/>
              </w:rPr>
              <w:t xml:space="preserve"> </w:t>
            </w:r>
            <w:r w:rsidRPr="00662EF2">
              <w:rPr>
                <w:rFonts w:ascii="Arial" w:hAnsi="Arial" w:cs="Arial"/>
                <w:color w:val="000000"/>
                <w:sz w:val="22"/>
                <w:szCs w:val="22"/>
                <w:lang w:val="es-ES"/>
              </w:rPr>
              <w:t xml:space="preserve">que recetó sus medicamentos pide una apelación acelerada por usted, o le apoya en pedir una, y el </w:t>
            </w:r>
            <w:r w:rsidR="00EF4D64" w:rsidRPr="00662EF2">
              <w:rPr>
                <w:rFonts w:ascii="Arial" w:hAnsi="Arial" w:cs="Arial"/>
                <w:color w:val="000000"/>
                <w:sz w:val="22"/>
                <w:szCs w:val="22"/>
                <w:lang w:val="es-ES"/>
              </w:rPr>
              <w:t xml:space="preserve">médico </w:t>
            </w:r>
            <w:r w:rsidRPr="00662EF2">
              <w:rPr>
                <w:rFonts w:ascii="Arial" w:hAnsi="Arial" w:cs="Arial"/>
                <w:color w:val="000000"/>
                <w:sz w:val="22"/>
                <w:szCs w:val="22"/>
                <w:lang w:val="es-ES"/>
              </w:rPr>
              <w:t xml:space="preserve">indica que esperar 7 días podría afectar seriamente su salud, </w:t>
            </w:r>
            <w:r w:rsidRPr="00662EF2">
              <w:rPr>
                <w:rFonts w:ascii="Arial" w:hAnsi="Arial" w:cs="Arial"/>
                <w:b/>
                <w:color w:val="000000"/>
                <w:sz w:val="22"/>
                <w:szCs w:val="22"/>
                <w:lang w:val="es-ES"/>
              </w:rPr>
              <w:t>automáticamente aceleraremos su petición</w:t>
            </w:r>
            <w:r w:rsidRPr="00662EF2">
              <w:rPr>
                <w:rFonts w:ascii="Arial" w:hAnsi="Arial" w:cs="Arial"/>
                <w:color w:val="000000"/>
                <w:sz w:val="22"/>
                <w:szCs w:val="22"/>
                <w:lang w:val="es-ES"/>
              </w:rPr>
              <w:t xml:space="preserve">. </w:t>
            </w:r>
          </w:p>
          <w:p w:rsidR="0021740F" w:rsidRPr="00662EF2" w:rsidRDefault="0021740F" w:rsidP="00662EF2">
            <w:pPr>
              <w:numPr>
                <w:ilvl w:val="0"/>
                <w:numId w:val="1"/>
              </w:numPr>
              <w:rPr>
                <w:rFonts w:ascii="Arial" w:hAnsi="Arial" w:cs="Arial"/>
                <w:color w:val="000000"/>
                <w:sz w:val="22"/>
                <w:szCs w:val="22"/>
                <w:lang w:val="es-ES"/>
              </w:rPr>
            </w:pPr>
            <w:r w:rsidRPr="00662EF2">
              <w:rPr>
                <w:rFonts w:ascii="Arial" w:hAnsi="Arial" w:cs="Arial"/>
                <w:color w:val="000000"/>
                <w:sz w:val="22"/>
                <w:szCs w:val="22"/>
                <w:lang w:val="es-ES"/>
              </w:rPr>
              <w:t xml:space="preserve">Si pide una apelación acelerada sin la ayuda de un </w:t>
            </w:r>
            <w:r w:rsidR="00EF4D64" w:rsidRPr="00662EF2">
              <w:rPr>
                <w:rFonts w:ascii="Arial" w:hAnsi="Arial" w:cs="Arial"/>
                <w:color w:val="000000"/>
                <w:sz w:val="22"/>
                <w:szCs w:val="22"/>
                <w:lang w:val="es-ES"/>
              </w:rPr>
              <w:t>médico</w:t>
            </w:r>
            <w:r w:rsidRPr="00662EF2">
              <w:rPr>
                <w:rFonts w:ascii="Arial" w:hAnsi="Arial" w:cs="Arial"/>
                <w:color w:val="000000"/>
                <w:sz w:val="22"/>
                <w:szCs w:val="22"/>
                <w:lang w:val="es-ES"/>
              </w:rPr>
              <w:t xml:space="preserve">, decidiremos si su salud requiere una apelación acelerada. Si no le damos una apelación acelerada, decidiremos su petición en un plazo de 7 días. </w:t>
            </w:r>
          </w:p>
          <w:p w:rsidR="00EF4D64" w:rsidRPr="00662EF2" w:rsidRDefault="0021740F" w:rsidP="00662EF2">
            <w:pPr>
              <w:numPr>
                <w:ilvl w:val="0"/>
                <w:numId w:val="1"/>
              </w:numPr>
              <w:rPr>
                <w:rFonts w:ascii="Arial" w:hAnsi="Arial" w:cs="Arial"/>
                <w:color w:val="000000"/>
                <w:sz w:val="22"/>
                <w:szCs w:val="22"/>
                <w:lang w:val="es-ES"/>
              </w:rPr>
            </w:pPr>
            <w:r w:rsidRPr="00662EF2">
              <w:rPr>
                <w:rFonts w:ascii="Arial" w:hAnsi="Arial" w:cs="Arial"/>
                <w:color w:val="000000"/>
                <w:sz w:val="22"/>
                <w:szCs w:val="22"/>
                <w:lang w:val="es-ES"/>
              </w:rPr>
              <w:t>Su apelación no será acelerada si ya ha recibido la medicina que está apelando.</w:t>
            </w:r>
          </w:p>
          <w:p w:rsidR="0021740F" w:rsidRPr="00662EF2" w:rsidRDefault="0021740F" w:rsidP="0021740F">
            <w:pPr>
              <w:rPr>
                <w:rFonts w:ascii="Arial" w:hAnsi="Arial" w:cs="Arial"/>
                <w:color w:val="000000"/>
                <w:sz w:val="22"/>
                <w:szCs w:val="22"/>
                <w:lang w:val="es-ES"/>
              </w:rPr>
            </w:pPr>
            <w:r w:rsidRPr="00662EF2">
              <w:rPr>
                <w:rFonts w:ascii="Arial" w:hAnsi="Arial" w:cs="Arial"/>
                <w:b/>
                <w:color w:val="000000"/>
                <w:sz w:val="22"/>
                <w:szCs w:val="22"/>
                <w:lang w:val="es-ES"/>
              </w:rPr>
              <w:t>Estándar (7 días)</w:t>
            </w:r>
            <w:r w:rsidRPr="00662EF2">
              <w:rPr>
                <w:rFonts w:ascii="Arial" w:hAnsi="Arial" w:cs="Arial"/>
                <w:color w:val="000000"/>
                <w:sz w:val="22"/>
                <w:szCs w:val="22"/>
                <w:lang w:val="es-ES"/>
              </w:rPr>
              <w:t xml:space="preserve"> - Usted puede solicitar una apelación estándar. Debemos darle una decisión dentro de los 7 días de haber recibido su petición.</w:t>
            </w:r>
          </w:p>
          <w:p w:rsidR="0021740F" w:rsidRPr="00662EF2" w:rsidRDefault="0021740F" w:rsidP="0021740F">
            <w:pPr>
              <w:rPr>
                <w:rFonts w:ascii="Arial" w:hAnsi="Arial" w:cs="Arial"/>
                <w:b/>
                <w:color w:val="000000"/>
                <w:sz w:val="22"/>
                <w:szCs w:val="22"/>
                <w:lang w:val="es-ES"/>
              </w:rPr>
            </w:pPr>
            <w:r w:rsidRPr="00662EF2">
              <w:rPr>
                <w:rFonts w:ascii="Arial" w:hAnsi="Arial" w:cs="Arial"/>
                <w:b/>
                <w:color w:val="000000"/>
                <w:sz w:val="22"/>
                <w:szCs w:val="22"/>
                <w:lang w:val="es-ES"/>
              </w:rPr>
              <w:t>¿Qué Incluyo con Mi Apelación?</w:t>
            </w:r>
          </w:p>
          <w:p w:rsidR="0021740F" w:rsidRPr="00662EF2" w:rsidRDefault="0021740F" w:rsidP="00CC6DCE">
            <w:pPr>
              <w:rPr>
                <w:rFonts w:ascii="Arial" w:hAnsi="Arial" w:cs="Arial"/>
                <w:sz w:val="22"/>
                <w:szCs w:val="22"/>
                <w:lang w:val="es-ES"/>
              </w:rPr>
            </w:pPr>
            <w:r w:rsidRPr="00662EF2">
              <w:rPr>
                <w:rFonts w:ascii="Arial" w:hAnsi="Arial" w:cs="Arial"/>
                <w:color w:val="000000"/>
                <w:sz w:val="22"/>
                <w:szCs w:val="22"/>
                <w:lang w:val="es-ES"/>
              </w:rPr>
              <w:t>Debe incluir su nombre, la dirección, el número de identificación del miembro, las razones por las cuales está apelando, y cualquier evidencia que desee incluir. Si su apelación está relacionada con nuestra decisión de rechazar un medicamento que no está en nuestro formulario, su médico debe mostrar que todos los medicamentos, en cualquier categoría de nuestro formulario, no serían tan eficaces para tratar su condición como la medicina solicitada fuera del formulario o afectaría su salud.</w:t>
            </w:r>
          </w:p>
        </w:tc>
        <w:tc>
          <w:tcPr>
            <w:tcW w:w="4680" w:type="dxa"/>
            <w:tcBorders>
              <w:top w:val="nil"/>
              <w:left w:val="single" w:sz="4" w:space="0" w:color="auto"/>
              <w:bottom w:val="nil"/>
              <w:right w:val="nil"/>
            </w:tcBorders>
          </w:tcPr>
          <w:p w:rsidR="0021740F" w:rsidRPr="00662EF2" w:rsidRDefault="0021740F" w:rsidP="00CC6DCE">
            <w:pPr>
              <w:rPr>
                <w:rFonts w:ascii="Arial" w:hAnsi="Arial" w:cs="Arial"/>
                <w:b/>
                <w:sz w:val="22"/>
                <w:szCs w:val="22"/>
                <w:lang w:val="es-ES"/>
              </w:rPr>
            </w:pPr>
          </w:p>
          <w:p w:rsidR="0021740F" w:rsidRPr="00662EF2" w:rsidRDefault="0021740F" w:rsidP="0021740F">
            <w:pPr>
              <w:rPr>
                <w:rFonts w:ascii="Arial" w:hAnsi="Arial" w:cs="Arial"/>
                <w:b/>
                <w:color w:val="000000"/>
                <w:sz w:val="22"/>
                <w:szCs w:val="22"/>
                <w:lang w:val="es-ES"/>
              </w:rPr>
            </w:pPr>
            <w:r w:rsidRPr="00662EF2">
              <w:rPr>
                <w:rFonts w:ascii="Arial" w:hAnsi="Arial" w:cs="Arial"/>
                <w:b/>
                <w:color w:val="000000"/>
                <w:sz w:val="22"/>
                <w:szCs w:val="22"/>
                <w:lang w:val="es-ES"/>
              </w:rPr>
              <w:t xml:space="preserve">¿Cómo </w:t>
            </w:r>
            <w:r w:rsidR="0044367A">
              <w:rPr>
                <w:rFonts w:ascii="Arial" w:hAnsi="Arial" w:cs="Arial"/>
                <w:b/>
                <w:color w:val="000000"/>
                <w:sz w:val="22"/>
                <w:szCs w:val="22"/>
                <w:lang w:val="es-ES"/>
              </w:rPr>
              <w:t>s</w:t>
            </w:r>
            <w:r w:rsidRPr="00662EF2">
              <w:rPr>
                <w:rFonts w:ascii="Arial" w:hAnsi="Arial" w:cs="Arial"/>
                <w:b/>
                <w:color w:val="000000"/>
                <w:sz w:val="22"/>
                <w:szCs w:val="22"/>
                <w:lang w:val="es-ES"/>
              </w:rPr>
              <w:t xml:space="preserve">olicito una </w:t>
            </w:r>
            <w:r w:rsidR="0044367A">
              <w:rPr>
                <w:rFonts w:ascii="Arial" w:hAnsi="Arial" w:cs="Arial"/>
                <w:b/>
                <w:color w:val="000000"/>
                <w:sz w:val="22"/>
                <w:szCs w:val="22"/>
                <w:lang w:val="es-ES"/>
              </w:rPr>
              <w:t>a</w:t>
            </w:r>
            <w:r w:rsidRPr="00662EF2">
              <w:rPr>
                <w:rFonts w:ascii="Arial" w:hAnsi="Arial" w:cs="Arial"/>
                <w:b/>
                <w:color w:val="000000"/>
                <w:sz w:val="22"/>
                <w:szCs w:val="22"/>
                <w:lang w:val="es-ES"/>
              </w:rPr>
              <w:t xml:space="preserve">pelación? </w:t>
            </w:r>
          </w:p>
          <w:p w:rsidR="007F2013" w:rsidRPr="00662EF2" w:rsidRDefault="007F2013" w:rsidP="00CC6DCE">
            <w:pPr>
              <w:rPr>
                <w:rFonts w:ascii="Garamond" w:hAnsi="Garamond" w:cs="Arial"/>
                <w:b/>
                <w:color w:val="000000"/>
                <w:lang w:val="es-ES"/>
              </w:rPr>
            </w:pPr>
          </w:p>
          <w:p w:rsidR="00CC6DCE" w:rsidRPr="00662EF2" w:rsidRDefault="00CC6DCE" w:rsidP="00CC6DCE">
            <w:pPr>
              <w:rPr>
                <w:rFonts w:ascii="Arial" w:hAnsi="Arial" w:cs="Arial"/>
                <w:color w:val="000000"/>
                <w:sz w:val="22"/>
                <w:szCs w:val="22"/>
                <w:lang w:val="es-ES"/>
              </w:rPr>
            </w:pPr>
            <w:r w:rsidRPr="00662EF2">
              <w:rPr>
                <w:rFonts w:ascii="Arial" w:hAnsi="Arial" w:cs="Arial"/>
                <w:b/>
                <w:color w:val="000000"/>
                <w:sz w:val="22"/>
                <w:szCs w:val="22"/>
                <w:lang w:val="es-ES"/>
              </w:rPr>
              <w:t xml:space="preserve">Para una </w:t>
            </w:r>
            <w:r w:rsidR="0044367A">
              <w:rPr>
                <w:rFonts w:ascii="Arial" w:hAnsi="Arial" w:cs="Arial"/>
                <w:b/>
                <w:color w:val="000000"/>
                <w:sz w:val="22"/>
                <w:szCs w:val="22"/>
                <w:lang w:val="es-ES"/>
              </w:rPr>
              <w:t>a</w:t>
            </w:r>
            <w:r w:rsidRPr="00662EF2">
              <w:rPr>
                <w:rFonts w:ascii="Arial" w:hAnsi="Arial" w:cs="Arial"/>
                <w:b/>
                <w:color w:val="000000"/>
                <w:sz w:val="22"/>
                <w:szCs w:val="22"/>
                <w:lang w:val="es-ES"/>
              </w:rPr>
              <w:t xml:space="preserve">pelación </w:t>
            </w:r>
            <w:r w:rsidR="003A4B5C">
              <w:rPr>
                <w:rFonts w:ascii="Arial" w:hAnsi="Arial" w:cs="Arial"/>
                <w:b/>
                <w:color w:val="000000"/>
                <w:sz w:val="22"/>
                <w:szCs w:val="22"/>
                <w:lang w:val="es-ES"/>
              </w:rPr>
              <w:t>r</w:t>
            </w:r>
            <w:r w:rsidR="0044367A">
              <w:rPr>
                <w:rFonts w:ascii="Arial" w:hAnsi="Arial" w:cs="Arial"/>
                <w:b/>
                <w:color w:val="000000"/>
                <w:sz w:val="22"/>
                <w:szCs w:val="22"/>
                <w:lang w:val="es-ES"/>
              </w:rPr>
              <w:t>ápida</w:t>
            </w:r>
            <w:r w:rsidRPr="00662EF2">
              <w:rPr>
                <w:rFonts w:ascii="Arial" w:hAnsi="Arial" w:cs="Arial"/>
                <w:b/>
                <w:color w:val="000000"/>
                <w:sz w:val="22"/>
                <w:szCs w:val="22"/>
                <w:lang w:val="es-ES"/>
              </w:rPr>
              <w:t>:</w:t>
            </w:r>
            <w:r w:rsidRPr="00662EF2">
              <w:rPr>
                <w:rFonts w:ascii="Arial" w:hAnsi="Arial" w:cs="Arial"/>
                <w:color w:val="000000"/>
                <w:sz w:val="22"/>
                <w:szCs w:val="22"/>
                <w:lang w:val="es-ES"/>
              </w:rPr>
              <w:t xml:space="preserve"> </w:t>
            </w:r>
            <w:r w:rsidR="007F2013" w:rsidRPr="00662EF2">
              <w:rPr>
                <w:rFonts w:ascii="Arial" w:hAnsi="Arial" w:cs="Arial"/>
                <w:color w:val="000000"/>
                <w:sz w:val="22"/>
                <w:szCs w:val="22"/>
                <w:lang w:val="es-ES"/>
              </w:rPr>
              <w:t xml:space="preserve">Usted, su </w:t>
            </w:r>
            <w:r w:rsidR="00013854" w:rsidRPr="00662EF2">
              <w:rPr>
                <w:rFonts w:ascii="Arial" w:hAnsi="Arial" w:cs="Arial"/>
                <w:color w:val="000000"/>
                <w:sz w:val="22"/>
                <w:szCs w:val="22"/>
                <w:lang w:val="es-ES"/>
              </w:rPr>
              <w:t>médico</w:t>
            </w:r>
            <w:r w:rsidR="007F2013" w:rsidRPr="00662EF2">
              <w:rPr>
                <w:rFonts w:ascii="Arial" w:hAnsi="Arial" w:cs="Arial"/>
                <w:color w:val="000000"/>
                <w:sz w:val="22"/>
                <w:szCs w:val="22"/>
                <w:lang w:val="es-ES"/>
              </w:rPr>
              <w:t xml:space="preserve"> o su representante </w:t>
            </w:r>
            <w:r w:rsidRPr="00662EF2">
              <w:rPr>
                <w:rFonts w:ascii="Arial" w:hAnsi="Arial" w:cs="Arial"/>
                <w:color w:val="000000"/>
                <w:sz w:val="22"/>
                <w:szCs w:val="22"/>
                <w:lang w:val="es-ES"/>
              </w:rPr>
              <w:t>autorizado debe comunicarse por teléfono o fax usando los siguientes números:</w:t>
            </w:r>
          </w:p>
          <w:p w:rsidR="0021740F" w:rsidRPr="00662EF2" w:rsidRDefault="0021740F" w:rsidP="00CC6DCE">
            <w:pPr>
              <w:rPr>
                <w:rFonts w:ascii="Arial" w:hAnsi="Arial" w:cs="Arial"/>
                <w:sz w:val="22"/>
                <w:szCs w:val="22"/>
                <w:lang w:val="es-ES"/>
              </w:rPr>
            </w:pPr>
          </w:p>
          <w:p w:rsidR="0021740F" w:rsidRPr="00662EF2" w:rsidRDefault="00CC6DCE" w:rsidP="00CC6DCE">
            <w:pPr>
              <w:rPr>
                <w:rFonts w:ascii="Arial" w:hAnsi="Arial" w:cs="Arial"/>
                <w:sz w:val="22"/>
                <w:szCs w:val="22"/>
                <w:lang w:val="es-ES"/>
              </w:rPr>
            </w:pPr>
            <w:r w:rsidRPr="00662EF2">
              <w:rPr>
                <w:rFonts w:ascii="Arial" w:hAnsi="Arial" w:cs="Arial"/>
                <w:sz w:val="22"/>
                <w:szCs w:val="22"/>
                <w:lang w:val="es-ES"/>
              </w:rPr>
              <w:t>Teléfono</w:t>
            </w:r>
            <w:r w:rsidR="0021740F" w:rsidRPr="00662EF2">
              <w:rPr>
                <w:rFonts w:ascii="Arial" w:hAnsi="Arial" w:cs="Arial"/>
                <w:sz w:val="22"/>
                <w:szCs w:val="22"/>
                <w:lang w:val="es-ES"/>
              </w:rPr>
              <w:t>: ________________</w:t>
            </w:r>
          </w:p>
          <w:p w:rsidR="0021740F" w:rsidRPr="00662EF2" w:rsidRDefault="0021740F" w:rsidP="00CC6DCE">
            <w:pPr>
              <w:rPr>
                <w:rFonts w:ascii="Arial" w:hAnsi="Arial" w:cs="Arial"/>
                <w:sz w:val="22"/>
                <w:szCs w:val="22"/>
                <w:lang w:val="es-ES"/>
              </w:rPr>
            </w:pPr>
          </w:p>
          <w:p w:rsidR="0021740F" w:rsidRPr="00662EF2" w:rsidRDefault="0021740F" w:rsidP="00CC6DCE">
            <w:pPr>
              <w:rPr>
                <w:rFonts w:ascii="Arial" w:hAnsi="Arial" w:cs="Arial"/>
                <w:sz w:val="22"/>
                <w:szCs w:val="22"/>
                <w:lang w:val="es-ES"/>
              </w:rPr>
            </w:pPr>
            <w:r w:rsidRPr="00662EF2">
              <w:rPr>
                <w:rFonts w:ascii="Arial" w:hAnsi="Arial" w:cs="Arial"/>
                <w:sz w:val="22"/>
                <w:szCs w:val="22"/>
                <w:lang w:val="es-ES"/>
              </w:rPr>
              <w:t>Fax: ____________________</w:t>
            </w:r>
          </w:p>
          <w:p w:rsidR="007F2013" w:rsidRPr="00662EF2" w:rsidRDefault="007F2013" w:rsidP="00CC6DCE">
            <w:pPr>
              <w:rPr>
                <w:rFonts w:ascii="Arial" w:hAnsi="Arial" w:cs="Arial"/>
                <w:sz w:val="22"/>
                <w:szCs w:val="22"/>
                <w:lang w:val="es-ES"/>
              </w:rPr>
            </w:pPr>
          </w:p>
          <w:p w:rsidR="00CC6DCE" w:rsidRPr="00662EF2" w:rsidRDefault="00CC6DCE" w:rsidP="00CC6DCE">
            <w:pPr>
              <w:rPr>
                <w:rFonts w:ascii="Arial" w:hAnsi="Arial" w:cs="Arial"/>
                <w:color w:val="000000"/>
                <w:sz w:val="22"/>
                <w:szCs w:val="22"/>
                <w:lang w:val="es-ES"/>
              </w:rPr>
            </w:pPr>
            <w:r w:rsidRPr="00662EF2">
              <w:rPr>
                <w:rFonts w:ascii="Arial" w:hAnsi="Arial" w:cs="Arial"/>
                <w:b/>
                <w:color w:val="000000"/>
                <w:sz w:val="22"/>
                <w:szCs w:val="22"/>
                <w:lang w:val="es-ES"/>
              </w:rPr>
              <w:t xml:space="preserve">Para una </w:t>
            </w:r>
            <w:r w:rsidR="00415E1D">
              <w:rPr>
                <w:rFonts w:ascii="Arial" w:hAnsi="Arial" w:cs="Arial"/>
                <w:b/>
                <w:color w:val="000000"/>
                <w:sz w:val="22"/>
                <w:szCs w:val="22"/>
                <w:lang w:val="es-ES"/>
              </w:rPr>
              <w:t>a</w:t>
            </w:r>
            <w:r w:rsidRPr="00662EF2">
              <w:rPr>
                <w:rFonts w:ascii="Arial" w:hAnsi="Arial" w:cs="Arial"/>
                <w:b/>
                <w:color w:val="000000"/>
                <w:sz w:val="22"/>
                <w:szCs w:val="22"/>
                <w:lang w:val="es-ES"/>
              </w:rPr>
              <w:t xml:space="preserve">pelación </w:t>
            </w:r>
            <w:r w:rsidR="00415E1D">
              <w:rPr>
                <w:rFonts w:ascii="Arial" w:hAnsi="Arial" w:cs="Arial"/>
                <w:b/>
                <w:color w:val="000000"/>
                <w:sz w:val="22"/>
                <w:szCs w:val="22"/>
                <w:lang w:val="es-ES"/>
              </w:rPr>
              <w:t>e</w:t>
            </w:r>
            <w:r w:rsidRPr="00662EF2">
              <w:rPr>
                <w:rFonts w:ascii="Arial" w:hAnsi="Arial" w:cs="Arial"/>
                <w:b/>
                <w:color w:val="000000"/>
                <w:sz w:val="22"/>
                <w:szCs w:val="22"/>
                <w:lang w:val="es-ES"/>
              </w:rPr>
              <w:t>stándar:</w:t>
            </w:r>
            <w:r w:rsidRPr="00662EF2">
              <w:rPr>
                <w:rFonts w:ascii="Arial" w:hAnsi="Arial" w:cs="Arial"/>
                <w:color w:val="000000"/>
                <w:sz w:val="22"/>
                <w:szCs w:val="22"/>
                <w:lang w:val="es-ES"/>
              </w:rPr>
              <w:t xml:space="preserve"> Usted o su representante autorizado debe enviar o entregar su petición de apelación por escrito a la siguiente dirección:</w:t>
            </w:r>
          </w:p>
          <w:p w:rsidR="0021740F" w:rsidRPr="00662EF2" w:rsidRDefault="0021740F" w:rsidP="00CC6DCE">
            <w:pPr>
              <w:rPr>
                <w:rFonts w:ascii="Arial" w:hAnsi="Arial" w:cs="Arial"/>
                <w:sz w:val="22"/>
                <w:szCs w:val="22"/>
                <w:lang w:val="es-ES"/>
              </w:rPr>
            </w:pPr>
          </w:p>
          <w:p w:rsidR="0021740F" w:rsidRPr="00662EF2" w:rsidRDefault="0021740F" w:rsidP="00CC6DCE">
            <w:pPr>
              <w:rPr>
                <w:rFonts w:ascii="Arial" w:hAnsi="Arial" w:cs="Arial"/>
                <w:sz w:val="22"/>
                <w:szCs w:val="22"/>
                <w:lang w:val="es-ES"/>
              </w:rPr>
            </w:pPr>
          </w:p>
          <w:p w:rsidR="0021740F" w:rsidRPr="00662EF2" w:rsidRDefault="0021740F" w:rsidP="00CC6DCE">
            <w:pPr>
              <w:rPr>
                <w:rFonts w:ascii="Arial" w:hAnsi="Arial" w:cs="Arial"/>
                <w:sz w:val="22"/>
                <w:szCs w:val="22"/>
                <w:lang w:val="es-ES"/>
              </w:rPr>
            </w:pPr>
          </w:p>
          <w:p w:rsidR="0021740F" w:rsidRPr="00662EF2" w:rsidRDefault="0021740F" w:rsidP="00CC6DCE">
            <w:pPr>
              <w:rPr>
                <w:rFonts w:ascii="Arial" w:hAnsi="Arial" w:cs="Arial"/>
                <w:b/>
                <w:sz w:val="22"/>
                <w:szCs w:val="22"/>
                <w:lang w:val="es-ES"/>
              </w:rPr>
            </w:pPr>
          </w:p>
          <w:p w:rsidR="00CC6DCE" w:rsidRPr="00662EF2" w:rsidRDefault="00CC6DCE" w:rsidP="00CC6DCE">
            <w:pPr>
              <w:rPr>
                <w:rFonts w:ascii="Arial" w:hAnsi="Arial" w:cs="Arial"/>
                <w:color w:val="000000"/>
                <w:sz w:val="22"/>
                <w:szCs w:val="22"/>
                <w:lang w:val="es-ES"/>
              </w:rPr>
            </w:pPr>
            <w:r w:rsidRPr="00662EF2">
              <w:rPr>
                <w:rFonts w:ascii="Arial" w:hAnsi="Arial" w:cs="Arial"/>
                <w:b/>
                <w:color w:val="000000"/>
                <w:sz w:val="22"/>
                <w:szCs w:val="22"/>
                <w:lang w:val="es-ES"/>
              </w:rPr>
              <w:t xml:space="preserve">¿Qué </w:t>
            </w:r>
            <w:r w:rsidR="00415E1D">
              <w:rPr>
                <w:rFonts w:ascii="Arial" w:hAnsi="Arial" w:cs="Arial"/>
                <w:b/>
                <w:color w:val="000000"/>
                <w:sz w:val="22"/>
                <w:szCs w:val="22"/>
                <w:lang w:val="es-ES"/>
              </w:rPr>
              <w:t>s</w:t>
            </w:r>
            <w:r w:rsidRPr="00662EF2">
              <w:rPr>
                <w:rFonts w:ascii="Arial" w:hAnsi="Arial" w:cs="Arial"/>
                <w:b/>
                <w:color w:val="000000"/>
                <w:sz w:val="22"/>
                <w:szCs w:val="22"/>
                <w:lang w:val="es-ES"/>
              </w:rPr>
              <w:t xml:space="preserve">ucede </w:t>
            </w:r>
            <w:r w:rsidR="00415E1D">
              <w:rPr>
                <w:rFonts w:ascii="Arial" w:hAnsi="Arial" w:cs="Arial"/>
                <w:b/>
                <w:color w:val="000000"/>
                <w:sz w:val="22"/>
                <w:szCs w:val="22"/>
                <w:lang w:val="es-ES"/>
              </w:rPr>
              <w:t>d</w:t>
            </w:r>
            <w:r w:rsidRPr="00662EF2">
              <w:rPr>
                <w:rFonts w:ascii="Arial" w:hAnsi="Arial" w:cs="Arial"/>
                <w:b/>
                <w:color w:val="000000"/>
                <w:sz w:val="22"/>
                <w:szCs w:val="22"/>
                <w:lang w:val="es-ES"/>
              </w:rPr>
              <w:t>espués?</w:t>
            </w:r>
            <w:r w:rsidRPr="00662EF2">
              <w:rPr>
                <w:rFonts w:ascii="Arial" w:hAnsi="Arial" w:cs="Arial"/>
                <w:color w:val="000000"/>
                <w:sz w:val="22"/>
                <w:szCs w:val="22"/>
                <w:lang w:val="es-ES"/>
              </w:rPr>
              <w:t xml:space="preserve"> Si usted apela, revisaremos su caso y le daremos una decisión. Si cualquiera de las medicinas que solicitó se vuelven a rechazar, usted puede solicitar una revisión independiente de su caso por una persona fuera de su plan de Medicare para recetas médicas. Si no está de acuerdo con esa decisión, tendrá el derecho de seguir apelando. Se le notificará sobre sus derechos de apelación si esto sucede.</w:t>
            </w:r>
          </w:p>
          <w:p w:rsidR="00CC6DCE" w:rsidRPr="00662EF2" w:rsidRDefault="00CC6DCE" w:rsidP="00CC6DCE">
            <w:pPr>
              <w:rPr>
                <w:rFonts w:ascii="Arial" w:hAnsi="Arial" w:cs="Arial"/>
                <w:color w:val="000000"/>
                <w:sz w:val="22"/>
                <w:szCs w:val="22"/>
                <w:lang w:val="es-ES"/>
              </w:rPr>
            </w:pPr>
          </w:p>
          <w:p w:rsidR="0021740F" w:rsidRPr="00662EF2" w:rsidRDefault="0021740F" w:rsidP="00CC6DCE">
            <w:pPr>
              <w:rPr>
                <w:rFonts w:ascii="Arial" w:hAnsi="Arial" w:cs="Arial"/>
                <w:sz w:val="22"/>
                <w:szCs w:val="22"/>
                <w:lang w:val="es-ES"/>
              </w:rPr>
            </w:pPr>
          </w:p>
          <w:p w:rsidR="00CC6DCE" w:rsidRPr="00662EF2" w:rsidRDefault="00CC6DCE" w:rsidP="00CC6DCE">
            <w:pPr>
              <w:rPr>
                <w:rFonts w:ascii="Arial" w:hAnsi="Arial" w:cs="Arial"/>
                <w:color w:val="000000"/>
                <w:sz w:val="22"/>
                <w:szCs w:val="22"/>
                <w:lang w:val="es-ES"/>
              </w:rPr>
            </w:pPr>
            <w:r w:rsidRPr="00662EF2">
              <w:rPr>
                <w:rFonts w:ascii="Arial" w:hAnsi="Arial" w:cs="Arial"/>
                <w:b/>
                <w:color w:val="000000"/>
                <w:sz w:val="22"/>
                <w:szCs w:val="22"/>
                <w:lang w:val="es-ES"/>
              </w:rPr>
              <w:t xml:space="preserve">Información de </w:t>
            </w:r>
            <w:r w:rsidR="00415E1D">
              <w:rPr>
                <w:rFonts w:ascii="Arial" w:hAnsi="Arial" w:cs="Arial"/>
                <w:b/>
                <w:color w:val="000000"/>
                <w:sz w:val="22"/>
                <w:szCs w:val="22"/>
                <w:lang w:val="es-ES"/>
              </w:rPr>
              <w:t>c</w:t>
            </w:r>
            <w:r w:rsidRPr="00662EF2">
              <w:rPr>
                <w:rFonts w:ascii="Arial" w:hAnsi="Arial" w:cs="Arial"/>
                <w:b/>
                <w:color w:val="000000"/>
                <w:sz w:val="22"/>
                <w:szCs w:val="22"/>
                <w:lang w:val="es-ES"/>
              </w:rPr>
              <w:t xml:space="preserve">ontacto: </w:t>
            </w:r>
            <w:r w:rsidRPr="00662EF2">
              <w:rPr>
                <w:rFonts w:ascii="Arial" w:hAnsi="Arial" w:cs="Arial"/>
                <w:color w:val="000000"/>
                <w:sz w:val="22"/>
                <w:szCs w:val="22"/>
                <w:lang w:val="es-ES"/>
              </w:rPr>
              <w:t>Si necesita información o ayuda, nos puede llamar al:</w:t>
            </w:r>
          </w:p>
          <w:p w:rsidR="0021740F" w:rsidRPr="00662EF2" w:rsidRDefault="00CC6DCE" w:rsidP="00CC6DCE">
            <w:pPr>
              <w:rPr>
                <w:rFonts w:ascii="Arial" w:hAnsi="Arial" w:cs="Arial"/>
                <w:sz w:val="22"/>
                <w:szCs w:val="22"/>
                <w:lang w:val="es-ES"/>
              </w:rPr>
            </w:pPr>
            <w:r w:rsidRPr="00662EF2">
              <w:rPr>
                <w:rFonts w:ascii="Arial" w:hAnsi="Arial" w:cs="Arial"/>
                <w:sz w:val="22"/>
                <w:szCs w:val="22"/>
                <w:lang w:val="es-ES"/>
              </w:rPr>
              <w:t>Línea Gratis</w:t>
            </w:r>
            <w:r w:rsidR="0021740F" w:rsidRPr="00662EF2">
              <w:rPr>
                <w:rFonts w:ascii="Arial" w:hAnsi="Arial" w:cs="Arial"/>
                <w:sz w:val="22"/>
                <w:szCs w:val="22"/>
                <w:lang w:val="es-ES"/>
              </w:rPr>
              <w:t>:</w:t>
            </w:r>
          </w:p>
          <w:p w:rsidR="0021740F" w:rsidRPr="00662EF2" w:rsidRDefault="0021740F" w:rsidP="00CC6DCE">
            <w:pPr>
              <w:rPr>
                <w:rFonts w:ascii="Arial" w:hAnsi="Arial" w:cs="Arial"/>
                <w:sz w:val="22"/>
                <w:szCs w:val="22"/>
                <w:lang w:val="es-ES"/>
              </w:rPr>
            </w:pPr>
            <w:r w:rsidRPr="00662EF2">
              <w:rPr>
                <w:rFonts w:ascii="Arial" w:hAnsi="Arial" w:cs="Arial"/>
                <w:sz w:val="22"/>
                <w:szCs w:val="22"/>
                <w:lang w:val="es-ES"/>
              </w:rPr>
              <w:t>TTY:</w:t>
            </w:r>
          </w:p>
          <w:p w:rsidR="0021740F" w:rsidRPr="00662EF2" w:rsidRDefault="0021740F" w:rsidP="00CC6DCE">
            <w:pPr>
              <w:rPr>
                <w:rFonts w:ascii="Arial" w:hAnsi="Arial" w:cs="Arial"/>
                <w:sz w:val="22"/>
                <w:szCs w:val="22"/>
                <w:lang w:val="es-ES"/>
              </w:rPr>
            </w:pPr>
          </w:p>
          <w:p w:rsidR="0021740F" w:rsidRPr="00662EF2" w:rsidRDefault="0021740F" w:rsidP="00CC6DCE">
            <w:pPr>
              <w:rPr>
                <w:rFonts w:ascii="Arial" w:hAnsi="Arial" w:cs="Arial"/>
                <w:sz w:val="22"/>
                <w:szCs w:val="22"/>
                <w:lang w:val="es-ES"/>
              </w:rPr>
            </w:pPr>
          </w:p>
          <w:p w:rsidR="00CC6DCE" w:rsidRPr="00662EF2" w:rsidRDefault="00CC6DCE" w:rsidP="00CC6DCE">
            <w:pPr>
              <w:rPr>
                <w:rFonts w:ascii="Arial" w:hAnsi="Arial" w:cs="Arial"/>
                <w:color w:val="000000"/>
                <w:sz w:val="22"/>
                <w:szCs w:val="22"/>
                <w:lang w:val="es-ES"/>
              </w:rPr>
            </w:pPr>
            <w:r w:rsidRPr="00662EF2">
              <w:rPr>
                <w:rFonts w:ascii="Garamond" w:hAnsi="Garamond" w:cs="Arial"/>
                <w:b/>
                <w:color w:val="000000"/>
                <w:lang w:val="es-ES"/>
              </w:rPr>
              <w:t xml:space="preserve"> </w:t>
            </w:r>
            <w:r w:rsidRPr="00662EF2">
              <w:rPr>
                <w:rFonts w:ascii="Arial" w:hAnsi="Arial" w:cs="Arial"/>
                <w:b/>
                <w:color w:val="000000"/>
                <w:sz w:val="22"/>
                <w:szCs w:val="22"/>
                <w:lang w:val="es-ES"/>
              </w:rPr>
              <w:t xml:space="preserve">Otros </w:t>
            </w:r>
            <w:r w:rsidR="00415E1D">
              <w:rPr>
                <w:rFonts w:ascii="Arial" w:hAnsi="Arial" w:cs="Arial"/>
                <w:b/>
                <w:color w:val="000000"/>
                <w:sz w:val="22"/>
                <w:szCs w:val="22"/>
                <w:lang w:val="es-ES"/>
              </w:rPr>
              <w:t>r</w:t>
            </w:r>
            <w:r w:rsidRPr="00662EF2">
              <w:rPr>
                <w:rFonts w:ascii="Arial" w:hAnsi="Arial" w:cs="Arial"/>
                <w:b/>
                <w:color w:val="000000"/>
                <w:sz w:val="22"/>
                <w:szCs w:val="22"/>
                <w:lang w:val="es-ES"/>
              </w:rPr>
              <w:t xml:space="preserve">ecursos para </w:t>
            </w:r>
            <w:r w:rsidR="00415E1D">
              <w:rPr>
                <w:rFonts w:ascii="Arial" w:hAnsi="Arial" w:cs="Arial"/>
                <w:b/>
                <w:color w:val="000000"/>
                <w:sz w:val="22"/>
                <w:szCs w:val="22"/>
                <w:lang w:val="es-ES"/>
              </w:rPr>
              <w:t>a</w:t>
            </w:r>
            <w:r w:rsidRPr="00662EF2">
              <w:rPr>
                <w:rFonts w:ascii="Arial" w:hAnsi="Arial" w:cs="Arial"/>
                <w:b/>
                <w:color w:val="000000"/>
                <w:sz w:val="22"/>
                <w:szCs w:val="22"/>
                <w:lang w:val="es-ES"/>
              </w:rPr>
              <w:t>yudarle:</w:t>
            </w:r>
          </w:p>
          <w:p w:rsidR="003A4B5C" w:rsidRDefault="00CC6DCE" w:rsidP="00CC6DCE">
            <w:pPr>
              <w:rPr>
                <w:rFonts w:ascii="Arial" w:hAnsi="Arial" w:cs="Arial"/>
                <w:color w:val="000000"/>
                <w:sz w:val="22"/>
                <w:szCs w:val="22"/>
                <w:lang w:val="es-ES"/>
              </w:rPr>
            </w:pPr>
            <w:r w:rsidRPr="00662EF2">
              <w:rPr>
                <w:rFonts w:ascii="Arial" w:hAnsi="Arial" w:cs="Arial"/>
                <w:color w:val="000000"/>
                <w:sz w:val="22"/>
                <w:szCs w:val="22"/>
                <w:lang w:val="es-ES"/>
              </w:rPr>
              <w:t xml:space="preserve">Localizador de Servicios para Ancianos – </w:t>
            </w:r>
          </w:p>
          <w:p w:rsidR="003A4B5C" w:rsidRDefault="003A4B5C" w:rsidP="00CC6DCE">
            <w:pPr>
              <w:rPr>
                <w:rFonts w:ascii="Arial" w:hAnsi="Arial" w:cs="Arial"/>
                <w:color w:val="000000"/>
                <w:sz w:val="22"/>
                <w:szCs w:val="22"/>
                <w:lang w:val="es-ES"/>
              </w:rPr>
            </w:pPr>
          </w:p>
          <w:p w:rsidR="00CC6DCE" w:rsidRPr="00662EF2" w:rsidRDefault="00CC6DCE" w:rsidP="00CC6DCE">
            <w:pPr>
              <w:rPr>
                <w:rFonts w:ascii="Arial" w:hAnsi="Arial" w:cs="Arial"/>
                <w:color w:val="000000"/>
                <w:sz w:val="22"/>
                <w:szCs w:val="22"/>
                <w:lang w:val="es-ES"/>
              </w:rPr>
            </w:pPr>
            <w:r w:rsidRPr="00662EF2">
              <w:rPr>
                <w:rFonts w:ascii="Arial" w:hAnsi="Arial" w:cs="Arial"/>
                <w:color w:val="000000"/>
                <w:sz w:val="22"/>
                <w:szCs w:val="22"/>
                <w:lang w:val="es-ES"/>
              </w:rPr>
              <w:t>Línea Gratis: 1-800-677-1116</w:t>
            </w:r>
          </w:p>
          <w:p w:rsidR="00CC6DCE" w:rsidRPr="00662EF2" w:rsidRDefault="00CC6DCE" w:rsidP="00CC6DCE">
            <w:pPr>
              <w:rPr>
                <w:rFonts w:ascii="Arial" w:hAnsi="Arial" w:cs="Arial"/>
                <w:color w:val="000000"/>
                <w:sz w:val="22"/>
                <w:szCs w:val="22"/>
                <w:lang w:val="es-ES"/>
              </w:rPr>
            </w:pPr>
          </w:p>
          <w:p w:rsidR="00F80395" w:rsidRDefault="00CC6DCE" w:rsidP="00CC6DCE">
            <w:pPr>
              <w:rPr>
                <w:rFonts w:ascii="Arial" w:hAnsi="Arial" w:cs="Arial"/>
                <w:color w:val="000000"/>
                <w:sz w:val="22"/>
                <w:szCs w:val="22"/>
                <w:lang w:val="es-ES"/>
              </w:rPr>
            </w:pPr>
            <w:r w:rsidRPr="00662EF2">
              <w:rPr>
                <w:rFonts w:ascii="Arial" w:hAnsi="Arial" w:cs="Arial"/>
                <w:color w:val="000000"/>
                <w:sz w:val="22"/>
                <w:szCs w:val="22"/>
                <w:lang w:val="es-ES"/>
              </w:rPr>
              <w:t xml:space="preserve">1-800-MEDICARE (1-800-633-4227), </w:t>
            </w:r>
          </w:p>
          <w:p w:rsidR="00F80395" w:rsidRDefault="00F80395" w:rsidP="00F80395">
            <w:pPr>
              <w:rPr>
                <w:rFonts w:ascii="Arial" w:hAnsi="Arial" w:cs="Arial"/>
                <w:color w:val="000000"/>
                <w:sz w:val="22"/>
                <w:szCs w:val="22"/>
                <w:lang w:val="es-ES"/>
              </w:rPr>
            </w:pPr>
          </w:p>
          <w:p w:rsidR="00415E1D" w:rsidRDefault="00CC6DCE" w:rsidP="00F80395">
            <w:pPr>
              <w:rPr>
                <w:rFonts w:ascii="Arial" w:hAnsi="Arial" w:cs="Arial"/>
                <w:sz w:val="22"/>
                <w:szCs w:val="22"/>
              </w:rPr>
            </w:pPr>
            <w:r w:rsidRPr="00662EF2">
              <w:rPr>
                <w:rFonts w:ascii="Arial" w:hAnsi="Arial" w:cs="Arial"/>
                <w:color w:val="000000"/>
                <w:sz w:val="22"/>
                <w:szCs w:val="22"/>
                <w:lang w:val="es-ES"/>
              </w:rPr>
              <w:t>TTY: 1-877-486-2048</w:t>
            </w:r>
          </w:p>
          <w:p w:rsidR="00415E1D" w:rsidRDefault="00415E1D" w:rsidP="00415E1D">
            <w:pPr>
              <w:rPr>
                <w:rFonts w:ascii="Arial" w:hAnsi="Arial" w:cs="Arial"/>
                <w:sz w:val="22"/>
                <w:szCs w:val="22"/>
              </w:rPr>
            </w:pPr>
          </w:p>
          <w:p w:rsidR="0021740F" w:rsidRPr="00415E1D" w:rsidRDefault="0021740F" w:rsidP="00415E1D">
            <w:pPr>
              <w:rPr>
                <w:rFonts w:ascii="Arial" w:hAnsi="Arial" w:cs="Arial"/>
                <w:sz w:val="22"/>
                <w:szCs w:val="22"/>
              </w:rPr>
            </w:pPr>
          </w:p>
        </w:tc>
      </w:tr>
    </w:tbl>
    <w:p w:rsidR="0021740F" w:rsidRPr="00266925" w:rsidRDefault="0021740F" w:rsidP="003A32BB">
      <w:pPr>
        <w:rPr>
          <w:lang w:val="es-ES"/>
        </w:rPr>
      </w:pPr>
    </w:p>
    <w:sectPr w:rsidR="0021740F" w:rsidRPr="002669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3602C"/>
    <w:multiLevelType w:val="hybridMultilevel"/>
    <w:tmpl w:val="40C2B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01A"/>
    <w:rsid w:val="00001BC2"/>
    <w:rsid w:val="00013854"/>
    <w:rsid w:val="000272AD"/>
    <w:rsid w:val="0003592B"/>
    <w:rsid w:val="0006429B"/>
    <w:rsid w:val="0007175E"/>
    <w:rsid w:val="000924DD"/>
    <w:rsid w:val="000935B0"/>
    <w:rsid w:val="000D5591"/>
    <w:rsid w:val="00150ECA"/>
    <w:rsid w:val="00175509"/>
    <w:rsid w:val="001C3F8A"/>
    <w:rsid w:val="0021365E"/>
    <w:rsid w:val="0021740F"/>
    <w:rsid w:val="00230E99"/>
    <w:rsid w:val="0023593E"/>
    <w:rsid w:val="00266925"/>
    <w:rsid w:val="002E69BD"/>
    <w:rsid w:val="002F6F6C"/>
    <w:rsid w:val="003014D3"/>
    <w:rsid w:val="00320BC0"/>
    <w:rsid w:val="003416C9"/>
    <w:rsid w:val="00341EA6"/>
    <w:rsid w:val="00381C89"/>
    <w:rsid w:val="003A32BB"/>
    <w:rsid w:val="003A3474"/>
    <w:rsid w:val="003A4B5C"/>
    <w:rsid w:val="003C2AB7"/>
    <w:rsid w:val="003E4DD1"/>
    <w:rsid w:val="00402A98"/>
    <w:rsid w:val="00404AF7"/>
    <w:rsid w:val="00415E1D"/>
    <w:rsid w:val="0044367A"/>
    <w:rsid w:val="00452EE1"/>
    <w:rsid w:val="00472955"/>
    <w:rsid w:val="004957EF"/>
    <w:rsid w:val="004A5C2D"/>
    <w:rsid w:val="004B0AE0"/>
    <w:rsid w:val="004F31E2"/>
    <w:rsid w:val="00500DF3"/>
    <w:rsid w:val="00501FA6"/>
    <w:rsid w:val="005076B7"/>
    <w:rsid w:val="0051338E"/>
    <w:rsid w:val="00524648"/>
    <w:rsid w:val="005357FE"/>
    <w:rsid w:val="005675B4"/>
    <w:rsid w:val="00592FF5"/>
    <w:rsid w:val="005A4790"/>
    <w:rsid w:val="005B2CEC"/>
    <w:rsid w:val="006020F0"/>
    <w:rsid w:val="00614534"/>
    <w:rsid w:val="0063724F"/>
    <w:rsid w:val="00642AE1"/>
    <w:rsid w:val="00662EF2"/>
    <w:rsid w:val="006F1786"/>
    <w:rsid w:val="0074144A"/>
    <w:rsid w:val="007432AC"/>
    <w:rsid w:val="007C4E09"/>
    <w:rsid w:val="007E601A"/>
    <w:rsid w:val="007F2013"/>
    <w:rsid w:val="008263E2"/>
    <w:rsid w:val="00827ABA"/>
    <w:rsid w:val="008A0148"/>
    <w:rsid w:val="008C7B25"/>
    <w:rsid w:val="00907852"/>
    <w:rsid w:val="00945179"/>
    <w:rsid w:val="009B20EC"/>
    <w:rsid w:val="00A72E0E"/>
    <w:rsid w:val="00AB770D"/>
    <w:rsid w:val="00AD2457"/>
    <w:rsid w:val="00AE622E"/>
    <w:rsid w:val="00B25FDA"/>
    <w:rsid w:val="00B9351D"/>
    <w:rsid w:val="00BE3054"/>
    <w:rsid w:val="00C110FE"/>
    <w:rsid w:val="00C41B64"/>
    <w:rsid w:val="00C5768A"/>
    <w:rsid w:val="00CC6DCE"/>
    <w:rsid w:val="00D34216"/>
    <w:rsid w:val="00D45D1D"/>
    <w:rsid w:val="00D654C7"/>
    <w:rsid w:val="00D80608"/>
    <w:rsid w:val="00D94B6C"/>
    <w:rsid w:val="00DF67D5"/>
    <w:rsid w:val="00E2570D"/>
    <w:rsid w:val="00E65D86"/>
    <w:rsid w:val="00EC44F7"/>
    <w:rsid w:val="00EE430A"/>
    <w:rsid w:val="00EF4D64"/>
    <w:rsid w:val="00F01418"/>
    <w:rsid w:val="00F16D5D"/>
    <w:rsid w:val="00F724D4"/>
    <w:rsid w:val="00F80395"/>
    <w:rsid w:val="00FD01EA"/>
    <w:rsid w:val="00FE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01418"/>
    <w:rPr>
      <w:rFonts w:ascii="Tahoma" w:hAnsi="Tahoma" w:cs="Tahoma"/>
      <w:sz w:val="16"/>
      <w:szCs w:val="16"/>
    </w:rPr>
  </w:style>
  <w:style w:type="character" w:styleId="CommentReference">
    <w:name w:val="annotation reference"/>
    <w:basedOn w:val="DefaultParagraphFont"/>
    <w:semiHidden/>
    <w:rsid w:val="00F01418"/>
    <w:rPr>
      <w:sz w:val="16"/>
      <w:szCs w:val="16"/>
    </w:rPr>
  </w:style>
  <w:style w:type="paragraph" w:styleId="CommentText">
    <w:name w:val="annotation text"/>
    <w:basedOn w:val="Normal"/>
    <w:semiHidden/>
    <w:rsid w:val="00F01418"/>
    <w:rPr>
      <w:sz w:val="20"/>
      <w:szCs w:val="20"/>
    </w:rPr>
  </w:style>
  <w:style w:type="paragraph" w:styleId="CommentSubject">
    <w:name w:val="annotation subject"/>
    <w:basedOn w:val="CommentText"/>
    <w:next w:val="CommentText"/>
    <w:semiHidden/>
    <w:rsid w:val="00F01418"/>
    <w:rPr>
      <w:b/>
      <w:bCs/>
    </w:rPr>
  </w:style>
  <w:style w:type="table" w:styleId="TableGrid">
    <w:name w:val="Table Grid"/>
    <w:basedOn w:val="TableNormal"/>
    <w:rsid w:val="002174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E2570D"/>
    <w:pPr>
      <w:shd w:val="clear" w:color="auto" w:fill="000080"/>
    </w:pPr>
    <w:rPr>
      <w:rFonts w:ascii="Tahoma" w:hAnsi="Tahoma" w:cs="Tahoma"/>
      <w:sz w:val="20"/>
      <w:szCs w:val="20"/>
    </w:rPr>
  </w:style>
  <w:style w:type="character" w:customStyle="1" w:styleId="longtext">
    <w:name w:val="long_text"/>
    <w:basedOn w:val="DefaultParagraphFont"/>
    <w:rsid w:val="003A4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01418"/>
    <w:rPr>
      <w:rFonts w:ascii="Tahoma" w:hAnsi="Tahoma" w:cs="Tahoma"/>
      <w:sz w:val="16"/>
      <w:szCs w:val="16"/>
    </w:rPr>
  </w:style>
  <w:style w:type="character" w:styleId="CommentReference">
    <w:name w:val="annotation reference"/>
    <w:basedOn w:val="DefaultParagraphFont"/>
    <w:semiHidden/>
    <w:rsid w:val="00F01418"/>
    <w:rPr>
      <w:sz w:val="16"/>
      <w:szCs w:val="16"/>
    </w:rPr>
  </w:style>
  <w:style w:type="paragraph" w:styleId="CommentText">
    <w:name w:val="annotation text"/>
    <w:basedOn w:val="Normal"/>
    <w:semiHidden/>
    <w:rsid w:val="00F01418"/>
    <w:rPr>
      <w:sz w:val="20"/>
      <w:szCs w:val="20"/>
    </w:rPr>
  </w:style>
  <w:style w:type="paragraph" w:styleId="CommentSubject">
    <w:name w:val="annotation subject"/>
    <w:basedOn w:val="CommentText"/>
    <w:next w:val="CommentText"/>
    <w:semiHidden/>
    <w:rsid w:val="00F01418"/>
    <w:rPr>
      <w:b/>
      <w:bCs/>
    </w:rPr>
  </w:style>
  <w:style w:type="table" w:styleId="TableGrid">
    <w:name w:val="Table Grid"/>
    <w:basedOn w:val="TableNormal"/>
    <w:rsid w:val="002174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E2570D"/>
    <w:pPr>
      <w:shd w:val="clear" w:color="auto" w:fill="000080"/>
    </w:pPr>
    <w:rPr>
      <w:rFonts w:ascii="Tahoma" w:hAnsi="Tahoma" w:cs="Tahoma"/>
      <w:sz w:val="20"/>
      <w:szCs w:val="20"/>
    </w:rPr>
  </w:style>
  <w:style w:type="character" w:customStyle="1" w:styleId="longtext">
    <w:name w:val="long_text"/>
    <w:basedOn w:val="DefaultParagraphFont"/>
    <w:rsid w:val="003A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1608">
      <w:bodyDiv w:val="1"/>
      <w:marLeft w:val="0"/>
      <w:marRight w:val="0"/>
      <w:marTop w:val="0"/>
      <w:marBottom w:val="0"/>
      <w:divBdr>
        <w:top w:val="none" w:sz="0" w:space="0" w:color="auto"/>
        <w:left w:val="none" w:sz="0" w:space="0" w:color="auto"/>
        <w:bottom w:val="none" w:sz="0" w:space="0" w:color="auto"/>
        <w:right w:val="none" w:sz="0" w:space="0" w:color="auto"/>
      </w:divBdr>
      <w:divsChild>
        <w:div w:id="1084105857">
          <w:marLeft w:val="0"/>
          <w:marRight w:val="0"/>
          <w:marTop w:val="0"/>
          <w:marBottom w:val="0"/>
          <w:divBdr>
            <w:top w:val="none" w:sz="0" w:space="0" w:color="auto"/>
            <w:left w:val="none" w:sz="0" w:space="0" w:color="auto"/>
            <w:bottom w:val="none" w:sz="0" w:space="0" w:color="auto"/>
            <w:right w:val="none" w:sz="0" w:space="0" w:color="auto"/>
          </w:divBdr>
        </w:div>
      </w:divsChild>
    </w:div>
    <w:div w:id="208031295">
      <w:bodyDiv w:val="1"/>
      <w:marLeft w:val="0"/>
      <w:marRight w:val="0"/>
      <w:marTop w:val="0"/>
      <w:marBottom w:val="0"/>
      <w:divBdr>
        <w:top w:val="none" w:sz="0" w:space="0" w:color="auto"/>
        <w:left w:val="none" w:sz="0" w:space="0" w:color="auto"/>
        <w:bottom w:val="none" w:sz="0" w:space="0" w:color="auto"/>
        <w:right w:val="none" w:sz="0" w:space="0" w:color="auto"/>
      </w:divBdr>
    </w:div>
    <w:div w:id="539169366">
      <w:bodyDiv w:val="1"/>
      <w:marLeft w:val="0"/>
      <w:marRight w:val="0"/>
      <w:marTop w:val="0"/>
      <w:marBottom w:val="0"/>
      <w:divBdr>
        <w:top w:val="none" w:sz="0" w:space="0" w:color="auto"/>
        <w:left w:val="none" w:sz="0" w:space="0" w:color="auto"/>
        <w:bottom w:val="none" w:sz="0" w:space="0" w:color="auto"/>
        <w:right w:val="none" w:sz="0" w:space="0" w:color="auto"/>
      </w:divBdr>
      <w:divsChild>
        <w:div w:id="215286218">
          <w:marLeft w:val="0"/>
          <w:marRight w:val="0"/>
          <w:marTop w:val="0"/>
          <w:marBottom w:val="0"/>
          <w:divBdr>
            <w:top w:val="none" w:sz="0" w:space="0" w:color="auto"/>
            <w:left w:val="none" w:sz="0" w:space="0" w:color="auto"/>
            <w:bottom w:val="none" w:sz="0" w:space="0" w:color="auto"/>
            <w:right w:val="none" w:sz="0" w:space="0" w:color="auto"/>
          </w:divBdr>
        </w:div>
      </w:divsChild>
    </w:div>
    <w:div w:id="592471670">
      <w:bodyDiv w:val="1"/>
      <w:marLeft w:val="0"/>
      <w:marRight w:val="0"/>
      <w:marTop w:val="0"/>
      <w:marBottom w:val="0"/>
      <w:divBdr>
        <w:top w:val="none" w:sz="0" w:space="0" w:color="auto"/>
        <w:left w:val="none" w:sz="0" w:space="0" w:color="auto"/>
        <w:bottom w:val="none" w:sz="0" w:space="0" w:color="auto"/>
        <w:right w:val="none" w:sz="0" w:space="0" w:color="auto"/>
      </w:divBdr>
      <w:divsChild>
        <w:div w:id="1645235520">
          <w:marLeft w:val="0"/>
          <w:marRight w:val="0"/>
          <w:marTop w:val="0"/>
          <w:marBottom w:val="0"/>
          <w:divBdr>
            <w:top w:val="none" w:sz="0" w:space="0" w:color="auto"/>
            <w:left w:val="none" w:sz="0" w:space="0" w:color="auto"/>
            <w:bottom w:val="none" w:sz="0" w:space="0" w:color="auto"/>
            <w:right w:val="none" w:sz="0" w:space="0" w:color="auto"/>
          </w:divBdr>
        </w:div>
      </w:divsChild>
    </w:div>
    <w:div w:id="710695059">
      <w:bodyDiv w:val="1"/>
      <w:marLeft w:val="0"/>
      <w:marRight w:val="0"/>
      <w:marTop w:val="0"/>
      <w:marBottom w:val="0"/>
      <w:divBdr>
        <w:top w:val="none" w:sz="0" w:space="0" w:color="auto"/>
        <w:left w:val="none" w:sz="0" w:space="0" w:color="auto"/>
        <w:bottom w:val="none" w:sz="0" w:space="0" w:color="auto"/>
        <w:right w:val="none" w:sz="0" w:space="0" w:color="auto"/>
      </w:divBdr>
      <w:divsChild>
        <w:div w:id="1507091998">
          <w:marLeft w:val="0"/>
          <w:marRight w:val="0"/>
          <w:marTop w:val="0"/>
          <w:marBottom w:val="0"/>
          <w:divBdr>
            <w:top w:val="none" w:sz="0" w:space="0" w:color="auto"/>
            <w:left w:val="none" w:sz="0" w:space="0" w:color="auto"/>
            <w:bottom w:val="none" w:sz="0" w:space="0" w:color="auto"/>
            <w:right w:val="none" w:sz="0" w:space="0" w:color="auto"/>
          </w:divBdr>
        </w:div>
      </w:divsChild>
    </w:div>
    <w:div w:id="849829164">
      <w:bodyDiv w:val="1"/>
      <w:marLeft w:val="0"/>
      <w:marRight w:val="0"/>
      <w:marTop w:val="0"/>
      <w:marBottom w:val="0"/>
      <w:divBdr>
        <w:top w:val="none" w:sz="0" w:space="0" w:color="auto"/>
        <w:left w:val="none" w:sz="0" w:space="0" w:color="auto"/>
        <w:bottom w:val="none" w:sz="0" w:space="0" w:color="auto"/>
        <w:right w:val="none" w:sz="0" w:space="0" w:color="auto"/>
      </w:divBdr>
      <w:divsChild>
        <w:div w:id="167067257">
          <w:marLeft w:val="0"/>
          <w:marRight w:val="0"/>
          <w:marTop w:val="0"/>
          <w:marBottom w:val="0"/>
          <w:divBdr>
            <w:top w:val="none" w:sz="0" w:space="0" w:color="auto"/>
            <w:left w:val="none" w:sz="0" w:space="0" w:color="auto"/>
            <w:bottom w:val="none" w:sz="0" w:space="0" w:color="auto"/>
            <w:right w:val="none" w:sz="0" w:space="0" w:color="auto"/>
          </w:divBdr>
        </w:div>
      </w:divsChild>
    </w:div>
    <w:div w:id="954558628">
      <w:bodyDiv w:val="1"/>
      <w:marLeft w:val="0"/>
      <w:marRight w:val="0"/>
      <w:marTop w:val="0"/>
      <w:marBottom w:val="0"/>
      <w:divBdr>
        <w:top w:val="none" w:sz="0" w:space="0" w:color="auto"/>
        <w:left w:val="none" w:sz="0" w:space="0" w:color="auto"/>
        <w:bottom w:val="none" w:sz="0" w:space="0" w:color="auto"/>
        <w:right w:val="none" w:sz="0" w:space="0" w:color="auto"/>
      </w:divBdr>
      <w:divsChild>
        <w:div w:id="1958222354">
          <w:marLeft w:val="0"/>
          <w:marRight w:val="0"/>
          <w:marTop w:val="0"/>
          <w:marBottom w:val="0"/>
          <w:divBdr>
            <w:top w:val="none" w:sz="0" w:space="0" w:color="auto"/>
            <w:left w:val="none" w:sz="0" w:space="0" w:color="auto"/>
            <w:bottom w:val="none" w:sz="0" w:space="0" w:color="auto"/>
            <w:right w:val="none" w:sz="0" w:space="0" w:color="auto"/>
          </w:divBdr>
        </w:div>
      </w:divsChild>
    </w:div>
    <w:div w:id="1232275522">
      <w:bodyDiv w:val="1"/>
      <w:marLeft w:val="0"/>
      <w:marRight w:val="0"/>
      <w:marTop w:val="0"/>
      <w:marBottom w:val="0"/>
      <w:divBdr>
        <w:top w:val="none" w:sz="0" w:space="0" w:color="auto"/>
        <w:left w:val="none" w:sz="0" w:space="0" w:color="auto"/>
        <w:bottom w:val="none" w:sz="0" w:space="0" w:color="auto"/>
        <w:right w:val="none" w:sz="0" w:space="0" w:color="auto"/>
      </w:divBdr>
      <w:divsChild>
        <w:div w:id="1373191151">
          <w:marLeft w:val="0"/>
          <w:marRight w:val="0"/>
          <w:marTop w:val="0"/>
          <w:marBottom w:val="0"/>
          <w:divBdr>
            <w:top w:val="none" w:sz="0" w:space="0" w:color="auto"/>
            <w:left w:val="none" w:sz="0" w:space="0" w:color="auto"/>
            <w:bottom w:val="none" w:sz="0" w:space="0" w:color="auto"/>
            <w:right w:val="none" w:sz="0" w:space="0" w:color="auto"/>
          </w:divBdr>
        </w:div>
      </w:divsChild>
    </w:div>
    <w:div w:id="1483426786">
      <w:bodyDiv w:val="1"/>
      <w:marLeft w:val="0"/>
      <w:marRight w:val="0"/>
      <w:marTop w:val="0"/>
      <w:marBottom w:val="0"/>
      <w:divBdr>
        <w:top w:val="none" w:sz="0" w:space="0" w:color="auto"/>
        <w:left w:val="none" w:sz="0" w:space="0" w:color="auto"/>
        <w:bottom w:val="none" w:sz="0" w:space="0" w:color="auto"/>
        <w:right w:val="none" w:sz="0" w:space="0" w:color="auto"/>
      </w:divBdr>
      <w:divsChild>
        <w:div w:id="443769848">
          <w:marLeft w:val="0"/>
          <w:marRight w:val="0"/>
          <w:marTop w:val="0"/>
          <w:marBottom w:val="0"/>
          <w:divBdr>
            <w:top w:val="none" w:sz="0" w:space="0" w:color="auto"/>
            <w:left w:val="none" w:sz="0" w:space="0" w:color="auto"/>
            <w:bottom w:val="none" w:sz="0" w:space="0" w:color="auto"/>
            <w:right w:val="none" w:sz="0" w:space="0" w:color="auto"/>
          </w:divBdr>
        </w:div>
      </w:divsChild>
    </w:div>
    <w:div w:id="1516505275">
      <w:bodyDiv w:val="1"/>
      <w:marLeft w:val="0"/>
      <w:marRight w:val="0"/>
      <w:marTop w:val="0"/>
      <w:marBottom w:val="0"/>
      <w:divBdr>
        <w:top w:val="none" w:sz="0" w:space="0" w:color="auto"/>
        <w:left w:val="none" w:sz="0" w:space="0" w:color="auto"/>
        <w:bottom w:val="none" w:sz="0" w:space="0" w:color="auto"/>
        <w:right w:val="none" w:sz="0" w:space="0" w:color="auto"/>
      </w:divBdr>
      <w:divsChild>
        <w:div w:id="275646136">
          <w:marLeft w:val="0"/>
          <w:marRight w:val="0"/>
          <w:marTop w:val="0"/>
          <w:marBottom w:val="0"/>
          <w:divBdr>
            <w:top w:val="none" w:sz="0" w:space="0" w:color="auto"/>
            <w:left w:val="none" w:sz="0" w:space="0" w:color="auto"/>
            <w:bottom w:val="none" w:sz="0" w:space="0" w:color="auto"/>
            <w:right w:val="none" w:sz="0" w:space="0" w:color="auto"/>
          </w:divBdr>
        </w:div>
      </w:divsChild>
    </w:div>
    <w:div w:id="1632398728">
      <w:bodyDiv w:val="1"/>
      <w:marLeft w:val="0"/>
      <w:marRight w:val="0"/>
      <w:marTop w:val="0"/>
      <w:marBottom w:val="0"/>
      <w:divBdr>
        <w:top w:val="none" w:sz="0" w:space="0" w:color="auto"/>
        <w:left w:val="none" w:sz="0" w:space="0" w:color="auto"/>
        <w:bottom w:val="none" w:sz="0" w:space="0" w:color="auto"/>
        <w:right w:val="none" w:sz="0" w:space="0" w:color="auto"/>
      </w:divBdr>
      <w:divsChild>
        <w:div w:id="1708527109">
          <w:marLeft w:val="0"/>
          <w:marRight w:val="0"/>
          <w:marTop w:val="0"/>
          <w:marBottom w:val="0"/>
          <w:divBdr>
            <w:top w:val="none" w:sz="0" w:space="0" w:color="auto"/>
            <w:left w:val="none" w:sz="0" w:space="0" w:color="auto"/>
            <w:bottom w:val="none" w:sz="0" w:space="0" w:color="auto"/>
            <w:right w:val="none" w:sz="0" w:space="0" w:color="auto"/>
          </w:divBdr>
        </w:div>
      </w:divsChild>
    </w:div>
    <w:div w:id="1640648515">
      <w:bodyDiv w:val="1"/>
      <w:marLeft w:val="0"/>
      <w:marRight w:val="0"/>
      <w:marTop w:val="0"/>
      <w:marBottom w:val="0"/>
      <w:divBdr>
        <w:top w:val="none" w:sz="0" w:space="0" w:color="auto"/>
        <w:left w:val="none" w:sz="0" w:space="0" w:color="auto"/>
        <w:bottom w:val="none" w:sz="0" w:space="0" w:color="auto"/>
        <w:right w:val="none" w:sz="0" w:space="0" w:color="auto"/>
      </w:divBdr>
      <w:divsChild>
        <w:div w:id="605965997">
          <w:marLeft w:val="0"/>
          <w:marRight w:val="0"/>
          <w:marTop w:val="0"/>
          <w:marBottom w:val="0"/>
          <w:divBdr>
            <w:top w:val="none" w:sz="0" w:space="0" w:color="auto"/>
            <w:left w:val="none" w:sz="0" w:space="0" w:color="auto"/>
            <w:bottom w:val="none" w:sz="0" w:space="0" w:color="auto"/>
            <w:right w:val="none" w:sz="0" w:space="0" w:color="auto"/>
          </w:divBdr>
        </w:div>
      </w:divsChild>
    </w:div>
    <w:div w:id="1684015394">
      <w:bodyDiv w:val="1"/>
      <w:marLeft w:val="0"/>
      <w:marRight w:val="0"/>
      <w:marTop w:val="0"/>
      <w:marBottom w:val="0"/>
      <w:divBdr>
        <w:top w:val="none" w:sz="0" w:space="0" w:color="auto"/>
        <w:left w:val="none" w:sz="0" w:space="0" w:color="auto"/>
        <w:bottom w:val="none" w:sz="0" w:space="0" w:color="auto"/>
        <w:right w:val="none" w:sz="0" w:space="0" w:color="auto"/>
      </w:divBdr>
      <w:divsChild>
        <w:div w:id="1589121765">
          <w:marLeft w:val="0"/>
          <w:marRight w:val="0"/>
          <w:marTop w:val="0"/>
          <w:marBottom w:val="0"/>
          <w:divBdr>
            <w:top w:val="none" w:sz="0" w:space="0" w:color="auto"/>
            <w:left w:val="none" w:sz="0" w:space="0" w:color="auto"/>
            <w:bottom w:val="none" w:sz="0" w:space="0" w:color="auto"/>
            <w:right w:val="none" w:sz="0" w:space="0" w:color="auto"/>
          </w:divBdr>
        </w:div>
      </w:divsChild>
    </w:div>
    <w:div w:id="1696615663">
      <w:bodyDiv w:val="1"/>
      <w:marLeft w:val="0"/>
      <w:marRight w:val="0"/>
      <w:marTop w:val="0"/>
      <w:marBottom w:val="0"/>
      <w:divBdr>
        <w:top w:val="none" w:sz="0" w:space="0" w:color="auto"/>
        <w:left w:val="none" w:sz="0" w:space="0" w:color="auto"/>
        <w:bottom w:val="none" w:sz="0" w:space="0" w:color="auto"/>
        <w:right w:val="none" w:sz="0" w:space="0" w:color="auto"/>
      </w:divBdr>
      <w:divsChild>
        <w:div w:id="1836458105">
          <w:marLeft w:val="0"/>
          <w:marRight w:val="0"/>
          <w:marTop w:val="0"/>
          <w:marBottom w:val="0"/>
          <w:divBdr>
            <w:top w:val="none" w:sz="0" w:space="0" w:color="auto"/>
            <w:left w:val="none" w:sz="0" w:space="0" w:color="auto"/>
            <w:bottom w:val="none" w:sz="0" w:space="0" w:color="auto"/>
            <w:right w:val="none" w:sz="0" w:space="0" w:color="auto"/>
          </w:divBdr>
        </w:div>
      </w:divsChild>
    </w:div>
    <w:div w:id="1737626799">
      <w:bodyDiv w:val="1"/>
      <w:marLeft w:val="0"/>
      <w:marRight w:val="0"/>
      <w:marTop w:val="0"/>
      <w:marBottom w:val="0"/>
      <w:divBdr>
        <w:top w:val="none" w:sz="0" w:space="0" w:color="auto"/>
        <w:left w:val="none" w:sz="0" w:space="0" w:color="auto"/>
        <w:bottom w:val="none" w:sz="0" w:space="0" w:color="auto"/>
        <w:right w:val="none" w:sz="0" w:space="0" w:color="auto"/>
      </w:divBdr>
      <w:divsChild>
        <w:div w:id="818615850">
          <w:marLeft w:val="0"/>
          <w:marRight w:val="0"/>
          <w:marTop w:val="0"/>
          <w:marBottom w:val="0"/>
          <w:divBdr>
            <w:top w:val="none" w:sz="0" w:space="0" w:color="auto"/>
            <w:left w:val="none" w:sz="0" w:space="0" w:color="auto"/>
            <w:bottom w:val="none" w:sz="0" w:space="0" w:color="auto"/>
            <w:right w:val="none" w:sz="0" w:space="0" w:color="auto"/>
          </w:divBdr>
        </w:div>
      </w:divsChild>
    </w:div>
    <w:div w:id="1762794616">
      <w:bodyDiv w:val="1"/>
      <w:marLeft w:val="0"/>
      <w:marRight w:val="0"/>
      <w:marTop w:val="0"/>
      <w:marBottom w:val="0"/>
      <w:divBdr>
        <w:top w:val="none" w:sz="0" w:space="0" w:color="auto"/>
        <w:left w:val="none" w:sz="0" w:space="0" w:color="auto"/>
        <w:bottom w:val="none" w:sz="0" w:space="0" w:color="auto"/>
        <w:right w:val="none" w:sz="0" w:space="0" w:color="auto"/>
      </w:divBdr>
      <w:divsChild>
        <w:div w:id="1943490131">
          <w:marLeft w:val="0"/>
          <w:marRight w:val="0"/>
          <w:marTop w:val="0"/>
          <w:marBottom w:val="0"/>
          <w:divBdr>
            <w:top w:val="none" w:sz="0" w:space="0" w:color="auto"/>
            <w:left w:val="none" w:sz="0" w:space="0" w:color="auto"/>
            <w:bottom w:val="none" w:sz="0" w:space="0" w:color="auto"/>
            <w:right w:val="none" w:sz="0" w:space="0" w:color="auto"/>
          </w:divBdr>
        </w:div>
      </w:divsChild>
    </w:div>
    <w:div w:id="1818499400">
      <w:bodyDiv w:val="1"/>
      <w:marLeft w:val="0"/>
      <w:marRight w:val="0"/>
      <w:marTop w:val="0"/>
      <w:marBottom w:val="0"/>
      <w:divBdr>
        <w:top w:val="none" w:sz="0" w:space="0" w:color="auto"/>
        <w:left w:val="none" w:sz="0" w:space="0" w:color="auto"/>
        <w:bottom w:val="none" w:sz="0" w:space="0" w:color="auto"/>
        <w:right w:val="none" w:sz="0" w:space="0" w:color="auto"/>
      </w:divBdr>
      <w:divsChild>
        <w:div w:id="385690870">
          <w:marLeft w:val="0"/>
          <w:marRight w:val="0"/>
          <w:marTop w:val="0"/>
          <w:marBottom w:val="0"/>
          <w:divBdr>
            <w:top w:val="none" w:sz="0" w:space="0" w:color="auto"/>
            <w:left w:val="none" w:sz="0" w:space="0" w:color="auto"/>
            <w:bottom w:val="none" w:sz="0" w:space="0" w:color="auto"/>
            <w:right w:val="none" w:sz="0" w:space="0" w:color="auto"/>
          </w:divBdr>
        </w:div>
      </w:divsChild>
    </w:div>
    <w:div w:id="1940791182">
      <w:bodyDiv w:val="1"/>
      <w:marLeft w:val="0"/>
      <w:marRight w:val="0"/>
      <w:marTop w:val="0"/>
      <w:marBottom w:val="0"/>
      <w:divBdr>
        <w:top w:val="none" w:sz="0" w:space="0" w:color="auto"/>
        <w:left w:val="none" w:sz="0" w:space="0" w:color="auto"/>
        <w:bottom w:val="none" w:sz="0" w:space="0" w:color="auto"/>
        <w:right w:val="none" w:sz="0" w:space="0" w:color="auto"/>
      </w:divBdr>
      <w:divsChild>
        <w:div w:id="580215444">
          <w:marLeft w:val="0"/>
          <w:marRight w:val="0"/>
          <w:marTop w:val="0"/>
          <w:marBottom w:val="0"/>
          <w:divBdr>
            <w:top w:val="none" w:sz="0" w:space="0" w:color="auto"/>
            <w:left w:val="none" w:sz="0" w:space="0" w:color="auto"/>
            <w:bottom w:val="none" w:sz="0" w:space="0" w:color="auto"/>
            <w:right w:val="none" w:sz="0" w:space="0" w:color="auto"/>
          </w:divBdr>
        </w:div>
      </w:divsChild>
    </w:div>
    <w:div w:id="2057391660">
      <w:bodyDiv w:val="1"/>
      <w:marLeft w:val="0"/>
      <w:marRight w:val="0"/>
      <w:marTop w:val="0"/>
      <w:marBottom w:val="0"/>
      <w:divBdr>
        <w:top w:val="none" w:sz="0" w:space="0" w:color="auto"/>
        <w:left w:val="none" w:sz="0" w:space="0" w:color="auto"/>
        <w:bottom w:val="none" w:sz="0" w:space="0" w:color="auto"/>
        <w:right w:val="none" w:sz="0" w:space="0" w:color="auto"/>
      </w:divBdr>
      <w:divsChild>
        <w:div w:id="599608729">
          <w:marLeft w:val="0"/>
          <w:marRight w:val="0"/>
          <w:marTop w:val="0"/>
          <w:marBottom w:val="0"/>
          <w:divBdr>
            <w:top w:val="none" w:sz="0" w:space="0" w:color="auto"/>
            <w:left w:val="none" w:sz="0" w:space="0" w:color="auto"/>
            <w:bottom w:val="none" w:sz="0" w:space="0" w:color="auto"/>
            <w:right w:val="none" w:sz="0" w:space="0" w:color="auto"/>
          </w:divBdr>
        </w:div>
      </w:divsChild>
    </w:div>
    <w:div w:id="2134707046">
      <w:bodyDiv w:val="1"/>
      <w:marLeft w:val="0"/>
      <w:marRight w:val="0"/>
      <w:marTop w:val="0"/>
      <w:marBottom w:val="0"/>
      <w:divBdr>
        <w:top w:val="none" w:sz="0" w:space="0" w:color="auto"/>
        <w:left w:val="none" w:sz="0" w:space="0" w:color="auto"/>
        <w:bottom w:val="none" w:sz="0" w:space="0" w:color="auto"/>
        <w:right w:val="none" w:sz="0" w:space="0" w:color="auto"/>
      </w:divBdr>
      <w:divsChild>
        <w:div w:id="116516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FD0AF-78E1-4BB6-865A-3664C559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Instrucciones para el Formulario</vt:lpstr>
    </vt:vector>
  </TitlesOfParts>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para el Formulario</dc:title>
  <dc:creator>dell</dc:creator>
  <cp:lastModifiedBy>Sharon Harrison</cp:lastModifiedBy>
  <cp:revision>2</cp:revision>
  <cp:lastPrinted>2006-03-14T15:55:00Z</cp:lastPrinted>
  <dcterms:created xsi:type="dcterms:W3CDTF">2010-10-27T19:35:00Z</dcterms:created>
  <dcterms:modified xsi:type="dcterms:W3CDTF">2010-10-27T19:35:00Z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ROCIS Ammendment 0938-0976 -Spanish-lang. version (CMS-10146)</vt:lpwstr>
  </property>
  <property fmtid="{D5CDD505-2E9C-101B-9397-08002B2CF9AE}" pid="4" name="_AuthorEmail">
    <vt:lpwstr>Bonnie.Harkless@cms.hhs.gov</vt:lpwstr>
  </property>
  <property fmtid="{D5CDD505-2E9C-101B-9397-08002B2CF9AE}" pid="5" name="_AuthorEmailDisplayName">
    <vt:lpwstr>Harkless, Bonnie (CMS/OSORA)</vt:lpwstr>
  </property>
  <property fmtid="{D5CDD505-2E9C-101B-9397-08002B2CF9AE}" pid="6" name="_AdHocReviewCycleID">
    <vt:i4>1976035937</vt:i4>
  </property>
  <property fmtid="{D5CDD505-2E9C-101B-9397-08002B2CF9AE}" pid="7" name="_PreviousAdHocReviewCycleID">
    <vt:i4>1976035937</vt:i4>
  </property>
  <property fmtid="{D5CDD505-2E9C-101B-9397-08002B2CF9AE}" pid="8" name="_ReviewingToolsShownOnce">
    <vt:lpwstr/>
  </property>
</Properties>
</file>