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E4E" w:rsidRPr="006208FF" w:rsidRDefault="00FC1EC8" w:rsidP="00640F55">
      <w:pPr>
        <w:spacing w:line="480" w:lineRule="auto"/>
        <w:jc w:val="center"/>
        <w:rPr>
          <w:b/>
        </w:rPr>
      </w:pPr>
      <w:r>
        <w:t xml:space="preserve">   </w:t>
      </w:r>
      <w:r w:rsidR="002B5E4E" w:rsidRPr="006208FF">
        <w:rPr>
          <w:b/>
        </w:rPr>
        <w:t>ENVIRONMENTAL PROTECTION AGENCY</w:t>
      </w:r>
    </w:p>
    <w:p w:rsidR="002B5E4E" w:rsidRPr="006208FF" w:rsidRDefault="002B5E4E">
      <w:pPr>
        <w:tabs>
          <w:tab w:val="center" w:pos="4680"/>
        </w:tabs>
        <w:spacing w:line="480" w:lineRule="auto"/>
        <w:rPr>
          <w:b/>
        </w:rPr>
      </w:pPr>
      <w:r>
        <w:tab/>
      </w:r>
      <w:r w:rsidRPr="006208FF">
        <w:rPr>
          <w:b/>
        </w:rPr>
        <w:t>ANNUAL PUBLIC WATER SYSTEMS COMPLIANCE REPORT</w:t>
      </w:r>
      <w:r w:rsidR="006208FF">
        <w:rPr>
          <w:b/>
        </w:rPr>
        <w:t xml:space="preserve"> </w:t>
      </w:r>
      <w:r w:rsidRPr="006208FF">
        <w:rPr>
          <w:b/>
        </w:rPr>
        <w:tab/>
      </w:r>
      <w:r w:rsidRPr="006208FF">
        <w:rPr>
          <w:b/>
        </w:rPr>
        <w:tab/>
      </w:r>
    </w:p>
    <w:p w:rsidR="002B5E4E" w:rsidRDefault="002B5E4E">
      <w:pPr>
        <w:spacing w:line="480" w:lineRule="auto"/>
        <w:rPr>
          <w:b/>
          <w:bCs/>
        </w:rPr>
      </w:pPr>
      <w:r>
        <w:rPr>
          <w:b/>
          <w:bCs/>
        </w:rPr>
        <w:t>1.  Identification of the Information Collection</w:t>
      </w:r>
    </w:p>
    <w:p w:rsidR="002B5E4E" w:rsidRDefault="002B5E4E">
      <w:pPr>
        <w:spacing w:line="480" w:lineRule="auto"/>
        <w:ind w:firstLine="720"/>
        <w:rPr>
          <w:b/>
          <w:bCs/>
        </w:rPr>
      </w:pPr>
      <w:r>
        <w:rPr>
          <w:b/>
          <w:bCs/>
        </w:rPr>
        <w:t>1(a) Title of the Information Collection</w:t>
      </w:r>
    </w:p>
    <w:p w:rsidR="002B5E4E" w:rsidRDefault="002B5E4E">
      <w:pPr>
        <w:spacing w:line="480" w:lineRule="auto"/>
        <w:ind w:left="720"/>
        <w:rPr>
          <w:b/>
          <w:bCs/>
        </w:rPr>
      </w:pPr>
      <w:r>
        <w:t xml:space="preserve">Annual Public Water Systems Compliance Report, ICR Number </w:t>
      </w:r>
      <w:r w:rsidR="007D1662">
        <w:t>1812.04</w:t>
      </w:r>
      <w:r w:rsidR="006208FF">
        <w:t xml:space="preserve"> (</w:t>
      </w:r>
      <w:r w:rsidR="00FA0BC7">
        <w:t>Reinstatement</w:t>
      </w:r>
      <w:r w:rsidR="006208FF">
        <w:t>)</w:t>
      </w:r>
    </w:p>
    <w:p w:rsidR="002B5E4E" w:rsidRDefault="002B5E4E">
      <w:pPr>
        <w:spacing w:line="480" w:lineRule="auto"/>
        <w:ind w:firstLine="720"/>
      </w:pPr>
      <w:r>
        <w:rPr>
          <w:b/>
          <w:bCs/>
        </w:rPr>
        <w:t>1(b)</w:t>
      </w:r>
      <w:r>
        <w:rPr>
          <w:b/>
          <w:bCs/>
        </w:rPr>
        <w:tab/>
        <w:t>Short Characterization/Abstract</w:t>
      </w:r>
    </w:p>
    <w:p w:rsidR="002B5E4E" w:rsidRDefault="002B5E4E" w:rsidP="006208FF">
      <w:pPr>
        <w:pBdr>
          <w:top w:val="single" w:sz="6" w:space="0" w:color="FFFFFF"/>
          <w:left w:val="single" w:sz="6" w:space="0" w:color="FFFFFF"/>
          <w:bottom w:val="single" w:sz="6" w:space="0" w:color="FFFFFF"/>
          <w:right w:val="single" w:sz="6" w:space="0" w:color="FFFFFF"/>
        </w:pBdr>
        <w:spacing w:line="480" w:lineRule="auto"/>
        <w:ind w:firstLine="720"/>
      </w:pPr>
      <w:r>
        <w:t>Section 1414 (c)(3)(A) of the Safe Drinking Water Act requires that each state (a term that includes states, commonwealths and territories) that has primary enforcement authority under the Act shall prepare, make readily available to the public, and submit to the Administrator of EPA, an annual report of violations of national primary drinking water regulations in the state.  These Annual State Public Water System Compliance Reports are to include violations of maximum contaminant levels, treatment requirements, variances and exemptions, and monitoring requirements determined to be significant by the Administrator after consultation with the states.  To minimize a state</w:t>
      </w:r>
      <w:r w:rsidR="00640F55">
        <w:t>’</w:t>
      </w:r>
      <w:r>
        <w:t>s burden in preparing its annual statutorily-required report, EPA issued guidance that explains what Section 1414(c)(3)(A) requires and provides model language and reporting templates.  EPA also annually makes available to the states a computer query that generates for each state (from information states are already separately required to submit to EPA</w:t>
      </w:r>
      <w:r w:rsidR="00640F55">
        <w:t>’</w:t>
      </w:r>
      <w:r>
        <w:t>s national database on a quarterly basis) the required violations information in a table consistent with the reporting template in EPA</w:t>
      </w:r>
      <w:r w:rsidR="00640F55">
        <w:t>’</w:t>
      </w:r>
      <w:r>
        <w:t>s guidance.</w:t>
      </w:r>
    </w:p>
    <w:p w:rsidR="002B5E4E" w:rsidRDefault="002B5E4E">
      <w:pPr>
        <w:pBdr>
          <w:top w:val="single" w:sz="6" w:space="0" w:color="FFFFFF"/>
          <w:left w:val="single" w:sz="6" w:space="0" w:color="FFFFFF"/>
          <w:bottom w:val="single" w:sz="6" w:space="0" w:color="FFFFFF"/>
          <w:right w:val="single" w:sz="6" w:space="0" w:color="FFFFFF"/>
        </w:pBdr>
        <w:spacing w:line="480" w:lineRule="auto"/>
        <w:sectPr w:rsidR="002B5E4E" w:rsidSect="00640F5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1200" w:footer="1200" w:gutter="0"/>
          <w:cols w:space="720"/>
          <w:noEndnote/>
          <w:docGrid w:linePitch="326"/>
        </w:sectPr>
      </w:pPr>
    </w:p>
    <w:p w:rsidR="002B5E4E" w:rsidRDefault="002B5E4E">
      <w:pPr>
        <w:pBdr>
          <w:top w:val="single" w:sz="6" w:space="0" w:color="FFFFFF"/>
          <w:left w:val="single" w:sz="6" w:space="0" w:color="FFFFFF"/>
          <w:bottom w:val="single" w:sz="6" w:space="0" w:color="FFFFFF"/>
          <w:right w:val="single" w:sz="6" w:space="0" w:color="FFFFFF"/>
        </w:pBdr>
        <w:spacing w:line="480" w:lineRule="auto"/>
        <w:ind w:firstLine="720"/>
      </w:pPr>
      <w:r>
        <w:lastRenderedPageBreak/>
        <w:t>Fifty-</w:t>
      </w:r>
      <w:r w:rsidR="007D1662" w:rsidRPr="00B80BCB">
        <w:t>five</w:t>
      </w:r>
      <w:r w:rsidR="001E6F1E">
        <w:t xml:space="preserve"> </w:t>
      </w:r>
      <w:r>
        <w:t xml:space="preserve">states (including Puerto Rico, the Virgin Islands, </w:t>
      </w:r>
      <w:smartTag w:uri="urn:schemas-microsoft-com:office:smarttags" w:element="State">
        <w:r>
          <w:t>American Samoa</w:t>
        </w:r>
      </w:smartTag>
      <w:r>
        <w:t xml:space="preserve">, Guam, the Commonwealth of the </w:t>
      </w:r>
      <w:smartTag w:uri="urn:schemas-microsoft-com:office:smarttags" w:element="place">
        <w:r>
          <w:t>Northern Mariana Islands</w:t>
        </w:r>
      </w:smartTag>
      <w:r>
        <w:t xml:space="preserve">, </w:t>
      </w:r>
      <w:r w:rsidR="007D1662">
        <w:t xml:space="preserve">and </w:t>
      </w:r>
      <w:r>
        <w:t xml:space="preserve">Navajo Nation) currently have primary enforcement authority under the Safe Drinking Water Act. The Navajo Nation was approved for primacy on December 6, 2000.   </w:t>
      </w:r>
      <w:r w:rsidR="006208FF">
        <w:t>Currently t</w:t>
      </w:r>
      <w:r>
        <w:t xml:space="preserve">he State of </w:t>
      </w:r>
      <w:smartTag w:uri="urn:schemas-microsoft-com:office:smarttags" w:element="State">
        <w:r>
          <w:t>Wyoming</w:t>
        </w:r>
      </w:smartTag>
      <w:r>
        <w:t xml:space="preserve"> and the </w:t>
      </w:r>
      <w:smartTag w:uri="urn:schemas-microsoft-com:office:smarttags" w:element="place">
        <w:smartTag w:uri="urn:schemas-microsoft-com:office:smarttags" w:element="State">
          <w:r>
            <w:t>District of Columbia</w:t>
          </w:r>
        </w:smartTag>
      </w:smartTag>
      <w:r>
        <w:t xml:space="preserve"> </w:t>
      </w:r>
      <w:r>
        <w:lastRenderedPageBreak/>
        <w:t xml:space="preserve">neither have primary enforcement authority nor are </w:t>
      </w:r>
      <w:r w:rsidR="006208FF">
        <w:t xml:space="preserve">they </w:t>
      </w:r>
      <w:r>
        <w:t xml:space="preserve">seeking primary authority, so the number of 56 states is unlikely to change </w:t>
      </w:r>
      <w:r w:rsidR="006208FF">
        <w:t xml:space="preserve">over </w:t>
      </w:r>
      <w:r>
        <w:t>the next three years</w:t>
      </w:r>
      <w:r w:rsidR="006208FF">
        <w:t xml:space="preserve"> of this ICR</w:t>
      </w:r>
      <w:r>
        <w:t>. The cost of this ICR to each state with primary enforcement authority will be approximately $4</w:t>
      </w:r>
      <w:r w:rsidR="001D1693">
        <w:t>,</w:t>
      </w:r>
      <w:r>
        <w:t xml:space="preserve">996.40 during each </w:t>
      </w:r>
      <w:r w:rsidR="006208FF">
        <w:t xml:space="preserve">of the three </w:t>
      </w:r>
      <w:r>
        <w:t>year</w:t>
      </w:r>
      <w:r w:rsidR="006208FF">
        <w:t>s</w:t>
      </w:r>
      <w:r>
        <w:t xml:space="preserve"> of this ICR.</w:t>
      </w:r>
    </w:p>
    <w:p w:rsidR="002B5E4E" w:rsidRDefault="002B5E4E">
      <w:pPr>
        <w:pBdr>
          <w:top w:val="single" w:sz="6" w:space="0" w:color="FFFFFF"/>
          <w:left w:val="single" w:sz="6" w:space="0" w:color="FFFFFF"/>
          <w:bottom w:val="single" w:sz="6" w:space="0" w:color="FFFFFF"/>
          <w:right w:val="single" w:sz="6" w:space="0" w:color="FFFFFF"/>
        </w:pBdr>
        <w:spacing w:line="480" w:lineRule="auto"/>
      </w:pPr>
      <w:r>
        <w:rPr>
          <w:b/>
          <w:bCs/>
        </w:rPr>
        <w:t>2.   Need for and Use of the Collection</w:t>
      </w:r>
    </w:p>
    <w:p w:rsidR="002B5E4E" w:rsidRDefault="002B5E4E">
      <w:pPr>
        <w:pBdr>
          <w:top w:val="single" w:sz="6" w:space="0" w:color="FFFFFF"/>
          <w:left w:val="single" w:sz="6" w:space="0" w:color="FFFFFF"/>
          <w:bottom w:val="single" w:sz="6" w:space="0" w:color="FFFFFF"/>
          <w:right w:val="single" w:sz="6" w:space="0" w:color="FFFFFF"/>
        </w:pBdr>
        <w:spacing w:line="480" w:lineRule="auto"/>
        <w:ind w:firstLine="720"/>
      </w:pPr>
      <w:r>
        <w:rPr>
          <w:b/>
          <w:bCs/>
        </w:rPr>
        <w:t>2(a) Need/Authority for the Collection</w:t>
      </w:r>
    </w:p>
    <w:p w:rsidR="002B5E4E" w:rsidRDefault="002B5E4E" w:rsidP="00640F55">
      <w:pPr>
        <w:pBdr>
          <w:top w:val="single" w:sz="6" w:space="0" w:color="FFFFFF"/>
          <w:left w:val="single" w:sz="6" w:space="0" w:color="FFFFFF"/>
          <w:bottom w:val="single" w:sz="6" w:space="0" w:color="FFFFFF"/>
          <w:right w:val="single" w:sz="6" w:space="0" w:color="FFFFFF"/>
        </w:pBdr>
        <w:spacing w:line="480" w:lineRule="auto"/>
        <w:ind w:firstLine="720"/>
      </w:pPr>
      <w:r>
        <w:t>As stated above, Section 1414 (c)(3)(A) of the Safe Drinking Water Act requires that each state that has primary enforcement authority under the Act shall prepare, make readily available to the public, and submit to the Administrator of EPA, an annual report of violations of national primary drinking water regulations in the state.  The states</w:t>
      </w:r>
      <w:r w:rsidR="00640F55">
        <w:t>’</w:t>
      </w:r>
      <w:r>
        <w:t xml:space="preserve"> reports are to include violations of maximum contaminant levels, treatment requirements, variances and exemptions, and monitoring requirements determined to be significant by the Administrator after consultation with the states.  Section 1414(c)(3)(B) of the Safe Drinking Water Act requires EPA to prepare and make available to the public an annual report that summarizes and evaluates the reports submitted by the states pursuant to subparagraph (A). </w:t>
      </w:r>
      <w:r>
        <w:tab/>
      </w:r>
    </w:p>
    <w:p w:rsidR="002B5E4E" w:rsidRDefault="002B5E4E">
      <w:pPr>
        <w:pBdr>
          <w:top w:val="single" w:sz="6" w:space="0" w:color="FFFFFF"/>
          <w:left w:val="single" w:sz="6" w:space="0" w:color="FFFFFF"/>
          <w:bottom w:val="single" w:sz="6" w:space="0" w:color="FFFFFF"/>
          <w:right w:val="single" w:sz="6" w:space="0" w:color="FFFFFF"/>
        </w:pBdr>
        <w:spacing w:line="480" w:lineRule="auto"/>
        <w:ind w:firstLine="720"/>
      </w:pPr>
      <w:r>
        <w:rPr>
          <w:b/>
          <w:bCs/>
        </w:rPr>
        <w:t xml:space="preserve">2(b)  Practical Utility/Users of the Data </w:t>
      </w:r>
    </w:p>
    <w:p w:rsidR="002B5E4E" w:rsidRDefault="002B5E4E">
      <w:pPr>
        <w:pBdr>
          <w:top w:val="single" w:sz="6" w:space="0" w:color="FFFFFF"/>
          <w:left w:val="single" w:sz="6" w:space="0" w:color="FFFFFF"/>
          <w:bottom w:val="single" w:sz="6" w:space="0" w:color="FFFFFF"/>
          <w:right w:val="single" w:sz="6" w:space="0" w:color="FFFFFF"/>
        </w:pBdr>
        <w:spacing w:line="480" w:lineRule="auto"/>
        <w:ind w:firstLine="720"/>
      </w:pPr>
      <w:r>
        <w:t>EPA summarizes the data submitted by the states and uses that information in preparing its annual report that provides a national overview of the compliance performance of public</w:t>
      </w:r>
    </w:p>
    <w:p w:rsidR="002B5E4E" w:rsidRDefault="002B5E4E">
      <w:pPr>
        <w:pBdr>
          <w:top w:val="single" w:sz="6" w:space="0" w:color="FFFFFF"/>
          <w:left w:val="single" w:sz="6" w:space="0" w:color="FFFFFF"/>
          <w:bottom w:val="single" w:sz="6" w:space="0" w:color="FFFFFF"/>
          <w:right w:val="single" w:sz="6" w:space="0" w:color="FFFFFF"/>
        </w:pBdr>
        <w:spacing w:line="480" w:lineRule="auto"/>
      </w:pPr>
      <w:r>
        <w:t xml:space="preserve"> water systems.  In its annual national report, EPA must also use the violations data provided specified by the states to make recommendations concerning the resources necessary to improve compliance with the Safe Drinking Water Act.  The information submitted by the states also helps EPA identify and resolve discrepancies between violations data in the states</w:t>
      </w:r>
      <w:r w:rsidR="00640F55">
        <w:t>’</w:t>
      </w:r>
      <w:r>
        <w:t xml:space="preserve"> reports and </w:t>
      </w:r>
      <w:r>
        <w:lastRenderedPageBreak/>
        <w:t>the violations data states submit quarterly to EPA</w:t>
      </w:r>
      <w:r w:rsidR="00640F55">
        <w:t>’</w:t>
      </w:r>
      <w:r>
        <w:t>s national database.</w:t>
      </w:r>
    </w:p>
    <w:p w:rsidR="002B5E4E" w:rsidRDefault="002B5E4E">
      <w:pPr>
        <w:pBdr>
          <w:top w:val="single" w:sz="6" w:space="0" w:color="FFFFFF"/>
          <w:left w:val="single" w:sz="6" w:space="0" w:color="FFFFFF"/>
          <w:bottom w:val="single" w:sz="6" w:space="0" w:color="FFFFFF"/>
          <w:right w:val="single" w:sz="6" w:space="0" w:color="FFFFFF"/>
        </w:pBdr>
        <w:spacing w:line="480" w:lineRule="auto"/>
        <w:rPr>
          <w:b/>
          <w:bCs/>
        </w:rPr>
      </w:pPr>
      <w:r>
        <w:rPr>
          <w:b/>
          <w:bCs/>
        </w:rPr>
        <w:t>3.  Nonduplication, Consultations, and Other Collection Criteria</w:t>
      </w:r>
    </w:p>
    <w:p w:rsidR="002B5E4E" w:rsidRDefault="002B5E4E">
      <w:pPr>
        <w:pBdr>
          <w:top w:val="single" w:sz="6" w:space="0" w:color="FFFFFF"/>
          <w:left w:val="single" w:sz="6" w:space="0" w:color="FFFFFF"/>
          <w:bottom w:val="single" w:sz="6" w:space="0" w:color="FFFFFF"/>
          <w:right w:val="single" w:sz="6" w:space="0" w:color="FFFFFF"/>
        </w:pBdr>
        <w:spacing w:line="480" w:lineRule="auto"/>
        <w:ind w:firstLine="720"/>
      </w:pPr>
      <w:r>
        <w:rPr>
          <w:b/>
          <w:bCs/>
        </w:rPr>
        <w:t>3(a)  Nonduplication</w:t>
      </w:r>
    </w:p>
    <w:p w:rsidR="002B5E4E" w:rsidRDefault="002B5E4E">
      <w:pPr>
        <w:pBdr>
          <w:top w:val="single" w:sz="6" w:space="0" w:color="FFFFFF"/>
          <w:left w:val="single" w:sz="6" w:space="0" w:color="FFFFFF"/>
          <w:bottom w:val="single" w:sz="6" w:space="0" w:color="FFFFFF"/>
          <w:right w:val="single" w:sz="6" w:space="0" w:color="FFFFFF"/>
        </w:pBdr>
        <w:spacing w:line="480" w:lineRule="auto"/>
        <w:ind w:firstLine="720"/>
      </w:pPr>
      <w:r>
        <w:t>The information to be obtained under this ICR has not been collected by EPA or any other federal agency.  States are required to report public water system violations to EPA</w:t>
      </w:r>
      <w:r w:rsidR="00640F55">
        <w:t>’</w:t>
      </w:r>
      <w:r>
        <w:t>s national database on a quarterly basis, but states cannot satisfy their obligations under Section 1414(c)(3)(A) simply by referring interested parties to EPA</w:t>
      </w:r>
      <w:r w:rsidR="00640F55">
        <w:t>’</w:t>
      </w:r>
      <w:r>
        <w:t>s Safe Drinking Water Information System/Federal System (SDWIS/FED).  EPA works with states to ensure they can efficiently extract from SDWIS/FED the calendar year violations data they need to prepare a report in which the violations data are readily available to the public.  Some states elect not to use the EPA-provided query to extract the essential reporting data from SDWIS/FED, and use their own data systems instead.</w:t>
      </w:r>
    </w:p>
    <w:p w:rsidR="002B5E4E" w:rsidRDefault="002B5E4E">
      <w:pPr>
        <w:pBdr>
          <w:top w:val="single" w:sz="6" w:space="0" w:color="FFFFFF"/>
          <w:left w:val="single" w:sz="6" w:space="0" w:color="FFFFFF"/>
          <w:bottom w:val="single" w:sz="6" w:space="0" w:color="FFFFFF"/>
          <w:right w:val="single" w:sz="6" w:space="0" w:color="FFFFFF"/>
        </w:pBdr>
        <w:spacing w:line="480" w:lineRule="auto"/>
        <w:ind w:firstLine="720"/>
      </w:pPr>
      <w:r>
        <w:rPr>
          <w:b/>
          <w:bCs/>
        </w:rPr>
        <w:t>3(b) Public Notice Required Prior to ICR Submission to OMB</w:t>
      </w:r>
      <w:r>
        <w:t xml:space="preserve">  </w:t>
      </w:r>
    </w:p>
    <w:p w:rsidR="002B5E4E" w:rsidRPr="00640F55" w:rsidRDefault="002B5E4E">
      <w:pPr>
        <w:pBdr>
          <w:top w:val="single" w:sz="6" w:space="0" w:color="FFFFFF"/>
          <w:left w:val="single" w:sz="6" w:space="0" w:color="FFFFFF"/>
          <w:bottom w:val="single" w:sz="6" w:space="0" w:color="FFFFFF"/>
          <w:right w:val="single" w:sz="6" w:space="0" w:color="FFFFFF"/>
        </w:pBdr>
        <w:spacing w:line="480" w:lineRule="auto"/>
        <w:rPr>
          <w:rFonts w:ascii="Arial" w:hAnsi="Arial" w:cs="Arial"/>
          <w:sz w:val="20"/>
          <w:szCs w:val="20"/>
        </w:rPr>
      </w:pPr>
      <w:r>
        <w:t xml:space="preserve">An  announcement of a public comment period for the renewal of this ICR was published in the </w:t>
      </w:r>
      <w:r>
        <w:rPr>
          <w:u w:val="single"/>
        </w:rPr>
        <w:t>Federal Register</w:t>
      </w:r>
      <w:r w:rsidR="00D62218">
        <w:rPr>
          <w:u w:val="single"/>
        </w:rPr>
        <w:t xml:space="preserve"> </w:t>
      </w:r>
      <w:r>
        <w:t>on</w:t>
      </w:r>
      <w:r w:rsidR="00217641">
        <w:t xml:space="preserve"> July 2, 2009</w:t>
      </w:r>
      <w:r w:rsidR="006208FF">
        <w:t xml:space="preserve"> </w:t>
      </w:r>
      <w:r w:rsidR="001D1693">
        <w:t>(</w:t>
      </w:r>
      <w:r w:rsidR="001D1693">
        <w:rPr>
          <w:u w:val="single"/>
        </w:rPr>
        <w:t>74 FR 31730</w:t>
      </w:r>
      <w:r w:rsidR="001D1693">
        <w:t>)</w:t>
      </w:r>
      <w:r>
        <w:t xml:space="preserve">  </w:t>
      </w:r>
      <w:r w:rsidR="00217641">
        <w:t>No comments were received.</w:t>
      </w:r>
    </w:p>
    <w:p w:rsidR="002B5E4E" w:rsidRDefault="002B5E4E">
      <w:pPr>
        <w:pBdr>
          <w:top w:val="single" w:sz="6" w:space="0" w:color="FFFFFF"/>
          <w:left w:val="single" w:sz="6" w:space="0" w:color="FFFFFF"/>
          <w:bottom w:val="single" w:sz="6" w:space="0" w:color="FFFFFF"/>
          <w:right w:val="single" w:sz="6" w:space="0" w:color="FFFFFF"/>
        </w:pBdr>
        <w:spacing w:line="480" w:lineRule="auto"/>
        <w:ind w:firstLine="720"/>
      </w:pPr>
      <w:r>
        <w:rPr>
          <w:b/>
          <w:bCs/>
        </w:rPr>
        <w:t>3(c) Consultations</w:t>
      </w:r>
    </w:p>
    <w:p w:rsidR="002B5E4E" w:rsidRDefault="002B5E4E">
      <w:pPr>
        <w:pBdr>
          <w:top w:val="single" w:sz="6" w:space="0" w:color="FFFFFF"/>
          <w:left w:val="single" w:sz="6" w:space="0" w:color="FFFFFF"/>
          <w:bottom w:val="single" w:sz="6" w:space="0" w:color="FFFFFF"/>
          <w:right w:val="single" w:sz="6" w:space="0" w:color="FFFFFF"/>
        </w:pBdr>
        <w:spacing w:line="480" w:lineRule="auto"/>
        <w:ind w:firstLine="720"/>
      </w:pPr>
      <w:r>
        <w:t xml:space="preserve">To obtain comments from actual respondents regarding the annual public water systems compliance report and the corresponding burden hour estimates, EPA staff consulted with the following individuals: </w:t>
      </w:r>
    </w:p>
    <w:p w:rsidR="002B5E4E" w:rsidRDefault="002B5E4E">
      <w:pPr>
        <w:pBdr>
          <w:top w:val="single" w:sz="6" w:space="0" w:color="FFFFFF"/>
          <w:left w:val="single" w:sz="6" w:space="0" w:color="FFFFFF"/>
          <w:bottom w:val="single" w:sz="6" w:space="0" w:color="FFFFFF"/>
          <w:right w:val="single" w:sz="6" w:space="0" w:color="FFFFFF"/>
        </w:pBdr>
        <w:spacing w:line="480" w:lineRule="auto"/>
      </w:pPr>
    </w:p>
    <w:p w:rsidR="002B5E4E" w:rsidRDefault="002B5E4E" w:rsidP="00640F55">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4320" w:hanging="4320"/>
      </w:pPr>
      <w:r>
        <w:rPr>
          <w:u w:val="single"/>
        </w:rPr>
        <w:t>Name</w:t>
      </w:r>
      <w:r>
        <w:tab/>
      </w:r>
      <w:r>
        <w:tab/>
      </w:r>
      <w:r>
        <w:tab/>
      </w:r>
      <w:r>
        <w:rPr>
          <w:u w:val="single"/>
        </w:rPr>
        <w:t>Telephone</w:t>
      </w:r>
      <w:r>
        <w:tab/>
      </w:r>
      <w:r>
        <w:tab/>
      </w:r>
      <w:r w:rsidR="007D1662">
        <w:t xml:space="preserve">Organization </w:t>
      </w:r>
    </w:p>
    <w:p w:rsidR="007D1662" w:rsidRDefault="007D1662">
      <w:pPr>
        <w:pBdr>
          <w:top w:val="single" w:sz="6" w:space="0" w:color="FFFFFF"/>
          <w:left w:val="single" w:sz="6" w:space="0" w:color="FFFFFF"/>
          <w:bottom w:val="single" w:sz="6" w:space="0" w:color="FFFFFF"/>
          <w:right w:val="single" w:sz="6" w:space="0" w:color="FFFFFF"/>
        </w:pBdr>
      </w:pPr>
      <w:r>
        <w:t>Robert Bomberger</w:t>
      </w:r>
      <w:r>
        <w:tab/>
        <w:t>717-787-0127</w:t>
      </w:r>
      <w:r>
        <w:tab/>
      </w:r>
      <w:r>
        <w:tab/>
      </w:r>
      <w:smartTag w:uri="urn:schemas-microsoft-com:office:smarttags" w:element="State">
        <w:smartTag w:uri="urn:schemas-microsoft-com:office:smarttags" w:element="place">
          <w:r>
            <w:t>Pennsylvania</w:t>
          </w:r>
        </w:smartTag>
      </w:smartTag>
      <w:r>
        <w:t xml:space="preserve"> Dept of Environmental Protection</w:t>
      </w:r>
    </w:p>
    <w:p w:rsidR="007D1662" w:rsidRDefault="007D1662">
      <w:pPr>
        <w:pBdr>
          <w:top w:val="single" w:sz="6" w:space="0" w:color="FFFFFF"/>
          <w:left w:val="single" w:sz="6" w:space="0" w:color="FFFFFF"/>
          <w:bottom w:val="single" w:sz="6" w:space="0" w:color="FFFFFF"/>
          <w:right w:val="single" w:sz="6" w:space="0" w:color="FFFFFF"/>
        </w:pBdr>
      </w:pPr>
    </w:p>
    <w:p w:rsidR="002B5E4E" w:rsidRDefault="007D1662">
      <w:pPr>
        <w:pBdr>
          <w:top w:val="single" w:sz="6" w:space="0" w:color="FFFFFF"/>
          <w:left w:val="single" w:sz="6" w:space="0" w:color="FFFFFF"/>
          <w:bottom w:val="single" w:sz="6" w:space="0" w:color="FFFFFF"/>
          <w:right w:val="single" w:sz="6" w:space="0" w:color="FFFFFF"/>
        </w:pBdr>
      </w:pPr>
      <w:r>
        <w:lastRenderedPageBreak/>
        <w:t>Na</w:t>
      </w:r>
      <w:r w:rsidR="00D62218">
        <w:t>n</w:t>
      </w:r>
      <w:r>
        <w:t>cy R</w:t>
      </w:r>
      <w:r w:rsidR="00F54037">
        <w:t>eilman</w:t>
      </w:r>
      <w:r>
        <w:tab/>
        <w:t>410-537-</w:t>
      </w:r>
      <w:r w:rsidR="009D6848">
        <w:t>3729</w:t>
      </w:r>
      <w:r>
        <w:tab/>
      </w:r>
      <w:r>
        <w:tab/>
      </w:r>
      <w:smartTag w:uri="urn:schemas-microsoft-com:office:smarttags" w:element="place">
        <w:smartTag w:uri="urn:schemas-microsoft-com:office:smarttags" w:element="State">
          <w:r>
            <w:t>Maryland</w:t>
          </w:r>
        </w:smartTag>
      </w:smartTag>
      <w:r>
        <w:t xml:space="preserve"> Dept of the </w:t>
      </w:r>
      <w:r w:rsidR="00F54037">
        <w:t>Environment</w:t>
      </w:r>
    </w:p>
    <w:p w:rsidR="007D1662" w:rsidRDefault="007D1662">
      <w:pPr>
        <w:pBdr>
          <w:top w:val="single" w:sz="6" w:space="0" w:color="FFFFFF"/>
          <w:left w:val="single" w:sz="6" w:space="0" w:color="FFFFFF"/>
          <w:bottom w:val="single" w:sz="6" w:space="0" w:color="FFFFFF"/>
          <w:right w:val="single" w:sz="6" w:space="0" w:color="FFFFFF"/>
        </w:pBdr>
      </w:pPr>
    </w:p>
    <w:p w:rsidR="007D1662" w:rsidRDefault="007D1662">
      <w:pPr>
        <w:pBdr>
          <w:top w:val="single" w:sz="6" w:space="0" w:color="FFFFFF"/>
          <w:left w:val="single" w:sz="6" w:space="0" w:color="FFFFFF"/>
          <w:bottom w:val="single" w:sz="6" w:space="0" w:color="FFFFFF"/>
          <w:right w:val="single" w:sz="6" w:space="0" w:color="FFFFFF"/>
        </w:pBdr>
      </w:pPr>
      <w:r>
        <w:t>Joan Cockrell</w:t>
      </w:r>
      <w:r>
        <w:tab/>
      </w:r>
      <w:r>
        <w:tab/>
        <w:t>601-576-7518</w:t>
      </w:r>
      <w:r>
        <w:tab/>
      </w:r>
      <w:r>
        <w:tab/>
      </w:r>
      <w:smartTag w:uri="urn:schemas-microsoft-com:office:smarttags" w:element="State">
        <w:smartTag w:uri="urn:schemas-microsoft-com:office:smarttags" w:element="place">
          <w:r>
            <w:t>Mississippi</w:t>
          </w:r>
        </w:smartTag>
      </w:smartTag>
      <w:r>
        <w:t xml:space="preserve"> Bureau of Public Water Systems</w:t>
      </w:r>
    </w:p>
    <w:p w:rsidR="007D1662" w:rsidRDefault="007D1662">
      <w:pPr>
        <w:pBdr>
          <w:top w:val="single" w:sz="6" w:space="0" w:color="FFFFFF"/>
          <w:left w:val="single" w:sz="6" w:space="0" w:color="FFFFFF"/>
          <w:bottom w:val="single" w:sz="6" w:space="0" w:color="FFFFFF"/>
          <w:right w:val="single" w:sz="6" w:space="0" w:color="FFFFFF"/>
        </w:pBdr>
        <w:spacing w:line="480" w:lineRule="auto"/>
        <w:ind w:firstLine="720"/>
      </w:pPr>
    </w:p>
    <w:p w:rsidR="002B5E4E" w:rsidRDefault="002B5E4E">
      <w:pPr>
        <w:pBdr>
          <w:top w:val="single" w:sz="6" w:space="0" w:color="FFFFFF"/>
          <w:left w:val="single" w:sz="6" w:space="0" w:color="FFFFFF"/>
          <w:bottom w:val="single" w:sz="6" w:space="0" w:color="FFFFFF"/>
          <w:right w:val="single" w:sz="6" w:space="0" w:color="FFFFFF"/>
        </w:pBdr>
        <w:spacing w:line="480" w:lineRule="auto"/>
        <w:ind w:firstLine="720"/>
      </w:pPr>
      <w:r>
        <w:t xml:space="preserve">As states have now completed </w:t>
      </w:r>
      <w:r w:rsidR="00780631">
        <w:t>eleven</w:t>
      </w:r>
      <w:r w:rsidR="00217641">
        <w:t xml:space="preserve"> </w:t>
      </w:r>
      <w:r>
        <w:t xml:space="preserve">of these annual reports, most </w:t>
      </w:r>
      <w:r w:rsidR="006208FF">
        <w:t xml:space="preserve">of them </w:t>
      </w:r>
      <w:r>
        <w:t>simply generate the necessary data from SDWIS/FED, confirm the accuracy of the numbers, and update the previous year</w:t>
      </w:r>
      <w:r w:rsidR="00640F55">
        <w:t>’</w:t>
      </w:r>
      <w:r>
        <w:t>s report.  As a result, the burden hours associated with preparing a report have not changed.  EPA</w:t>
      </w:r>
      <w:r w:rsidR="00640F55">
        <w:t>’</w:t>
      </w:r>
      <w:r>
        <w:t xml:space="preserve">s burden hour estimates reflect input from these consultations. </w:t>
      </w:r>
    </w:p>
    <w:p w:rsidR="002B5E4E" w:rsidRDefault="002B5E4E">
      <w:pPr>
        <w:pBdr>
          <w:top w:val="single" w:sz="6" w:space="0" w:color="FFFFFF"/>
          <w:left w:val="single" w:sz="6" w:space="0" w:color="FFFFFF"/>
          <w:bottom w:val="single" w:sz="6" w:space="0" w:color="FFFFFF"/>
          <w:right w:val="single" w:sz="6" w:space="0" w:color="FFFFFF"/>
        </w:pBdr>
        <w:spacing w:line="480" w:lineRule="auto"/>
        <w:ind w:firstLine="720"/>
      </w:pPr>
      <w:r>
        <w:rPr>
          <w:b/>
          <w:bCs/>
        </w:rPr>
        <w:t xml:space="preserve"> 3(d) Effects of Less Frequent Collection</w:t>
      </w:r>
    </w:p>
    <w:p w:rsidR="002B5E4E" w:rsidRDefault="002B5E4E">
      <w:pPr>
        <w:pBdr>
          <w:top w:val="single" w:sz="6" w:space="0" w:color="FFFFFF"/>
          <w:left w:val="single" w:sz="6" w:space="0" w:color="FFFFFF"/>
          <w:bottom w:val="single" w:sz="6" w:space="0" w:color="FFFFFF"/>
          <w:right w:val="single" w:sz="6" w:space="0" w:color="FFFFFF"/>
        </w:pBdr>
        <w:spacing w:line="480" w:lineRule="auto"/>
        <w:ind w:firstLine="720"/>
      </w:pPr>
      <w:r>
        <w:t xml:space="preserve">  Because Section 1414(c)(3)(A) requires the states to prepare these reports annually and to make the reports readily available to the public, states do not have the option of collecting this information less frequently.</w:t>
      </w:r>
    </w:p>
    <w:p w:rsidR="002B5E4E" w:rsidRDefault="002B5E4E">
      <w:pPr>
        <w:pBdr>
          <w:top w:val="single" w:sz="6" w:space="0" w:color="FFFFFF"/>
          <w:left w:val="single" w:sz="6" w:space="0" w:color="FFFFFF"/>
          <w:bottom w:val="single" w:sz="6" w:space="0" w:color="FFFFFF"/>
          <w:right w:val="single" w:sz="6" w:space="0" w:color="FFFFFF"/>
        </w:pBdr>
        <w:spacing w:line="480" w:lineRule="auto"/>
        <w:ind w:firstLine="720"/>
      </w:pPr>
      <w:r>
        <w:rPr>
          <w:b/>
          <w:bCs/>
        </w:rPr>
        <w:t>3(e) General Guidelines</w:t>
      </w:r>
    </w:p>
    <w:p w:rsidR="002B5E4E" w:rsidRDefault="002B5E4E">
      <w:pPr>
        <w:pBdr>
          <w:top w:val="single" w:sz="6" w:space="0" w:color="FFFFFF"/>
          <w:left w:val="single" w:sz="6" w:space="0" w:color="FFFFFF"/>
          <w:bottom w:val="single" w:sz="6" w:space="0" w:color="FFFFFF"/>
          <w:right w:val="single" w:sz="6" w:space="0" w:color="FFFFFF"/>
        </w:pBdr>
        <w:spacing w:line="480" w:lineRule="auto"/>
        <w:ind w:firstLine="720"/>
      </w:pPr>
      <w:r>
        <w:t>All of the collection activities described within this ICR fall within OMB</w:t>
      </w:r>
      <w:r w:rsidR="00640F55">
        <w:t>’</w:t>
      </w:r>
      <w:r>
        <w:t xml:space="preserve">s General Guidelines.  </w:t>
      </w:r>
    </w:p>
    <w:p w:rsidR="002B5E4E" w:rsidRDefault="002B5E4E">
      <w:pPr>
        <w:pBdr>
          <w:top w:val="single" w:sz="6" w:space="0" w:color="FFFFFF"/>
          <w:left w:val="single" w:sz="6" w:space="0" w:color="FFFFFF"/>
          <w:bottom w:val="single" w:sz="6" w:space="0" w:color="FFFFFF"/>
          <w:right w:val="single" w:sz="6" w:space="0" w:color="FFFFFF"/>
        </w:pBdr>
        <w:spacing w:line="480" w:lineRule="auto"/>
        <w:ind w:firstLine="720"/>
      </w:pPr>
      <w:r>
        <w:rPr>
          <w:b/>
          <w:bCs/>
        </w:rPr>
        <w:t>3(f) Confidentiality</w:t>
      </w:r>
    </w:p>
    <w:p w:rsidR="002B5E4E" w:rsidRDefault="002B5E4E">
      <w:pPr>
        <w:pBdr>
          <w:top w:val="single" w:sz="6" w:space="0" w:color="FFFFFF"/>
          <w:left w:val="single" w:sz="6" w:space="0" w:color="FFFFFF"/>
          <w:bottom w:val="single" w:sz="6" w:space="0" w:color="FFFFFF"/>
          <w:right w:val="single" w:sz="6" w:space="0" w:color="FFFFFF"/>
        </w:pBdr>
        <w:spacing w:line="480" w:lineRule="auto"/>
        <w:ind w:firstLine="720"/>
      </w:pPr>
      <w:r>
        <w:t>The required information consists of violations data and other information that are a matter of public record.  None of the information collected as part of the states</w:t>
      </w:r>
      <w:r w:rsidR="00640F55">
        <w:t>’</w:t>
      </w:r>
      <w:r>
        <w:t xml:space="preserve"> annual public water systems compliance report comprises confidential business information</w:t>
      </w:r>
      <w:r w:rsidR="006208FF">
        <w:t xml:space="preserve"> (CBI)</w:t>
      </w:r>
      <w:r>
        <w:t>.</w:t>
      </w:r>
    </w:p>
    <w:p w:rsidR="002B5E4E" w:rsidRDefault="002B5E4E">
      <w:pPr>
        <w:pBdr>
          <w:top w:val="single" w:sz="6" w:space="0" w:color="FFFFFF"/>
          <w:left w:val="single" w:sz="6" w:space="0" w:color="FFFFFF"/>
          <w:bottom w:val="single" w:sz="6" w:space="0" w:color="FFFFFF"/>
          <w:right w:val="single" w:sz="6" w:space="0" w:color="FFFFFF"/>
        </w:pBdr>
        <w:spacing w:line="480" w:lineRule="auto"/>
        <w:ind w:firstLine="720"/>
      </w:pPr>
      <w:r>
        <w:rPr>
          <w:b/>
          <w:bCs/>
        </w:rPr>
        <w:t>3(g) Sensitive Questions</w:t>
      </w:r>
    </w:p>
    <w:p w:rsidR="002B5E4E" w:rsidRDefault="002B5E4E">
      <w:pPr>
        <w:pBdr>
          <w:top w:val="single" w:sz="6" w:space="0" w:color="FFFFFF"/>
          <w:left w:val="single" w:sz="6" w:space="0" w:color="FFFFFF"/>
          <w:bottom w:val="single" w:sz="6" w:space="0" w:color="FFFFFF"/>
          <w:right w:val="single" w:sz="6" w:space="0" w:color="FFFFFF"/>
        </w:pBdr>
        <w:spacing w:line="480" w:lineRule="auto"/>
        <w:ind w:firstLine="720"/>
      </w:pPr>
      <w:r>
        <w:t>No questions of a sensitive nature are asked or answered in the states</w:t>
      </w:r>
      <w:r w:rsidR="00640F55">
        <w:t>’</w:t>
      </w:r>
      <w:r>
        <w:t xml:space="preserve"> annual public water systems compliance report.</w:t>
      </w:r>
    </w:p>
    <w:p w:rsidR="002B5E4E" w:rsidRDefault="002B5E4E">
      <w:pPr>
        <w:pBdr>
          <w:top w:val="single" w:sz="6" w:space="0" w:color="FFFFFF"/>
          <w:left w:val="single" w:sz="6" w:space="0" w:color="FFFFFF"/>
          <w:bottom w:val="single" w:sz="6" w:space="0" w:color="FFFFFF"/>
          <w:right w:val="single" w:sz="6" w:space="0" w:color="FFFFFF"/>
        </w:pBdr>
        <w:spacing w:line="480" w:lineRule="auto"/>
        <w:rPr>
          <w:b/>
          <w:bCs/>
        </w:rPr>
      </w:pPr>
      <w:r>
        <w:rPr>
          <w:b/>
          <w:bCs/>
        </w:rPr>
        <w:t>4.  The Respondents and the Information Requested</w:t>
      </w:r>
    </w:p>
    <w:p w:rsidR="002B5E4E" w:rsidRDefault="002B5E4E">
      <w:pPr>
        <w:pBdr>
          <w:top w:val="single" w:sz="6" w:space="0" w:color="FFFFFF"/>
          <w:left w:val="single" w:sz="6" w:space="0" w:color="FFFFFF"/>
          <w:bottom w:val="single" w:sz="6" w:space="0" w:color="FFFFFF"/>
          <w:right w:val="single" w:sz="6" w:space="0" w:color="FFFFFF"/>
        </w:pBdr>
        <w:spacing w:line="480" w:lineRule="auto"/>
        <w:ind w:firstLine="720"/>
      </w:pPr>
      <w:r>
        <w:rPr>
          <w:b/>
          <w:bCs/>
        </w:rPr>
        <w:t>4(a)  Respondents/SIC Codes</w:t>
      </w:r>
    </w:p>
    <w:p w:rsidR="002B5E4E" w:rsidRDefault="002B5E4E">
      <w:pPr>
        <w:pBdr>
          <w:top w:val="single" w:sz="6" w:space="0" w:color="FFFFFF"/>
          <w:left w:val="single" w:sz="6" w:space="0" w:color="FFFFFF"/>
          <w:bottom w:val="single" w:sz="6" w:space="0" w:color="FFFFFF"/>
          <w:right w:val="single" w:sz="6" w:space="0" w:color="FFFFFF"/>
        </w:pBdr>
        <w:spacing w:line="480" w:lineRule="auto"/>
        <w:ind w:firstLine="720"/>
      </w:pPr>
      <w:r>
        <w:lastRenderedPageBreak/>
        <w:t xml:space="preserve">The respondents of the recordkeeping and reporting requirements are states that have received primary enforcement authority under the Safe Drinking Water Act.  The term </w:t>
      </w:r>
      <w:r w:rsidR="00640F55">
        <w:t>“</w:t>
      </w:r>
      <w:r>
        <w:t>state</w:t>
      </w:r>
      <w:r w:rsidR="00640F55">
        <w:t>”</w:t>
      </w:r>
      <w:r>
        <w:t xml:space="preserve">, in this context can include states, commonwealths, territories, and Indian Tribes.  Currently, primary enforcement authority has been approved for every state </w:t>
      </w:r>
      <w:r w:rsidR="006208FF">
        <w:t xml:space="preserve">except </w:t>
      </w:r>
      <w:smartTag w:uri="urn:schemas-microsoft-com:office:smarttags" w:element="State">
        <w:r>
          <w:t>Wyoming</w:t>
        </w:r>
      </w:smartTag>
      <w:r>
        <w:t xml:space="preserve">, and for the U.S. Virgin Islands, </w:t>
      </w:r>
      <w:smartTag w:uri="urn:schemas-microsoft-com:office:smarttags" w:element="City">
        <w:r>
          <w:t>Puerto Rico</w:t>
        </w:r>
      </w:smartTag>
      <w:r>
        <w:t xml:space="preserve">, </w:t>
      </w:r>
      <w:smartTag w:uri="urn:schemas-microsoft-com:office:smarttags" w:element="State">
        <w:r>
          <w:t>American Samoa</w:t>
        </w:r>
      </w:smartTag>
      <w:r>
        <w:t xml:space="preserve">, Guam, and the </w:t>
      </w:r>
      <w:smartTag w:uri="urn:schemas-microsoft-com:office:smarttags" w:element="place">
        <w:r>
          <w:t>Northern Mariana Islands</w:t>
        </w:r>
      </w:smartTag>
      <w:r>
        <w:t xml:space="preserve">.  Primary enforcement authority has not been approved for the </w:t>
      </w:r>
      <w:smartTag w:uri="urn:schemas-microsoft-com:office:smarttags" w:element="State">
        <w:smartTag w:uri="urn:schemas-microsoft-com:office:smarttags" w:element="place">
          <w:r>
            <w:t>District of Columbia</w:t>
          </w:r>
        </w:smartTag>
      </w:smartTag>
      <w:r>
        <w:t xml:space="preserve"> or for Indian Tribes</w:t>
      </w:r>
      <w:r w:rsidR="001D1693">
        <w:t xml:space="preserve"> other than the Navajo Nation</w:t>
      </w:r>
      <w:r>
        <w:t xml:space="preserve">.  EPA has primary enforcement authority in those jurisdictions and is likely to retain that during the three year duration of this ICR.   </w:t>
      </w:r>
    </w:p>
    <w:p w:rsidR="002B5E4E" w:rsidRDefault="002B5E4E">
      <w:pPr>
        <w:pBdr>
          <w:top w:val="single" w:sz="6" w:space="0" w:color="FFFFFF"/>
          <w:left w:val="single" w:sz="6" w:space="0" w:color="FFFFFF"/>
          <w:bottom w:val="single" w:sz="6" w:space="0" w:color="FFFFFF"/>
          <w:right w:val="single" w:sz="6" w:space="0" w:color="FFFFFF"/>
        </w:pBdr>
        <w:spacing w:line="480" w:lineRule="auto"/>
        <w:ind w:firstLine="720"/>
      </w:pPr>
      <w:r>
        <w:rPr>
          <w:b/>
          <w:bCs/>
        </w:rPr>
        <w:t>4(b)  INFORMATION REQUESTED</w:t>
      </w:r>
    </w:p>
    <w:p w:rsidR="002B5E4E" w:rsidRDefault="002B5E4E">
      <w:pPr>
        <w:pBdr>
          <w:top w:val="single" w:sz="6" w:space="0" w:color="FFFFFF"/>
          <w:left w:val="single" w:sz="6" w:space="0" w:color="FFFFFF"/>
          <w:bottom w:val="single" w:sz="6" w:space="0" w:color="FFFFFF"/>
          <w:right w:val="single" w:sz="6" w:space="0" w:color="FFFFFF"/>
        </w:pBdr>
        <w:spacing w:line="480" w:lineRule="auto"/>
        <w:ind w:firstLine="1440"/>
      </w:pPr>
      <w:r>
        <w:t xml:space="preserve">(i)  </w:t>
      </w:r>
      <w:r>
        <w:rPr>
          <w:u w:val="single"/>
        </w:rPr>
        <w:t>Data Items</w:t>
      </w:r>
    </w:p>
    <w:p w:rsidR="002B5E4E" w:rsidRDefault="002B5E4E">
      <w:pPr>
        <w:pBdr>
          <w:top w:val="single" w:sz="6" w:space="0" w:color="FFFFFF"/>
          <w:left w:val="single" w:sz="6" w:space="0" w:color="FFFFFF"/>
          <w:bottom w:val="single" w:sz="6" w:space="0" w:color="FFFFFF"/>
          <w:right w:val="single" w:sz="6" w:space="0" w:color="FFFFFF"/>
        </w:pBdr>
        <w:spacing w:line="480" w:lineRule="auto"/>
        <w:ind w:firstLine="720"/>
      </w:pPr>
      <w:r>
        <w:t>The reporting items as required by section 1414(c)(3)(A) include:</w:t>
      </w:r>
    </w:p>
    <w:p w:rsidR="002B5E4E" w:rsidRDefault="002B5E4E" w:rsidP="00640F55">
      <w:pPr>
        <w:pStyle w:val="Level1"/>
        <w:numPr>
          <w:ilvl w:val="0"/>
          <w:numId w:val="1"/>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State name and reporting period</w:t>
      </w:r>
    </w:p>
    <w:p w:rsidR="002B5E4E" w:rsidRDefault="002B5E4E" w:rsidP="00640F55">
      <w:pPr>
        <w:pStyle w:val="Level1"/>
        <w:numPr>
          <w:ilvl w:val="0"/>
          <w:numId w:val="1"/>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Full report, including a description of the data in the Summary of Violations chart, specific information on the violation categories for each rule identified on the chart, a list of the systems that had maximum contaminant level or treatment technique requirement violations, explanations of any aggregated number of violations, and a description of systems that were out of compliance during the year, a discussion of variance or exemption violations;</w:t>
      </w:r>
    </w:p>
    <w:p w:rsidR="002B5E4E" w:rsidRDefault="002B5E4E" w:rsidP="00640F55">
      <w:pPr>
        <w:pStyle w:val="Level1"/>
        <w:numPr>
          <w:ilvl w:val="0"/>
          <w:numId w:val="1"/>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Summary report, including a description of the data on violations, a list of the systems that had maximum contaminant level or treatment technique requirement violations, and a discussion of variance or exemption violations; and</w:t>
      </w:r>
    </w:p>
    <w:p w:rsidR="002B5E4E" w:rsidRDefault="002B5E4E" w:rsidP="00640F55">
      <w:pPr>
        <w:pStyle w:val="Level1"/>
        <w:numPr>
          <w:ilvl w:val="0"/>
          <w:numId w:val="1"/>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Reviewed and completed Summary of Violations chart.</w:t>
      </w:r>
    </w:p>
    <w:p w:rsidR="002B5E4E" w:rsidRDefault="002B5E4E">
      <w:pPr>
        <w:pBdr>
          <w:top w:val="single" w:sz="6" w:space="0" w:color="FFFFFF"/>
          <w:left w:val="single" w:sz="6" w:space="0" w:color="FFFFFF"/>
          <w:bottom w:val="single" w:sz="6" w:space="0" w:color="FFFFFF"/>
          <w:right w:val="single" w:sz="6" w:space="0" w:color="FFFFFF"/>
        </w:pBdr>
        <w:spacing w:line="480" w:lineRule="auto"/>
      </w:pPr>
      <w:r>
        <w:lastRenderedPageBreak/>
        <w:t>In addition to these items, States are encouraged to provide optional information as outlined EPA guidance.  EPA provided guidance to the States to assist them in the development of their statutorily-mandated reports.</w:t>
      </w:r>
    </w:p>
    <w:p w:rsidR="002B5E4E" w:rsidRDefault="002B5E4E">
      <w:pPr>
        <w:pBdr>
          <w:top w:val="single" w:sz="6" w:space="0" w:color="FFFFFF"/>
          <w:left w:val="single" w:sz="6" w:space="0" w:color="FFFFFF"/>
          <w:bottom w:val="single" w:sz="6" w:space="0" w:color="FFFFFF"/>
          <w:right w:val="single" w:sz="6" w:space="0" w:color="FFFFFF"/>
        </w:pBdr>
        <w:spacing w:line="480" w:lineRule="auto"/>
        <w:ind w:firstLine="720"/>
      </w:pPr>
      <w:r>
        <w:t xml:space="preserve">ii.  </w:t>
      </w:r>
      <w:r>
        <w:rPr>
          <w:u w:val="single"/>
        </w:rPr>
        <w:t>Respondent Activities</w:t>
      </w:r>
    </w:p>
    <w:p w:rsidR="002B5E4E" w:rsidRDefault="002B5E4E">
      <w:pPr>
        <w:pBdr>
          <w:top w:val="single" w:sz="6" w:space="0" w:color="FFFFFF"/>
          <w:left w:val="single" w:sz="6" w:space="0" w:color="FFFFFF"/>
          <w:bottom w:val="single" w:sz="6" w:space="0" w:color="FFFFFF"/>
          <w:right w:val="single" w:sz="6" w:space="0" w:color="FFFFFF"/>
        </w:pBdr>
        <w:spacing w:line="480" w:lineRule="auto"/>
        <w:ind w:firstLine="720"/>
      </w:pPr>
      <w:r>
        <w:t>States will need to conduct the following activities in order to complete and submit their Annual State Public Water Systems Compliance Report.</w:t>
      </w:r>
    </w:p>
    <w:p w:rsidR="002B5E4E" w:rsidRDefault="002B5E4E" w:rsidP="00640F55">
      <w:pPr>
        <w:pStyle w:val="Level1"/>
        <w:numPr>
          <w:ilvl w:val="0"/>
          <w:numId w:val="1"/>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Review the instructions and other necessary materials;</w:t>
      </w:r>
    </w:p>
    <w:p w:rsidR="002B5E4E" w:rsidRDefault="002B5E4E" w:rsidP="00640F55">
      <w:pPr>
        <w:pStyle w:val="Level1"/>
        <w:numPr>
          <w:ilvl w:val="0"/>
          <w:numId w:val="1"/>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 xml:space="preserve">Gather inventory and violations data from SDWIS/FED and from their own data bases; </w:t>
      </w:r>
    </w:p>
    <w:p w:rsidR="002B5E4E" w:rsidRDefault="002B5E4E" w:rsidP="00640F55">
      <w:pPr>
        <w:pStyle w:val="Level1"/>
        <w:numPr>
          <w:ilvl w:val="0"/>
          <w:numId w:val="1"/>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Review and analyze inventory and violations data from SDWIS/FED and from their own data bases;</w:t>
      </w:r>
    </w:p>
    <w:p w:rsidR="002B5E4E" w:rsidRDefault="002B5E4E" w:rsidP="00640F55">
      <w:pPr>
        <w:pStyle w:val="Level1"/>
        <w:numPr>
          <w:ilvl w:val="0"/>
          <w:numId w:val="1"/>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 xml:space="preserve"> Prepare summary of violations of variances and exemptions; and</w:t>
      </w:r>
    </w:p>
    <w:p w:rsidR="002B5E4E" w:rsidRDefault="002B5E4E" w:rsidP="006208FF">
      <w:pPr>
        <w:pStyle w:val="Level1"/>
        <w:numPr>
          <w:ilvl w:val="0"/>
          <w:numId w:val="1"/>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 xml:space="preserve"> Prepare report and submit to EPA in hard copy or hard copy and electronic version, make report readily available to the public, prepare and distribute a summary of the report. </w:t>
      </w:r>
    </w:p>
    <w:p w:rsidR="002B5E4E" w:rsidRDefault="002B5E4E">
      <w:pPr>
        <w:pBdr>
          <w:top w:val="single" w:sz="6" w:space="0" w:color="FFFFFF"/>
          <w:left w:val="single" w:sz="6" w:space="0" w:color="FFFFFF"/>
          <w:bottom w:val="single" w:sz="6" w:space="0" w:color="FFFFFF"/>
          <w:right w:val="single" w:sz="6" w:space="0" w:color="FFFFFF"/>
        </w:pBdr>
        <w:spacing w:line="480" w:lineRule="auto"/>
        <w:rPr>
          <w:b/>
          <w:bCs/>
        </w:rPr>
      </w:pPr>
      <w:r>
        <w:rPr>
          <w:b/>
          <w:bCs/>
        </w:rPr>
        <w:t>5.  The Information Collected -- Agency Activities, Collection Methodology, and Information Management</w:t>
      </w:r>
    </w:p>
    <w:p w:rsidR="002B5E4E" w:rsidRDefault="002B5E4E">
      <w:pPr>
        <w:pBdr>
          <w:top w:val="single" w:sz="6" w:space="0" w:color="FFFFFF"/>
          <w:left w:val="single" w:sz="6" w:space="0" w:color="FFFFFF"/>
          <w:bottom w:val="single" w:sz="6" w:space="0" w:color="FFFFFF"/>
          <w:right w:val="single" w:sz="6" w:space="0" w:color="FFFFFF"/>
        </w:pBdr>
        <w:spacing w:line="480" w:lineRule="auto"/>
        <w:ind w:firstLine="720"/>
      </w:pPr>
      <w:r>
        <w:rPr>
          <w:b/>
          <w:bCs/>
        </w:rPr>
        <w:t>5(a) Agency Activities</w:t>
      </w:r>
      <w:r>
        <w:t xml:space="preserve">  </w:t>
      </w:r>
    </w:p>
    <w:p w:rsidR="002B5E4E" w:rsidRDefault="002B5E4E">
      <w:pPr>
        <w:pBdr>
          <w:top w:val="single" w:sz="6" w:space="0" w:color="FFFFFF"/>
          <w:left w:val="single" w:sz="6" w:space="0" w:color="FFFFFF"/>
          <w:bottom w:val="single" w:sz="6" w:space="0" w:color="FFFFFF"/>
          <w:right w:val="single" w:sz="6" w:space="0" w:color="FFFFFF"/>
        </w:pBdr>
        <w:spacing w:line="480" w:lineRule="auto"/>
        <w:ind w:firstLine="720"/>
      </w:pPr>
      <w:r>
        <w:t>During the lifetime of this ICR, EPA Headquarters activities associated with the Annual State Public Water Systems Compliance Report consist of the following:</w:t>
      </w:r>
    </w:p>
    <w:p w:rsidR="002B5E4E" w:rsidRDefault="002B5E4E" w:rsidP="00640F55">
      <w:pPr>
        <w:pStyle w:val="Level1"/>
        <w:numPr>
          <w:ilvl w:val="0"/>
          <w:numId w:val="1"/>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Modify guidance documents as necessary and distribute to states and EPA Regional Offices;</w:t>
      </w:r>
    </w:p>
    <w:p w:rsidR="002B5E4E" w:rsidRDefault="002B5E4E" w:rsidP="00640F55">
      <w:pPr>
        <w:pStyle w:val="Level1"/>
        <w:numPr>
          <w:ilvl w:val="0"/>
          <w:numId w:val="1"/>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lastRenderedPageBreak/>
        <w:t>Prepare and distribute tools for states and EPA Regional Offices to use to gather data from SDWIS/FED (annual activity);</w:t>
      </w:r>
    </w:p>
    <w:p w:rsidR="002B5E4E" w:rsidRDefault="002B5E4E" w:rsidP="00640F55">
      <w:pPr>
        <w:pStyle w:val="Level1"/>
        <w:numPr>
          <w:ilvl w:val="0"/>
          <w:numId w:val="1"/>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Answer questions from states and EPA Regional Offices (annual activity);</w:t>
      </w:r>
    </w:p>
    <w:p w:rsidR="002B5E4E" w:rsidRDefault="002B5E4E" w:rsidP="00640F55">
      <w:pPr>
        <w:pStyle w:val="Level1"/>
        <w:numPr>
          <w:ilvl w:val="0"/>
          <w:numId w:val="1"/>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 xml:space="preserve">Provide support for </w:t>
      </w:r>
      <w:smartTag w:uri="urn:schemas-microsoft-com:office:smarttags" w:element="place">
        <w:smartTag w:uri="urn:schemas-microsoft-com:office:smarttags" w:element="PlaceName">
          <w:r>
            <w:t>Indian</w:t>
          </w:r>
        </w:smartTag>
        <w:r>
          <w:t xml:space="preserve"> </w:t>
        </w:r>
        <w:smartTag w:uri="urn:schemas-microsoft-com:office:smarttags" w:element="PlaceType">
          <w:r>
            <w:t>Land</w:t>
          </w:r>
        </w:smartTag>
      </w:smartTag>
      <w:r>
        <w:t xml:space="preserve"> reporting (annual activity); and</w:t>
      </w:r>
    </w:p>
    <w:p w:rsidR="002B5E4E" w:rsidRDefault="002B5E4E" w:rsidP="00640F55">
      <w:pPr>
        <w:pStyle w:val="Level1"/>
        <w:numPr>
          <w:ilvl w:val="0"/>
          <w:numId w:val="1"/>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smartTag w:uri="urn:schemas-microsoft-com:office:smarttags" w:element="place">
        <w:smartTag w:uri="urn:schemas-microsoft-com:office:smarttags" w:element="PlaceName">
          <w:r>
            <w:t>Review</w:t>
          </w:r>
        </w:smartTag>
        <w:r>
          <w:t xml:space="preserve"> </w:t>
        </w:r>
        <w:smartTag w:uri="urn:schemas-microsoft-com:office:smarttags" w:element="PlaceName">
          <w:r>
            <w:t>Annual</w:t>
          </w:r>
        </w:smartTag>
        <w:r>
          <w:t xml:space="preserve"> </w:t>
        </w:r>
        <w:smartTag w:uri="urn:schemas-microsoft-com:office:smarttags" w:element="PlaceType">
          <w:r>
            <w:t>State</w:t>
          </w:r>
        </w:smartTag>
      </w:smartTag>
      <w:r>
        <w:t xml:space="preserve"> Public Water System Compliance Reports, and data from SDWIS/FED,  prepare the Annual National Public Water Systems Compliance Report that summarized and evaluates the annual state reports, and distribute the national report.</w:t>
      </w:r>
    </w:p>
    <w:p w:rsidR="002B5E4E" w:rsidRDefault="002B5E4E">
      <w:pPr>
        <w:pBdr>
          <w:top w:val="single" w:sz="6" w:space="0" w:color="FFFFFF"/>
          <w:left w:val="single" w:sz="6" w:space="0" w:color="FFFFFF"/>
          <w:bottom w:val="single" w:sz="6" w:space="0" w:color="FFFFFF"/>
          <w:right w:val="single" w:sz="6" w:space="0" w:color="FFFFFF"/>
        </w:pBdr>
        <w:spacing w:line="480" w:lineRule="auto"/>
        <w:ind w:firstLine="720"/>
      </w:pPr>
      <w:r>
        <w:t xml:space="preserve">EPA Regional Offices will need to complete the following activities to prepare Annual State Public Water Systems Compliance Reports for states that do not have primary enforcement authority, to gather public water system compliance data for Indian lands, and to assist the states as they prepare their reports: </w:t>
      </w:r>
    </w:p>
    <w:p w:rsidR="002B5E4E" w:rsidRDefault="002B5E4E" w:rsidP="00640F55">
      <w:pPr>
        <w:pStyle w:val="Level1"/>
        <w:numPr>
          <w:ilvl w:val="0"/>
          <w:numId w:val="1"/>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Assist EPA Headquarters in the development and distribution of any necessary guidance materials;</w:t>
      </w:r>
    </w:p>
    <w:p w:rsidR="002B5E4E" w:rsidRDefault="002B5E4E" w:rsidP="00640F55">
      <w:pPr>
        <w:pStyle w:val="Level1"/>
        <w:numPr>
          <w:ilvl w:val="0"/>
          <w:numId w:val="1"/>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Assist EPA Headquarters in the development and distribution of tools for gathering data from SDWIS/FED (annual activity);</w:t>
      </w:r>
    </w:p>
    <w:p w:rsidR="002B5E4E" w:rsidRDefault="002B5E4E" w:rsidP="00640F55">
      <w:pPr>
        <w:pStyle w:val="Level1"/>
        <w:numPr>
          <w:ilvl w:val="0"/>
          <w:numId w:val="1"/>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Provide general guidance to all states in the Region for completing the Annual state Public Water Systems Compliance Report;</w:t>
      </w:r>
    </w:p>
    <w:p w:rsidR="002B5E4E" w:rsidRDefault="002B5E4E" w:rsidP="00640F55">
      <w:pPr>
        <w:pStyle w:val="Level1"/>
        <w:numPr>
          <w:ilvl w:val="0"/>
          <w:numId w:val="1"/>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Gather information from SDWIS/FED for each Indian land in the Region;</w:t>
      </w:r>
    </w:p>
    <w:p w:rsidR="002B5E4E" w:rsidRDefault="002B5E4E" w:rsidP="00640F55">
      <w:pPr>
        <w:pStyle w:val="Level1"/>
        <w:numPr>
          <w:ilvl w:val="0"/>
          <w:numId w:val="1"/>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Prepare a summary of variances and exemptions violations in each Indian land in the Region;</w:t>
      </w:r>
    </w:p>
    <w:p w:rsidR="002B5E4E" w:rsidRDefault="002B5E4E" w:rsidP="00640F55">
      <w:pPr>
        <w:pStyle w:val="Level1"/>
        <w:numPr>
          <w:ilvl w:val="0"/>
          <w:numId w:val="1"/>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 xml:space="preserve">Gather and submit to EPA Headquarters inventory and violations information </w:t>
      </w:r>
      <w:r>
        <w:lastRenderedPageBreak/>
        <w:t>from SDWIS/FED for each Indian land in the Region, information about enforcement and compliance assistance activities related to the Safe Drinking Water Act on Indian lands in the Region, and information about financial assistance related to implementation of the Safe Drinking Water Act on Indian lands in the Region;</w:t>
      </w:r>
    </w:p>
    <w:p w:rsidR="002B5E4E" w:rsidRDefault="002B5E4E" w:rsidP="00640F55">
      <w:pPr>
        <w:pStyle w:val="Level1"/>
        <w:numPr>
          <w:ilvl w:val="0"/>
          <w:numId w:val="1"/>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Prepare Annual State Public water Systems Compliance Report for each State in the Region that does not have primary enforcement authority and submit it to EPA Headquarters in hard copy or hard copy and electronic version, make report readily available to the public, prepare and distribute a summary of the report.</w:t>
      </w:r>
    </w:p>
    <w:p w:rsidR="002B5E4E" w:rsidRDefault="002B5E4E">
      <w:pPr>
        <w:pBdr>
          <w:top w:val="single" w:sz="6" w:space="0" w:color="FFFFFF"/>
          <w:left w:val="single" w:sz="6" w:space="0" w:color="FFFFFF"/>
          <w:bottom w:val="single" w:sz="6" w:space="0" w:color="FFFFFF"/>
          <w:right w:val="single" w:sz="6" w:space="0" w:color="FFFFFF"/>
        </w:pBdr>
        <w:spacing w:line="480" w:lineRule="auto"/>
        <w:ind w:firstLine="720"/>
      </w:pPr>
      <w:r>
        <w:rPr>
          <w:b/>
          <w:bCs/>
        </w:rPr>
        <w:t>5(b)   Collection Methodology and Management</w:t>
      </w:r>
    </w:p>
    <w:p w:rsidR="002B5E4E" w:rsidRDefault="002B5E4E">
      <w:pPr>
        <w:pBdr>
          <w:top w:val="single" w:sz="6" w:space="0" w:color="FFFFFF"/>
          <w:left w:val="single" w:sz="6" w:space="0" w:color="FFFFFF"/>
          <w:bottom w:val="single" w:sz="6" w:space="0" w:color="FFFFFF"/>
          <w:right w:val="single" w:sz="6" w:space="0" w:color="FFFFFF"/>
        </w:pBdr>
        <w:spacing w:line="480" w:lineRule="auto"/>
        <w:ind w:firstLine="720"/>
      </w:pPr>
      <w:r>
        <w:t xml:space="preserve">EPA asks States with primary enforcement authority to submit their Annual State Public Water System Reports to in electronic (WordPerfect compatible) and hard-copy format.  Section 1414(c)(3)(A) requires that both the Annual State Public Water Systems Compliance Reports and the State-prepared summaries be accessible to the public.  In its guidance, EPA recommends that States and EPA Regions use one or more of the following mechanisms for making the reports and summaries readily available: </w:t>
      </w:r>
    </w:p>
    <w:p w:rsidR="002B5E4E" w:rsidRDefault="002B5E4E" w:rsidP="00640F55">
      <w:pPr>
        <w:pStyle w:val="Level1"/>
        <w:numPr>
          <w:ilvl w:val="0"/>
          <w:numId w:val="1"/>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Publish an official notice in newspapers regarding the availability of the report or summary;</w:t>
      </w:r>
    </w:p>
    <w:p w:rsidR="002B5E4E" w:rsidRDefault="002B5E4E" w:rsidP="00640F55">
      <w:pPr>
        <w:pStyle w:val="Level1"/>
        <w:numPr>
          <w:ilvl w:val="0"/>
          <w:numId w:val="1"/>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Conduct a press conference, issue a press release, or incorporate a notice into standard press conferences to announce report availability;</w:t>
      </w:r>
    </w:p>
    <w:p w:rsidR="002B5E4E" w:rsidRDefault="002B5E4E" w:rsidP="00640F55">
      <w:pPr>
        <w:pStyle w:val="Level1"/>
        <w:numPr>
          <w:ilvl w:val="0"/>
          <w:numId w:val="1"/>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Prepare notices for distribution in public libraries and other public buildings;</w:t>
      </w:r>
    </w:p>
    <w:p w:rsidR="002B5E4E" w:rsidRDefault="002B5E4E" w:rsidP="00640F55">
      <w:pPr>
        <w:pStyle w:val="Level1"/>
        <w:numPr>
          <w:ilvl w:val="0"/>
          <w:numId w:val="1"/>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 xml:space="preserve">Provide copies of the report for review at public offices and locations, libraries, </w:t>
      </w:r>
      <w:r>
        <w:lastRenderedPageBreak/>
        <w:t>web sites, state/local departments of health, etc; and</w:t>
      </w:r>
    </w:p>
    <w:p w:rsidR="002B5E4E" w:rsidRDefault="002B5E4E" w:rsidP="00640F55">
      <w:pPr>
        <w:pStyle w:val="Level1"/>
        <w:numPr>
          <w:ilvl w:val="0"/>
          <w:numId w:val="1"/>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Include notices of availability in local, state and EPA web sites.</w:t>
      </w:r>
    </w:p>
    <w:p w:rsidR="002B5E4E" w:rsidRDefault="002B5E4E">
      <w:pPr>
        <w:pBdr>
          <w:top w:val="single" w:sz="6" w:space="0" w:color="FFFFFF"/>
          <w:left w:val="single" w:sz="6" w:space="0" w:color="FFFFFF"/>
          <w:bottom w:val="single" w:sz="6" w:space="0" w:color="FFFFFF"/>
          <w:right w:val="single" w:sz="6" w:space="0" w:color="FFFFFF"/>
        </w:pBdr>
        <w:spacing w:line="480" w:lineRule="auto"/>
      </w:pPr>
      <w:r>
        <w:t>Additionally, EPA</w:t>
      </w:r>
      <w:r w:rsidR="00640F55">
        <w:t>’</w:t>
      </w:r>
      <w:r>
        <w:t xml:space="preserve">s national report, which will summarize the data collected from the states, will be posted on the Internet. </w:t>
      </w:r>
    </w:p>
    <w:p w:rsidR="002B5E4E" w:rsidRDefault="002B5E4E">
      <w:pPr>
        <w:pBdr>
          <w:top w:val="single" w:sz="6" w:space="0" w:color="FFFFFF"/>
          <w:left w:val="single" w:sz="6" w:space="0" w:color="FFFFFF"/>
          <w:bottom w:val="single" w:sz="6" w:space="0" w:color="FFFFFF"/>
          <w:right w:val="single" w:sz="6" w:space="0" w:color="FFFFFF"/>
        </w:pBdr>
        <w:spacing w:line="480" w:lineRule="auto"/>
        <w:ind w:firstLine="720"/>
      </w:pPr>
      <w:r>
        <w:rPr>
          <w:b/>
          <w:bCs/>
        </w:rPr>
        <w:t>5(c)   Small Entity Flexibility</w:t>
      </w:r>
    </w:p>
    <w:p w:rsidR="002B5E4E" w:rsidRDefault="002B5E4E">
      <w:pPr>
        <w:pBdr>
          <w:top w:val="single" w:sz="6" w:space="0" w:color="FFFFFF"/>
          <w:left w:val="single" w:sz="6" w:space="0" w:color="FFFFFF"/>
          <w:bottom w:val="single" w:sz="6" w:space="0" w:color="FFFFFF"/>
          <w:right w:val="single" w:sz="6" w:space="0" w:color="FFFFFF"/>
        </w:pBdr>
        <w:spacing w:line="480" w:lineRule="auto"/>
        <w:ind w:firstLine="720"/>
      </w:pPr>
      <w:r>
        <w:t>None of the states, commonwealths, or territories affected by this ICR are small entities as defined by the Regulatory Flexibility Act.</w:t>
      </w:r>
    </w:p>
    <w:p w:rsidR="002B5E4E" w:rsidRDefault="002B5E4E">
      <w:pPr>
        <w:pBdr>
          <w:top w:val="single" w:sz="6" w:space="0" w:color="FFFFFF"/>
          <w:left w:val="single" w:sz="6" w:space="0" w:color="FFFFFF"/>
          <w:bottom w:val="single" w:sz="6" w:space="0" w:color="FFFFFF"/>
          <w:right w:val="single" w:sz="6" w:space="0" w:color="FFFFFF"/>
        </w:pBdr>
        <w:spacing w:line="480" w:lineRule="auto"/>
        <w:ind w:firstLine="720"/>
      </w:pPr>
      <w:r>
        <w:rPr>
          <w:b/>
          <w:bCs/>
        </w:rPr>
        <w:t>5(d)  Collection Schedule</w:t>
      </w:r>
    </w:p>
    <w:p w:rsidR="002B5E4E" w:rsidRDefault="002B5E4E">
      <w:pPr>
        <w:pBdr>
          <w:top w:val="single" w:sz="6" w:space="0" w:color="FFFFFF"/>
          <w:left w:val="single" w:sz="6" w:space="0" w:color="FFFFFF"/>
          <w:bottom w:val="single" w:sz="6" w:space="0" w:color="FFFFFF"/>
          <w:right w:val="single" w:sz="6" w:space="0" w:color="FFFFFF"/>
        </w:pBdr>
        <w:spacing w:line="480" w:lineRule="auto"/>
        <w:ind w:firstLine="720"/>
      </w:pPr>
      <w:r>
        <w:t xml:space="preserve">Each Annual State Public Water Systems Compliance Report covers violations that occurred in a calendar year.  States with primary enforcement authority have six months after the end of each calendar year to prepare their Reports, which are due to EPA on the first of July. </w:t>
      </w:r>
    </w:p>
    <w:p w:rsidR="002B5E4E" w:rsidRDefault="002B5E4E">
      <w:pPr>
        <w:pBdr>
          <w:top w:val="single" w:sz="6" w:space="0" w:color="FFFFFF"/>
          <w:left w:val="single" w:sz="6" w:space="0" w:color="FFFFFF"/>
          <w:bottom w:val="single" w:sz="6" w:space="0" w:color="FFFFFF"/>
          <w:right w:val="single" w:sz="6" w:space="0" w:color="FFFFFF"/>
        </w:pBdr>
        <w:spacing w:line="480" w:lineRule="auto"/>
        <w:rPr>
          <w:b/>
          <w:bCs/>
        </w:rPr>
      </w:pPr>
      <w:r>
        <w:rPr>
          <w:b/>
          <w:bCs/>
        </w:rPr>
        <w:t>6.  Estimating the Burden and Cost of the Collection</w:t>
      </w:r>
    </w:p>
    <w:p w:rsidR="002B5E4E" w:rsidRDefault="002B5E4E">
      <w:pPr>
        <w:pBdr>
          <w:top w:val="single" w:sz="6" w:space="0" w:color="FFFFFF"/>
          <w:left w:val="single" w:sz="6" w:space="0" w:color="FFFFFF"/>
          <w:bottom w:val="single" w:sz="6" w:space="0" w:color="FFFFFF"/>
          <w:right w:val="single" w:sz="6" w:space="0" w:color="FFFFFF"/>
        </w:pBdr>
        <w:spacing w:line="480" w:lineRule="auto"/>
        <w:ind w:firstLine="720"/>
        <w:rPr>
          <w:b/>
          <w:bCs/>
        </w:rPr>
      </w:pPr>
      <w:r>
        <w:rPr>
          <w:b/>
          <w:bCs/>
        </w:rPr>
        <w:t>6(a) Estimating Respondent Burden</w:t>
      </w:r>
    </w:p>
    <w:p w:rsidR="002B5E4E" w:rsidRDefault="002E1398">
      <w:pPr>
        <w:pBdr>
          <w:top w:val="single" w:sz="6" w:space="0" w:color="FFFFFF"/>
          <w:left w:val="single" w:sz="6" w:space="0" w:color="FFFFFF"/>
          <w:bottom w:val="single" w:sz="6" w:space="0" w:color="FFFFFF"/>
          <w:right w:val="single" w:sz="6" w:space="0" w:color="FFFFFF"/>
        </w:pBdr>
        <w:spacing w:line="480" w:lineRule="auto"/>
        <w:ind w:firstLine="720"/>
      </w:pPr>
      <w:r>
        <w:t xml:space="preserve">Table 1: </w:t>
      </w:r>
      <w:r w:rsidR="002B5E4E">
        <w:t xml:space="preserve">presents the burden hours and costs per respondent as well as for all respondents during each year covered by this ICR.   Preparing an Annual State Public Water Systems Compliance Report involves reviewing and describing information on public water systems violations.  EPA encourages states to rely on SDWIS/FED data for this purpose, as the states are already obligated to provide data to SDWIS/FED on a quarterly basis.  EPA further facilitates this process by providing a set of computer queries to the states every year that extracts from SDWIS/FED the violations data each state needs to prepare its annual report.  Some states prefer to extract data from their own databases.  Each state must also prepare a narrative describing any violations of variances or exemptions.  The burden for each state of preparing an Annual State </w:t>
      </w:r>
      <w:r w:rsidR="002B5E4E">
        <w:lastRenderedPageBreak/>
        <w:t xml:space="preserve">Public Water System Compliance Report is estimated to be </w:t>
      </w:r>
      <w:del w:id="0" w:author="Joyce Chandler" w:date="2011-02-23T14:49:00Z">
        <w:r w:rsidR="002B5E4E" w:rsidDel="008876C5">
          <w:delText>208</w:delText>
        </w:r>
      </w:del>
      <w:ins w:id="1" w:author="Joyce Chandler" w:date="2011-02-23T14:49:00Z">
        <w:r w:rsidR="008876C5">
          <w:t>80</w:t>
        </w:r>
      </w:ins>
      <w:r w:rsidR="002B5E4E">
        <w:t xml:space="preserve"> hours.</w:t>
      </w:r>
    </w:p>
    <w:p w:rsidR="002B5E4E" w:rsidRDefault="002B5E4E">
      <w:pPr>
        <w:pBdr>
          <w:top w:val="single" w:sz="6" w:space="0" w:color="FFFFFF"/>
          <w:left w:val="single" w:sz="6" w:space="0" w:color="FFFFFF"/>
          <w:bottom w:val="single" w:sz="6" w:space="0" w:color="FFFFFF"/>
          <w:right w:val="single" w:sz="6" w:space="0" w:color="FFFFFF"/>
        </w:pBdr>
        <w:spacing w:line="480" w:lineRule="auto"/>
        <w:ind w:firstLine="720"/>
      </w:pPr>
      <w:r>
        <w:rPr>
          <w:b/>
          <w:bCs/>
        </w:rPr>
        <w:t>6(b) Estimating Respondent Costs</w:t>
      </w:r>
    </w:p>
    <w:p w:rsidR="002B5E4E" w:rsidRDefault="002B5E4E">
      <w:pPr>
        <w:pBdr>
          <w:top w:val="single" w:sz="6" w:space="0" w:color="FFFFFF"/>
          <w:left w:val="single" w:sz="6" w:space="0" w:color="FFFFFF"/>
          <w:bottom w:val="single" w:sz="6" w:space="0" w:color="FFFFFF"/>
          <w:right w:val="single" w:sz="6" w:space="0" w:color="FFFFFF"/>
        </w:pBdr>
        <w:spacing w:line="480" w:lineRule="auto"/>
        <w:ind w:firstLine="720"/>
      </w:pPr>
      <w:r>
        <w:t xml:space="preserve">Based on </w:t>
      </w:r>
      <w:r w:rsidR="00780631">
        <w:t xml:space="preserve">the Bureau of Labor website for State and Local governments (http//www.bls.gov/ococg/cgs042.htm), </w:t>
      </w:r>
      <w:r>
        <w:t xml:space="preserve"> EPA estimates an average hourly labor rate (hourly rate plus overhead</w:t>
      </w:r>
      <w:r w:rsidR="00780631">
        <w:t xml:space="preserve">  factor of 1.6</w:t>
      </w:r>
      <w:r>
        <w:t>) of $</w:t>
      </w:r>
      <w:r w:rsidR="00780631">
        <w:t xml:space="preserve">68.46 </w:t>
      </w:r>
      <w:r>
        <w:t>for managerial staff, $</w:t>
      </w:r>
      <w:r w:rsidR="00780631">
        <w:t xml:space="preserve">54.69 </w:t>
      </w:r>
      <w:r>
        <w:t>for technical staff, and $</w:t>
      </w:r>
      <w:r w:rsidR="00780631">
        <w:t xml:space="preserve">38.01 </w:t>
      </w:r>
      <w:r>
        <w:t xml:space="preserve">for clerical staff.  Table </w:t>
      </w:r>
      <w:r w:rsidR="00C56066">
        <w:t>1</w:t>
      </w:r>
      <w:r w:rsidR="00432EE4">
        <w:t xml:space="preserve">: Annual </w:t>
      </w:r>
      <w:r w:rsidR="00C56066">
        <w:t>Respondent</w:t>
      </w:r>
      <w:r w:rsidR="00432EE4">
        <w:t xml:space="preserve"> Burden, </w:t>
      </w:r>
      <w:r>
        <w:t xml:space="preserve"> presents a summary of the estimated </w:t>
      </w:r>
      <w:r w:rsidR="00C56066">
        <w:t xml:space="preserve">respondent </w:t>
      </w:r>
      <w:r>
        <w:t xml:space="preserve">average annual cost  </w:t>
      </w:r>
      <w:r w:rsidR="00432EE4">
        <w:t>associated with this ICR</w:t>
      </w:r>
      <w:r>
        <w:t xml:space="preserve">.  No capital or operations and maintenance costs are incurred by respondents under this ICR.   This ICR does not require continuous monitoring.  </w:t>
      </w:r>
    </w:p>
    <w:p w:rsidR="002B5E4E" w:rsidRDefault="002B5E4E">
      <w:pPr>
        <w:pBdr>
          <w:top w:val="single" w:sz="6" w:space="0" w:color="FFFFFF"/>
          <w:left w:val="single" w:sz="6" w:space="0" w:color="FFFFFF"/>
          <w:bottom w:val="single" w:sz="6" w:space="0" w:color="FFFFFF"/>
          <w:right w:val="single" w:sz="6" w:space="0" w:color="FFFFFF"/>
        </w:pBdr>
        <w:spacing w:line="480" w:lineRule="auto"/>
        <w:ind w:firstLine="720"/>
      </w:pPr>
      <w:r>
        <w:rPr>
          <w:b/>
          <w:bCs/>
        </w:rPr>
        <w:t>6(c) Estimating Agency Burden and Cost</w:t>
      </w:r>
    </w:p>
    <w:p w:rsidR="002B5E4E" w:rsidRDefault="002B5E4E">
      <w:pPr>
        <w:pBdr>
          <w:top w:val="single" w:sz="6" w:space="0" w:color="FFFFFF"/>
          <w:left w:val="single" w:sz="6" w:space="0" w:color="FFFFFF"/>
          <w:bottom w:val="single" w:sz="6" w:space="0" w:color="FFFFFF"/>
          <w:right w:val="single" w:sz="6" w:space="0" w:color="FFFFFF"/>
        </w:pBdr>
        <w:spacing w:line="480" w:lineRule="auto"/>
        <w:ind w:firstLine="720"/>
      </w:pPr>
      <w:r>
        <w:t>Table</w:t>
      </w:r>
      <w:r w:rsidR="00C56066">
        <w:t xml:space="preserve"> 2</w:t>
      </w:r>
      <w:r w:rsidR="00432EE4">
        <w:t xml:space="preserve">: Annual </w:t>
      </w:r>
      <w:r w:rsidR="00C56066">
        <w:t>Agency</w:t>
      </w:r>
      <w:r w:rsidR="00432EE4">
        <w:t xml:space="preserve"> Burden, </w:t>
      </w:r>
      <w:r>
        <w:t xml:space="preserve">presents the estimated </w:t>
      </w:r>
      <w:r w:rsidR="00C56066">
        <w:t>Agency</w:t>
      </w:r>
      <w:r w:rsidR="00432EE4">
        <w:t xml:space="preserve"> </w:t>
      </w:r>
      <w:r>
        <w:t>burden hours and costs associated with the information collection activities under this ICR.  Other direct costs (copying, printing, telephone, and mailing expenses) are also included.</w:t>
      </w:r>
    </w:p>
    <w:p w:rsidR="002B5E4E" w:rsidRDefault="002B5E4E">
      <w:pPr>
        <w:pBdr>
          <w:top w:val="single" w:sz="6" w:space="0" w:color="FFFFFF"/>
          <w:left w:val="single" w:sz="6" w:space="0" w:color="FFFFFF"/>
          <w:bottom w:val="single" w:sz="6" w:space="0" w:color="FFFFFF"/>
          <w:right w:val="single" w:sz="6" w:space="0" w:color="FFFFFF"/>
        </w:pBdr>
        <w:spacing w:line="480" w:lineRule="auto"/>
        <w:ind w:firstLine="720"/>
      </w:pPr>
      <w:r>
        <w:t>Based on the GSA pay schedule, EPA estimates an average hourly labor rate (hourly rate plus the standard government overhead factor of 1.6) of $</w:t>
      </w:r>
      <w:r w:rsidR="00BD6648">
        <w:t>60</w:t>
      </w:r>
      <w:r w:rsidR="00780631">
        <w:t>.45</w:t>
      </w:r>
      <w:r>
        <w:t xml:space="preserve"> for managerial staff, $</w:t>
      </w:r>
      <w:r w:rsidR="00BD6648">
        <w:t>46</w:t>
      </w:r>
      <w:r w:rsidR="00780631">
        <w:t>.21</w:t>
      </w:r>
      <w:r>
        <w:t xml:space="preserve"> for technical staff, and $</w:t>
      </w:r>
      <w:r w:rsidR="00BD6648">
        <w:t>25</w:t>
      </w:r>
      <w:r w:rsidR="001D1693">
        <w:t>.</w:t>
      </w:r>
      <w:r w:rsidR="00780631">
        <w:t>08</w:t>
      </w:r>
      <w:r>
        <w:t xml:space="preserve"> for clerical staff.</w:t>
      </w:r>
    </w:p>
    <w:p w:rsidR="002B5E4E" w:rsidRDefault="002B5E4E">
      <w:pPr>
        <w:pBdr>
          <w:top w:val="single" w:sz="6" w:space="0" w:color="FFFFFF"/>
          <w:left w:val="single" w:sz="6" w:space="0" w:color="FFFFFF"/>
          <w:bottom w:val="single" w:sz="6" w:space="0" w:color="FFFFFF"/>
          <w:right w:val="single" w:sz="6" w:space="0" w:color="FFFFFF"/>
        </w:pBdr>
        <w:spacing w:line="480" w:lineRule="auto"/>
        <w:ind w:firstLine="720"/>
      </w:pPr>
      <w:r>
        <w:rPr>
          <w:b/>
          <w:bCs/>
        </w:rPr>
        <w:t>6(d)</w:t>
      </w:r>
      <w:r>
        <w:rPr>
          <w:b/>
          <w:bCs/>
        </w:rPr>
        <w:tab/>
        <w:t>Estimating the Respondent Universe and Total Burden and Costs</w:t>
      </w:r>
    </w:p>
    <w:p w:rsidR="002B5E4E" w:rsidRDefault="002B5E4E">
      <w:pPr>
        <w:pBdr>
          <w:top w:val="single" w:sz="6" w:space="0" w:color="FFFFFF"/>
          <w:left w:val="single" w:sz="6" w:space="0" w:color="FFFFFF"/>
          <w:bottom w:val="single" w:sz="6" w:space="0" w:color="FFFFFF"/>
          <w:right w:val="single" w:sz="6" w:space="0" w:color="FFFFFF"/>
        </w:pBdr>
        <w:spacing w:line="480" w:lineRule="auto"/>
        <w:ind w:firstLine="720"/>
      </w:pPr>
      <w:r>
        <w:t xml:space="preserve">Responding to this ICR by preparing an Annual State Public Water Systems Report is a statutory requirement for the </w:t>
      </w:r>
      <w:r w:rsidR="007D1662">
        <w:t>55</w:t>
      </w:r>
      <w:r>
        <w:t xml:space="preserve"> states with primary enforcement authority and for all 10 EPA Regions.  EPA</w:t>
      </w:r>
      <w:r w:rsidR="00640F55">
        <w:t>’</w:t>
      </w:r>
      <w:r>
        <w:t>s burden estimate assumes all  states and 10 EPA Regions will prepare reports.</w:t>
      </w:r>
    </w:p>
    <w:p w:rsidR="002B5E4E" w:rsidRDefault="002B5E4E">
      <w:pPr>
        <w:pBdr>
          <w:top w:val="single" w:sz="6" w:space="0" w:color="FFFFFF"/>
          <w:left w:val="single" w:sz="6" w:space="0" w:color="FFFFFF"/>
          <w:bottom w:val="single" w:sz="6" w:space="0" w:color="FFFFFF"/>
          <w:right w:val="single" w:sz="6" w:space="0" w:color="FFFFFF"/>
        </w:pBdr>
        <w:spacing w:line="480" w:lineRule="auto"/>
        <w:ind w:firstLine="720"/>
      </w:pPr>
      <w:r>
        <w:rPr>
          <w:b/>
          <w:bCs/>
        </w:rPr>
        <w:t>6(e)</w:t>
      </w:r>
      <w:r>
        <w:rPr>
          <w:b/>
          <w:bCs/>
        </w:rPr>
        <w:tab/>
        <w:t xml:space="preserve">Bottom Line Burden Hours </w:t>
      </w:r>
      <w:r w:rsidR="00C05F00">
        <w:rPr>
          <w:b/>
          <w:bCs/>
        </w:rPr>
        <w:t xml:space="preserve">and </w:t>
      </w:r>
      <w:r>
        <w:rPr>
          <w:b/>
          <w:bCs/>
        </w:rPr>
        <w:t>Cost Tables</w:t>
      </w:r>
    </w:p>
    <w:p w:rsidR="002B5E4E" w:rsidRDefault="00C56066" w:rsidP="00C56066">
      <w:pPr>
        <w:pBdr>
          <w:top w:val="single" w:sz="6" w:space="0" w:color="FFFFFF"/>
          <w:left w:val="single" w:sz="6" w:space="0" w:color="FFFFFF"/>
          <w:bottom w:val="single" w:sz="6" w:space="0" w:color="FFFFFF"/>
          <w:right w:val="single" w:sz="6" w:space="0" w:color="FFFFFF"/>
        </w:pBdr>
        <w:tabs>
          <w:tab w:val="center" w:pos="4680"/>
        </w:tabs>
        <w:spacing w:line="480" w:lineRule="auto"/>
        <w:ind w:firstLine="720"/>
      </w:pPr>
      <w:r>
        <w:t xml:space="preserve">The detailed bottom line burden hours and cost calculation for the respondents and the </w:t>
      </w:r>
      <w:r>
        <w:lastRenderedPageBreak/>
        <w:t>Agency are shown in Tables 1 and 2, respectively and summarized below.</w:t>
      </w:r>
      <w:r w:rsidR="002B5E4E">
        <w:tab/>
      </w:r>
    </w:p>
    <w:p w:rsidR="002B5E4E" w:rsidRDefault="002B5E4E">
      <w:pPr>
        <w:pBdr>
          <w:top w:val="single" w:sz="6" w:space="0" w:color="FFFFFF"/>
          <w:left w:val="single" w:sz="6" w:space="0" w:color="FFFFFF"/>
          <w:bottom w:val="single" w:sz="6" w:space="0" w:color="FFFFFF"/>
          <w:right w:val="single" w:sz="6" w:space="0" w:color="FFFFFF"/>
        </w:pBdr>
        <w:spacing w:line="480" w:lineRule="auto"/>
        <w:ind w:firstLine="720"/>
      </w:pPr>
      <w:r>
        <w:rPr>
          <w:b/>
          <w:bCs/>
        </w:rPr>
        <w:t>6(f</w:t>
      </w:r>
      <w:r w:rsidR="00FA0BC7">
        <w:rPr>
          <w:b/>
          <w:bCs/>
        </w:rPr>
        <w:t>)</w:t>
      </w:r>
      <w:r w:rsidR="00FA0BC7">
        <w:rPr>
          <w:b/>
          <w:bCs/>
        </w:rPr>
        <w:tab/>
        <w:t>Reasons</w:t>
      </w:r>
      <w:r>
        <w:rPr>
          <w:b/>
          <w:bCs/>
        </w:rPr>
        <w:t xml:space="preserve"> for Change in Burden</w:t>
      </w:r>
    </w:p>
    <w:p w:rsidR="002B5E4E" w:rsidRDefault="002B5E4E">
      <w:pPr>
        <w:pBdr>
          <w:top w:val="single" w:sz="6" w:space="0" w:color="FFFFFF"/>
          <w:left w:val="single" w:sz="6" w:space="0" w:color="FFFFFF"/>
          <w:bottom w:val="single" w:sz="6" w:space="0" w:color="FFFFFF"/>
          <w:right w:val="single" w:sz="6" w:space="0" w:color="FFFFFF"/>
        </w:pBdr>
        <w:spacing w:line="480" w:lineRule="auto"/>
        <w:ind w:firstLine="720"/>
        <w:rPr>
          <w:b/>
          <w:bCs/>
        </w:rPr>
      </w:pPr>
      <w:r>
        <w:t>The</w:t>
      </w:r>
      <w:r w:rsidR="00BD6648">
        <w:t xml:space="preserve"> decrease</w:t>
      </w:r>
      <w:r>
        <w:t xml:space="preserve"> in burden from the most recently approved ICR is due to</w:t>
      </w:r>
      <w:r w:rsidR="00C56066">
        <w:t xml:space="preserve"> a</w:t>
      </w:r>
      <w:r w:rsidR="006C454F">
        <w:t xml:space="preserve"> miscalculat</w:t>
      </w:r>
      <w:r w:rsidR="00C56066">
        <w:t>ion of</w:t>
      </w:r>
      <w:r w:rsidR="006C454F">
        <w:t xml:space="preserve"> the number of states submit</w:t>
      </w:r>
      <w:r w:rsidR="00C56066">
        <w:t xml:space="preserve">ting </w:t>
      </w:r>
      <w:r w:rsidR="006C454F">
        <w:t xml:space="preserve">reports.  </w:t>
      </w:r>
      <w:smartTag w:uri="urn:schemas-microsoft-com:office:smarttags" w:element="place">
        <w:smartTag w:uri="urn:schemas-microsoft-com:office:smarttags" w:element="State">
          <w:r w:rsidR="006C454F">
            <w:t>Wyoming</w:t>
          </w:r>
        </w:smartTag>
      </w:smartTag>
      <w:r w:rsidR="006C454F">
        <w:t xml:space="preserve"> was counted in the previous ICR as a respondent although it doesn’t have primacy for the drinking water program and the US EPA submits its annual report.  The number of respondents should be fifty-five entities</w:t>
      </w:r>
      <w:r w:rsidR="00C56066">
        <w:t>,</w:t>
      </w:r>
      <w:r w:rsidR="006C454F">
        <w:t xml:space="preserve"> </w:t>
      </w:r>
      <w:r w:rsidR="00C56066">
        <w:t>which includes 49 states, 5 territories and one tribe.</w:t>
      </w:r>
      <w:r w:rsidR="00C05F00">
        <w:t xml:space="preserve">  </w:t>
      </w:r>
      <w:r>
        <w:t xml:space="preserve">Federal approval to implement the drinking water program is call primary enforcement authority or </w:t>
      </w:r>
      <w:r w:rsidR="00640F55">
        <w:t>“</w:t>
      </w:r>
      <w:r>
        <w:t>primacy.</w:t>
      </w:r>
      <w:r w:rsidR="00640F55">
        <w:t>”</w:t>
      </w:r>
    </w:p>
    <w:p w:rsidR="002B5E4E" w:rsidRDefault="002B5E4E">
      <w:pPr>
        <w:pBdr>
          <w:top w:val="single" w:sz="6" w:space="0" w:color="FFFFFF"/>
          <w:left w:val="single" w:sz="6" w:space="0" w:color="FFFFFF"/>
          <w:bottom w:val="single" w:sz="6" w:space="0" w:color="FFFFFF"/>
          <w:right w:val="single" w:sz="6" w:space="0" w:color="FFFFFF"/>
        </w:pBdr>
        <w:spacing w:line="480" w:lineRule="auto"/>
        <w:ind w:firstLine="720"/>
      </w:pPr>
      <w:r>
        <w:rPr>
          <w:b/>
          <w:bCs/>
        </w:rPr>
        <w:t>6(g)  Burden Statement</w:t>
      </w:r>
      <w:r>
        <w:t xml:space="preserve">:  The annual public reporting and recordkeeping burden for this collection of information is estimated to average </w:t>
      </w:r>
      <w:r w:rsidR="00BD6648">
        <w:t>80</w:t>
      </w:r>
      <w:r>
        <w:t xml:space="preserve">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w:t>
      </w:r>
      <w:r w:rsidR="00640F55">
        <w:t>’</w:t>
      </w:r>
      <w:r>
        <w:t xml:space="preserve">s regulations are listed in 40 CFR part 9 and 48 CFR chapter 15.     </w:t>
      </w:r>
    </w:p>
    <w:p w:rsidR="002B5E4E" w:rsidRDefault="002B5E4E">
      <w:pPr>
        <w:pBdr>
          <w:top w:val="single" w:sz="6" w:space="0" w:color="FFFFFF"/>
          <w:left w:val="single" w:sz="6" w:space="0" w:color="FFFFFF"/>
          <w:bottom w:val="single" w:sz="6" w:space="0" w:color="FFFFFF"/>
          <w:right w:val="single" w:sz="6" w:space="0" w:color="FFFFFF"/>
        </w:pBdr>
        <w:spacing w:line="480" w:lineRule="auto"/>
      </w:pPr>
    </w:p>
    <w:p w:rsidR="002B5E4E" w:rsidRDefault="001D1693">
      <w:pPr>
        <w:pBdr>
          <w:top w:val="single" w:sz="6" w:space="0" w:color="FFFFFF"/>
          <w:left w:val="single" w:sz="6" w:space="0" w:color="FFFFFF"/>
          <w:bottom w:val="single" w:sz="6" w:space="0" w:color="FFFFFF"/>
          <w:right w:val="single" w:sz="6" w:space="0" w:color="FFFFFF"/>
        </w:pBdr>
        <w:spacing w:line="480" w:lineRule="auto"/>
        <w:ind w:firstLine="720"/>
      </w:pPr>
      <w:r>
        <w:rPr>
          <w:color w:val="0F0F0F"/>
        </w:rPr>
        <w:lastRenderedPageBreak/>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1D1693">
        <w:rPr>
          <w:color w:val="0F0F0F"/>
        </w:rPr>
        <w:t>EPA-HQ-OECA-2009-0280</w:t>
      </w:r>
      <w:r>
        <w:rPr>
          <w:color w:val="0F0F0F"/>
        </w:rPr>
        <w:t xml:space="preserve">, which is available for online viewing at </w:t>
      </w:r>
      <w:r w:rsidRPr="00FA0BC7">
        <w:rPr>
          <w:color w:val="0F0F0F"/>
        </w:rPr>
        <w:t>www.regulations.gov</w:t>
      </w:r>
      <w:r>
        <w:rPr>
          <w:color w:val="0F0F0F"/>
        </w:rPr>
        <w:t>, or in person viewing at the Enforcement and Compliance Docket in the EPA Docket Center (EPA/DC), EPA West, Room 3334, 1301 Constitution Avenue, NW, Washington, D.C.  The EPA Docket Center Public Reading Room is open from 8:30 a.m. to 4:30 p.m., Monday through Friday, excluding legal holidays.  The telephone number for the Reading Room is (202) 566-1744, and the telephone number for the Enforcement and Compliance Docket is (202) 566-</w:t>
      </w:r>
      <w:r w:rsidRPr="00FA0BC7">
        <w:t>1752.</w:t>
      </w:r>
      <w:r>
        <w:rPr>
          <w:color w:val="0F0F0F"/>
        </w:rPr>
        <w:t xml:space="preserve">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Pr>
              <w:color w:val="0F0F0F"/>
            </w:rPr>
            <w:t>725 17th Street, NW</w:t>
          </w:r>
        </w:smartTag>
        <w:r>
          <w:rPr>
            <w:color w:val="0F0F0F"/>
          </w:rPr>
          <w:t xml:space="preserve">, </w:t>
        </w:r>
        <w:smartTag w:uri="urn:schemas-microsoft-com:office:smarttags" w:element="City">
          <w:r>
            <w:rPr>
              <w:color w:val="0F0F0F"/>
            </w:rPr>
            <w:t>Washington</w:t>
          </w:r>
        </w:smartTag>
        <w:r>
          <w:rPr>
            <w:color w:val="0F0F0F"/>
          </w:rPr>
          <w:t xml:space="preserve">, </w:t>
        </w:r>
        <w:smartTag w:uri="urn:schemas-microsoft-com:office:smarttags" w:element="State">
          <w:r>
            <w:rPr>
              <w:color w:val="0F0F0F"/>
            </w:rPr>
            <w:t>D.C.</w:t>
          </w:r>
        </w:smartTag>
        <w:r>
          <w:rPr>
            <w:color w:val="0F0F0F"/>
          </w:rPr>
          <w:t xml:space="preserve"> </w:t>
        </w:r>
        <w:smartTag w:uri="urn:schemas-microsoft-com:office:smarttags" w:element="PostalCode">
          <w:r>
            <w:rPr>
              <w:color w:val="0F0F0F"/>
            </w:rPr>
            <w:t>20503</w:t>
          </w:r>
        </w:smartTag>
      </w:smartTag>
      <w:r>
        <w:rPr>
          <w:color w:val="0F0F0F"/>
        </w:rPr>
        <w:t>, Attention: Desk Officer for EPA.  Please include the EPA Docket ID</w:t>
      </w:r>
      <w:r>
        <w:rPr>
          <w:rFonts w:ascii="Courier New" w:hAnsi="Courier New" w:cs="Courier New"/>
          <w:color w:val="0F0F0F"/>
        </w:rPr>
        <w:t xml:space="preserve"> </w:t>
      </w:r>
      <w:r>
        <w:rPr>
          <w:color w:val="0F0F0F"/>
        </w:rPr>
        <w:t xml:space="preserve">Number </w:t>
      </w:r>
      <w:r w:rsidRPr="001D1693">
        <w:rPr>
          <w:color w:val="0F0F0F"/>
        </w:rPr>
        <w:t>EPA-HQ-OECA-2009-0280</w:t>
      </w:r>
      <w:r>
        <w:rPr>
          <w:color w:val="0F0F0F"/>
        </w:rPr>
        <w:t xml:space="preserve"> and OMB Control </w:t>
      </w:r>
      <w:r w:rsidRPr="00FA0BC7">
        <w:t>Number 2020-0020 in</w:t>
      </w:r>
      <w:r>
        <w:rPr>
          <w:color w:val="0F0F0F"/>
        </w:rPr>
        <w:t xml:space="preserve"> any correspondence.</w:t>
      </w:r>
      <w:r w:rsidR="002B5E4E">
        <w:t xml:space="preserve"> </w:t>
      </w:r>
    </w:p>
    <w:p w:rsidR="002B5E4E" w:rsidRDefault="002B5E4E">
      <w:pPr>
        <w:pBdr>
          <w:top w:val="single" w:sz="6" w:space="0" w:color="FFFFFF"/>
          <w:left w:val="single" w:sz="6" w:space="0" w:color="FFFFFF"/>
          <w:bottom w:val="single" w:sz="6" w:space="0" w:color="FFFFFF"/>
          <w:right w:val="single" w:sz="6" w:space="0" w:color="FFFFFF"/>
        </w:pBdr>
        <w:spacing w:line="480" w:lineRule="auto"/>
      </w:pPr>
      <w:r>
        <w:rPr>
          <w:b/>
          <w:bCs/>
        </w:rPr>
        <w:t>Part B of the Supporting Statement</w:t>
      </w:r>
    </w:p>
    <w:p w:rsidR="002B5E4E" w:rsidRDefault="002B5E4E">
      <w:pPr>
        <w:pBdr>
          <w:top w:val="single" w:sz="6" w:space="0" w:color="FFFFFF"/>
          <w:left w:val="single" w:sz="6" w:space="0" w:color="FFFFFF"/>
          <w:bottom w:val="single" w:sz="6" w:space="0" w:color="FFFFFF"/>
          <w:right w:val="single" w:sz="6" w:space="0" w:color="FFFFFF"/>
        </w:pBdr>
        <w:spacing w:line="480" w:lineRule="auto"/>
        <w:ind w:firstLine="720"/>
      </w:pPr>
      <w:r>
        <w:t>This part is not applicable because no statistical methods were used in collecting this information.</w:t>
      </w:r>
    </w:p>
    <w:p w:rsidR="002B5E4E" w:rsidRDefault="00640F55">
      <w:pPr>
        <w:pBdr>
          <w:top w:val="single" w:sz="6" w:space="0" w:color="FFFFFF"/>
          <w:left w:val="single" w:sz="6" w:space="0" w:color="FFFFFF"/>
          <w:bottom w:val="single" w:sz="6" w:space="0" w:color="FFFFFF"/>
          <w:right w:val="single" w:sz="6" w:space="0" w:color="FFFFFF"/>
        </w:pBdr>
      </w:pPr>
      <w:r>
        <w:br w:type="page"/>
      </w:r>
    </w:p>
    <w:p w:rsidR="002B5E4E" w:rsidRDefault="002B5E4E">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lastRenderedPageBreak/>
        <w:t>Table 1.  Annual Respondent Burden and Cost</w:t>
      </w:r>
    </w:p>
    <w:p w:rsidR="002B5E4E" w:rsidRDefault="002B5E4E">
      <w:pPr>
        <w:pBdr>
          <w:top w:val="single" w:sz="6" w:space="0" w:color="FFFFFF"/>
          <w:left w:val="single" w:sz="6" w:space="0" w:color="FFFFFF"/>
          <w:bottom w:val="single" w:sz="6" w:space="0" w:color="FFFFFF"/>
          <w:right w:val="single" w:sz="6" w:space="0" w:color="FFFFFF"/>
        </w:pBdr>
        <w:jc w:val="center"/>
        <w:rPr>
          <w:b/>
          <w:bCs/>
          <w:color w:val="000000"/>
        </w:rPr>
      </w:pPr>
    </w:p>
    <w:p w:rsidR="002B5E4E" w:rsidRDefault="002B5E4E">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 xml:space="preserve">Annual Public Water Systems Compliance Report, EPA ICR Number </w:t>
      </w:r>
      <w:r w:rsidR="007D1662">
        <w:rPr>
          <w:b/>
          <w:bCs/>
          <w:color w:val="000000"/>
        </w:rPr>
        <w:t>1812.04</w:t>
      </w:r>
      <w:r>
        <w:rPr>
          <w:b/>
          <w:bCs/>
          <w:color w:val="000000"/>
        </w:rPr>
        <w:t xml:space="preserve"> OMB Control Number 2020-0020</w:t>
      </w:r>
    </w:p>
    <w:p w:rsidR="002B5E4E" w:rsidRDefault="002B5E4E">
      <w:pPr>
        <w:pBdr>
          <w:top w:val="single" w:sz="6" w:space="0" w:color="FFFFFF"/>
          <w:left w:val="single" w:sz="6" w:space="0" w:color="FFFFFF"/>
          <w:bottom w:val="single" w:sz="6" w:space="0" w:color="FFFFFF"/>
          <w:right w:val="single" w:sz="6" w:space="0" w:color="FFFFFF"/>
        </w:pBdr>
        <w:jc w:val="center"/>
        <w:rPr>
          <w:color w:val="000000"/>
          <w:sz w:val="18"/>
          <w:szCs w:val="18"/>
        </w:rPr>
      </w:pPr>
    </w:p>
    <w:tbl>
      <w:tblPr>
        <w:tblW w:w="0" w:type="auto"/>
        <w:tblInd w:w="31" w:type="dxa"/>
        <w:tblLayout w:type="fixed"/>
        <w:tblCellMar>
          <w:left w:w="31" w:type="dxa"/>
          <w:right w:w="31" w:type="dxa"/>
        </w:tblCellMar>
        <w:tblLook w:val="0000"/>
      </w:tblPr>
      <w:tblGrid>
        <w:gridCol w:w="1530"/>
        <w:gridCol w:w="630"/>
        <w:gridCol w:w="630"/>
        <w:gridCol w:w="630"/>
        <w:gridCol w:w="630"/>
        <w:gridCol w:w="720"/>
        <w:gridCol w:w="810"/>
        <w:gridCol w:w="810"/>
        <w:gridCol w:w="990"/>
        <w:gridCol w:w="810"/>
        <w:gridCol w:w="1260"/>
      </w:tblGrid>
      <w:tr w:rsidR="007D1662" w:rsidTr="007D1662">
        <w:trPr>
          <w:cantSplit/>
        </w:trPr>
        <w:tc>
          <w:tcPr>
            <w:tcW w:w="1530" w:type="dxa"/>
            <w:vMerge w:val="restart"/>
            <w:tcBorders>
              <w:top w:val="single" w:sz="7" w:space="0" w:color="000000"/>
              <w:left w:val="single" w:sz="7" w:space="0" w:color="000000"/>
              <w:bottom w:val="nil"/>
              <w:right w:val="single" w:sz="7" w:space="0" w:color="000000"/>
            </w:tcBorders>
            <w:vAlign w:val="center"/>
          </w:tcPr>
          <w:p w:rsidR="002B5E4E" w:rsidRDefault="002B5E4E" w:rsidP="00640F55">
            <w:pPr>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jc w:val="center"/>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Information Collection Activity</w:t>
            </w:r>
          </w:p>
        </w:tc>
        <w:tc>
          <w:tcPr>
            <w:tcW w:w="630" w:type="dxa"/>
            <w:gridSpan w:val="7"/>
            <w:tcBorders>
              <w:top w:val="single" w:sz="7" w:space="0" w:color="000000"/>
              <w:left w:val="single" w:sz="6" w:space="0" w:color="FFFFFF"/>
              <w:bottom w:val="single" w:sz="6" w:space="0" w:color="FFFFFF"/>
              <w:right w:val="single" w:sz="6" w:space="0" w:color="FFFFFF"/>
            </w:tcBorders>
            <w:vAlign w:val="center"/>
          </w:tcPr>
          <w:p w:rsidR="002B5E4E" w:rsidRDefault="002B5E4E" w:rsidP="00640F55">
            <w:pPr>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Hours and Costs Per Respondent</w:t>
            </w:r>
          </w:p>
        </w:tc>
        <w:tc>
          <w:tcPr>
            <w:tcW w:w="990" w:type="dxa"/>
            <w:gridSpan w:val="3"/>
            <w:tcBorders>
              <w:top w:val="single" w:sz="7" w:space="0" w:color="000000"/>
              <w:left w:val="single" w:sz="7" w:space="0" w:color="000000"/>
              <w:bottom w:val="single" w:sz="6" w:space="0" w:color="FFFFFF"/>
              <w:right w:val="single" w:sz="7" w:space="0" w:color="000000"/>
            </w:tcBorders>
            <w:vAlign w:val="center"/>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Total Hours and Costs</w:t>
            </w:r>
          </w:p>
        </w:tc>
      </w:tr>
      <w:tr w:rsidR="002B5E4E" w:rsidTr="00640F55">
        <w:trPr>
          <w:cantSplit/>
        </w:trPr>
        <w:tc>
          <w:tcPr>
            <w:tcW w:w="1530" w:type="dxa"/>
            <w:vMerge/>
            <w:tcBorders>
              <w:top w:val="nil"/>
              <w:left w:val="single" w:sz="7" w:space="0" w:color="000000"/>
              <w:bottom w:val="single" w:sz="7" w:space="0" w:color="000000"/>
              <w:right w:val="single" w:sz="7" w:space="0" w:color="000000"/>
            </w:tcBorders>
          </w:tcPr>
          <w:p w:rsidR="002B5E4E" w:rsidRDefault="002B5E4E">
            <w:pPr>
              <w:pBdr>
                <w:top w:val="single" w:sz="6" w:space="0" w:color="FFFFFF"/>
                <w:left w:val="single" w:sz="6" w:space="0" w:color="FFFFFF"/>
                <w:bottom w:val="single" w:sz="6" w:space="0" w:color="FFFFFF"/>
                <w:right w:val="single" w:sz="6" w:space="0" w:color="FFFFFF"/>
              </w:pBdr>
              <w:spacing w:after="69"/>
              <w:rPr>
                <w:color w:val="000000"/>
                <w:sz w:val="18"/>
                <w:szCs w:val="18"/>
              </w:rPr>
            </w:pPr>
          </w:p>
        </w:tc>
        <w:tc>
          <w:tcPr>
            <w:tcW w:w="630" w:type="dxa"/>
            <w:tcBorders>
              <w:top w:val="single" w:sz="7" w:space="0" w:color="000000"/>
              <w:left w:val="single" w:sz="6" w:space="0" w:color="FFFFFF"/>
              <w:bottom w:val="single" w:sz="6" w:space="0" w:color="FFFFFF"/>
              <w:right w:val="single" w:sz="6" w:space="0" w:color="FFFFFF"/>
            </w:tcBorders>
            <w:vAlign w:val="center"/>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xml:space="preserve">Mgr. </w:t>
            </w:r>
          </w:p>
          <w:p w:rsidR="002B5E4E" w:rsidRDefault="002B5E4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w:t>
            </w:r>
            <w:r w:rsidR="009D6848">
              <w:rPr>
                <w:color w:val="000000"/>
                <w:sz w:val="18"/>
                <w:szCs w:val="18"/>
              </w:rPr>
              <w:t>68.46</w:t>
            </w:r>
            <w:r>
              <w:rPr>
                <w:color w:val="000000"/>
                <w:sz w:val="18"/>
                <w:szCs w:val="18"/>
              </w:rPr>
              <w:t>/</w:t>
            </w:r>
          </w:p>
          <w:p w:rsidR="002B5E4E" w:rsidRDefault="002B5E4E">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Hour</w:t>
            </w:r>
          </w:p>
        </w:tc>
        <w:tc>
          <w:tcPr>
            <w:tcW w:w="630" w:type="dxa"/>
            <w:tcBorders>
              <w:top w:val="single" w:sz="7" w:space="0" w:color="000000"/>
              <w:left w:val="single" w:sz="7" w:space="0" w:color="000000"/>
              <w:bottom w:val="single" w:sz="6" w:space="0" w:color="FFFFFF"/>
              <w:right w:val="single" w:sz="6" w:space="0" w:color="FFFFFF"/>
            </w:tcBorders>
            <w:vAlign w:val="center"/>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Tech.</w:t>
            </w:r>
          </w:p>
          <w:p w:rsidR="002B5E4E" w:rsidRDefault="002B5E4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w:t>
            </w:r>
            <w:r w:rsidR="009D6848">
              <w:rPr>
                <w:color w:val="000000"/>
                <w:sz w:val="18"/>
                <w:szCs w:val="18"/>
              </w:rPr>
              <w:t>54.96</w:t>
            </w:r>
            <w:r>
              <w:rPr>
                <w:color w:val="000000"/>
                <w:sz w:val="18"/>
                <w:szCs w:val="18"/>
              </w:rPr>
              <w:t>/</w:t>
            </w:r>
          </w:p>
          <w:p w:rsidR="002B5E4E" w:rsidRDefault="002B5E4E">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Hour</w:t>
            </w:r>
          </w:p>
        </w:tc>
        <w:tc>
          <w:tcPr>
            <w:tcW w:w="630" w:type="dxa"/>
            <w:tcBorders>
              <w:top w:val="single" w:sz="7" w:space="0" w:color="000000"/>
              <w:left w:val="single" w:sz="7" w:space="0" w:color="000000"/>
              <w:bottom w:val="single" w:sz="6" w:space="0" w:color="FFFFFF"/>
              <w:right w:val="single" w:sz="6" w:space="0" w:color="FFFFFF"/>
            </w:tcBorders>
            <w:vAlign w:val="center"/>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Cler.</w:t>
            </w:r>
          </w:p>
          <w:p w:rsidR="002B5E4E" w:rsidRDefault="002B5E4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w:t>
            </w:r>
            <w:r w:rsidR="009D6848">
              <w:rPr>
                <w:color w:val="000000"/>
                <w:sz w:val="18"/>
                <w:szCs w:val="18"/>
              </w:rPr>
              <w:t>38.01</w:t>
            </w:r>
            <w:r>
              <w:rPr>
                <w:color w:val="000000"/>
                <w:sz w:val="18"/>
                <w:szCs w:val="18"/>
              </w:rPr>
              <w:t>/</w:t>
            </w:r>
          </w:p>
          <w:p w:rsidR="002B5E4E" w:rsidRDefault="002B5E4E">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Hour</w:t>
            </w:r>
          </w:p>
        </w:tc>
        <w:tc>
          <w:tcPr>
            <w:tcW w:w="630" w:type="dxa"/>
            <w:tcBorders>
              <w:top w:val="single" w:sz="7" w:space="0" w:color="000000"/>
              <w:left w:val="single" w:sz="7" w:space="0" w:color="000000"/>
              <w:bottom w:val="single" w:sz="6" w:space="0" w:color="FFFFFF"/>
              <w:right w:val="single" w:sz="6" w:space="0" w:color="FFFFFF"/>
            </w:tcBorders>
            <w:vAlign w:val="center"/>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Labor</w:t>
            </w:r>
          </w:p>
          <w:p w:rsidR="002B5E4E" w:rsidRDefault="002B5E4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Hours/</w:t>
            </w:r>
          </w:p>
          <w:p w:rsidR="002B5E4E" w:rsidRDefault="002B5E4E">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Year</w:t>
            </w:r>
          </w:p>
        </w:tc>
        <w:tc>
          <w:tcPr>
            <w:tcW w:w="720" w:type="dxa"/>
            <w:tcBorders>
              <w:top w:val="single" w:sz="7" w:space="0" w:color="000000"/>
              <w:left w:val="single" w:sz="7" w:space="0" w:color="000000"/>
              <w:bottom w:val="single" w:sz="6" w:space="0" w:color="FFFFFF"/>
              <w:right w:val="single" w:sz="6" w:space="0" w:color="FFFFFF"/>
            </w:tcBorders>
            <w:vAlign w:val="center"/>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Labor</w:t>
            </w:r>
          </w:p>
          <w:p w:rsidR="002B5E4E" w:rsidRDefault="002B5E4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Cost/</w:t>
            </w:r>
          </w:p>
          <w:p w:rsidR="002B5E4E" w:rsidRDefault="002B5E4E">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Year ($)</w:t>
            </w:r>
          </w:p>
        </w:tc>
        <w:tc>
          <w:tcPr>
            <w:tcW w:w="810" w:type="dxa"/>
            <w:tcBorders>
              <w:top w:val="single" w:sz="7" w:space="0" w:color="000000"/>
              <w:left w:val="single" w:sz="7" w:space="0" w:color="000000"/>
              <w:bottom w:val="single" w:sz="6" w:space="0" w:color="FFFFFF"/>
              <w:right w:val="single" w:sz="6" w:space="0" w:color="FFFFFF"/>
            </w:tcBorders>
            <w:vAlign w:val="center"/>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Capital/</w:t>
            </w:r>
          </w:p>
          <w:p w:rsidR="002B5E4E" w:rsidRDefault="002B5E4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Startup</w:t>
            </w:r>
          </w:p>
          <w:p w:rsidR="002B5E4E" w:rsidRDefault="002B5E4E">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Cost ($)*</w:t>
            </w:r>
          </w:p>
        </w:tc>
        <w:tc>
          <w:tcPr>
            <w:tcW w:w="810" w:type="dxa"/>
            <w:tcBorders>
              <w:top w:val="single" w:sz="7" w:space="0" w:color="000000"/>
              <w:left w:val="single" w:sz="7" w:space="0" w:color="000000"/>
              <w:bottom w:val="single" w:sz="6" w:space="0" w:color="FFFFFF"/>
              <w:right w:val="single" w:sz="6" w:space="0" w:color="FFFFFF"/>
            </w:tcBorders>
            <w:vAlign w:val="center"/>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xml:space="preserve">O &amp; M </w:t>
            </w:r>
          </w:p>
          <w:p w:rsidR="002B5E4E" w:rsidRDefault="002B5E4E">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Cost ($)*</w:t>
            </w:r>
          </w:p>
        </w:tc>
        <w:tc>
          <w:tcPr>
            <w:tcW w:w="990" w:type="dxa"/>
            <w:tcBorders>
              <w:top w:val="single" w:sz="7" w:space="0" w:color="000000"/>
              <w:left w:val="single" w:sz="7" w:space="0" w:color="000000"/>
              <w:bottom w:val="single" w:sz="6" w:space="0" w:color="FFFFFF"/>
              <w:right w:val="single" w:sz="6" w:space="0" w:color="FFFFFF"/>
            </w:tcBorders>
            <w:vAlign w:val="center"/>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Number of Respondents</w:t>
            </w:r>
          </w:p>
          <w:p w:rsidR="002B5E4E" w:rsidRDefault="002B5E4E">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p>
        </w:tc>
        <w:tc>
          <w:tcPr>
            <w:tcW w:w="810" w:type="dxa"/>
            <w:tcBorders>
              <w:top w:val="single" w:sz="7" w:space="0" w:color="000000"/>
              <w:left w:val="single" w:sz="7" w:space="0" w:color="000000"/>
              <w:bottom w:val="single" w:sz="6" w:space="0" w:color="FFFFFF"/>
              <w:right w:val="single" w:sz="6" w:space="0" w:color="FFFFFF"/>
            </w:tcBorders>
            <w:vAlign w:val="center"/>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w:t>
            </w:r>
          </w:p>
          <w:p w:rsidR="002B5E4E" w:rsidRDefault="002B5E4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xml:space="preserve"> Hours/</w:t>
            </w:r>
          </w:p>
          <w:p w:rsidR="002B5E4E" w:rsidRDefault="002B5E4E">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Year</w:t>
            </w:r>
          </w:p>
        </w:tc>
        <w:tc>
          <w:tcPr>
            <w:tcW w:w="1260" w:type="dxa"/>
            <w:tcBorders>
              <w:top w:val="single" w:sz="7" w:space="0" w:color="000000"/>
              <w:left w:val="single" w:sz="7" w:space="0" w:color="000000"/>
              <w:bottom w:val="single" w:sz="6" w:space="0" w:color="FFFFFF"/>
              <w:right w:val="single" w:sz="7" w:space="0" w:color="000000"/>
            </w:tcBorders>
            <w:vAlign w:val="center"/>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w:t>
            </w:r>
          </w:p>
          <w:p w:rsidR="002B5E4E" w:rsidRDefault="002B5E4E">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 xml:space="preserve"> Cost/Year ($)**</w:t>
            </w:r>
          </w:p>
        </w:tc>
      </w:tr>
      <w:tr w:rsidR="002B5E4E" w:rsidTr="00640F55">
        <w:trPr>
          <w:cantSplit/>
        </w:trPr>
        <w:tc>
          <w:tcPr>
            <w:tcW w:w="1530" w:type="dxa"/>
            <w:tcBorders>
              <w:top w:val="single" w:sz="6" w:space="0" w:color="FFFFFF"/>
              <w:left w:val="single" w:sz="7" w:space="0" w:color="000000"/>
              <w:bottom w:val="single" w:sz="6" w:space="0" w:color="FFFFFF"/>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50"/>
              <w:rPr>
                <w:color w:val="000000"/>
                <w:sz w:val="18"/>
                <w:szCs w:val="18"/>
              </w:rPr>
            </w:pPr>
            <w:r>
              <w:rPr>
                <w:color w:val="000000"/>
                <w:sz w:val="18"/>
                <w:szCs w:val="18"/>
              </w:rPr>
              <w:t>Review instructions and other necessary materials</w:t>
            </w:r>
          </w:p>
        </w:tc>
        <w:tc>
          <w:tcPr>
            <w:tcW w:w="630" w:type="dxa"/>
            <w:tcBorders>
              <w:top w:val="single" w:sz="7" w:space="0" w:color="000000"/>
              <w:left w:val="single" w:sz="7" w:space="0" w:color="000000"/>
              <w:bottom w:val="single" w:sz="6" w:space="0" w:color="FFFFFF"/>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p>
        </w:tc>
        <w:tc>
          <w:tcPr>
            <w:tcW w:w="630" w:type="dxa"/>
            <w:tcBorders>
              <w:top w:val="single" w:sz="7" w:space="0" w:color="000000"/>
              <w:left w:val="single" w:sz="7" w:space="0" w:color="000000"/>
              <w:bottom w:val="single" w:sz="6" w:space="0" w:color="FFFFFF"/>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4</w:t>
            </w:r>
          </w:p>
        </w:tc>
        <w:tc>
          <w:tcPr>
            <w:tcW w:w="630" w:type="dxa"/>
            <w:tcBorders>
              <w:top w:val="single" w:sz="7" w:space="0" w:color="000000"/>
              <w:left w:val="single" w:sz="7" w:space="0" w:color="000000"/>
              <w:bottom w:val="single" w:sz="6" w:space="0" w:color="FFFFFF"/>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p>
        </w:tc>
        <w:tc>
          <w:tcPr>
            <w:tcW w:w="630" w:type="dxa"/>
            <w:tcBorders>
              <w:top w:val="single" w:sz="7" w:space="0" w:color="000000"/>
              <w:left w:val="single" w:sz="7" w:space="0" w:color="000000"/>
              <w:bottom w:val="single" w:sz="6" w:space="0" w:color="FFFFFF"/>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4</w:t>
            </w:r>
          </w:p>
        </w:tc>
        <w:tc>
          <w:tcPr>
            <w:tcW w:w="720" w:type="dxa"/>
            <w:tcBorders>
              <w:top w:val="single" w:sz="7" w:space="0" w:color="000000"/>
              <w:left w:val="single" w:sz="7" w:space="0" w:color="000000"/>
              <w:bottom w:val="single" w:sz="6" w:space="0" w:color="FFFFFF"/>
              <w:right w:val="single" w:sz="6" w:space="0" w:color="FFFFFF"/>
            </w:tcBorders>
          </w:tcPr>
          <w:p w:rsidR="002B5E4E" w:rsidRDefault="002B5E4E">
            <w:pPr>
              <w:spacing w:line="120" w:lineRule="exact"/>
              <w:rPr>
                <w:color w:val="000000"/>
                <w:sz w:val="18"/>
                <w:szCs w:val="18"/>
              </w:rPr>
            </w:pPr>
          </w:p>
          <w:p w:rsidR="002B5E4E" w:rsidRDefault="009D6848">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218.36</w:t>
            </w:r>
          </w:p>
        </w:tc>
        <w:tc>
          <w:tcPr>
            <w:tcW w:w="810" w:type="dxa"/>
            <w:tcBorders>
              <w:top w:val="single" w:sz="7" w:space="0" w:color="000000"/>
              <w:left w:val="single" w:sz="7" w:space="0" w:color="000000"/>
              <w:bottom w:val="single" w:sz="6" w:space="0" w:color="FFFFFF"/>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0</w:t>
            </w:r>
          </w:p>
        </w:tc>
        <w:tc>
          <w:tcPr>
            <w:tcW w:w="810" w:type="dxa"/>
            <w:tcBorders>
              <w:top w:val="single" w:sz="7" w:space="0" w:color="000000"/>
              <w:left w:val="single" w:sz="7" w:space="0" w:color="000000"/>
              <w:bottom w:val="single" w:sz="6" w:space="0" w:color="FFFFFF"/>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0</w:t>
            </w:r>
          </w:p>
        </w:tc>
        <w:tc>
          <w:tcPr>
            <w:tcW w:w="990" w:type="dxa"/>
            <w:tcBorders>
              <w:top w:val="single" w:sz="7" w:space="0" w:color="000000"/>
              <w:left w:val="single" w:sz="7" w:space="0" w:color="000000"/>
              <w:bottom w:val="single" w:sz="6" w:space="0" w:color="FFFFFF"/>
              <w:right w:val="single" w:sz="6" w:space="0" w:color="FFFFFF"/>
            </w:tcBorders>
          </w:tcPr>
          <w:p w:rsidR="002B5E4E" w:rsidRDefault="006C454F">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55</w:t>
            </w:r>
          </w:p>
        </w:tc>
        <w:tc>
          <w:tcPr>
            <w:tcW w:w="810" w:type="dxa"/>
            <w:tcBorders>
              <w:top w:val="single" w:sz="7" w:space="0" w:color="000000"/>
              <w:left w:val="single" w:sz="7" w:space="0" w:color="000000"/>
              <w:bottom w:val="single" w:sz="6" w:space="0" w:color="FFFFFF"/>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22</w:t>
            </w:r>
            <w:r w:rsidR="009D6848">
              <w:rPr>
                <w:color w:val="000000"/>
                <w:sz w:val="18"/>
                <w:szCs w:val="18"/>
              </w:rPr>
              <w:t>0</w:t>
            </w:r>
          </w:p>
        </w:tc>
        <w:tc>
          <w:tcPr>
            <w:tcW w:w="1260" w:type="dxa"/>
            <w:tcBorders>
              <w:top w:val="single" w:sz="7" w:space="0" w:color="000000"/>
              <w:left w:val="single" w:sz="7" w:space="0" w:color="000000"/>
              <w:bottom w:val="single" w:sz="6" w:space="0" w:color="FFFFFF"/>
              <w:right w:val="single" w:sz="7" w:space="0" w:color="000000"/>
            </w:tcBorders>
          </w:tcPr>
          <w:p w:rsidR="002B5E4E" w:rsidRDefault="00221770">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12,010</w:t>
            </w:r>
          </w:p>
        </w:tc>
      </w:tr>
      <w:tr w:rsidR="002B5E4E" w:rsidTr="00640F55">
        <w:trPr>
          <w:cantSplit/>
        </w:trPr>
        <w:tc>
          <w:tcPr>
            <w:tcW w:w="1530" w:type="dxa"/>
            <w:tcBorders>
              <w:top w:val="single" w:sz="7" w:space="0" w:color="000000"/>
              <w:left w:val="single" w:sz="7" w:space="0" w:color="000000"/>
              <w:bottom w:val="single" w:sz="6" w:space="0" w:color="FFFFFF"/>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50"/>
              <w:rPr>
                <w:color w:val="000000"/>
                <w:sz w:val="18"/>
                <w:szCs w:val="18"/>
              </w:rPr>
            </w:pPr>
            <w:r>
              <w:rPr>
                <w:color w:val="000000"/>
                <w:sz w:val="18"/>
                <w:szCs w:val="18"/>
              </w:rPr>
              <w:t>Gather inventory and violations data from SDWIS/FED and State databases</w:t>
            </w:r>
          </w:p>
        </w:tc>
        <w:tc>
          <w:tcPr>
            <w:tcW w:w="630" w:type="dxa"/>
            <w:tcBorders>
              <w:top w:val="single" w:sz="7" w:space="0" w:color="000000"/>
              <w:left w:val="single" w:sz="7" w:space="0" w:color="000000"/>
              <w:bottom w:val="single" w:sz="6" w:space="0" w:color="FFFFFF"/>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p>
        </w:tc>
        <w:tc>
          <w:tcPr>
            <w:tcW w:w="630" w:type="dxa"/>
            <w:tcBorders>
              <w:top w:val="single" w:sz="7" w:space="0" w:color="000000"/>
              <w:left w:val="single" w:sz="7" w:space="0" w:color="000000"/>
              <w:bottom w:val="single" w:sz="6" w:space="0" w:color="FFFFFF"/>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4</w:t>
            </w:r>
          </w:p>
        </w:tc>
        <w:tc>
          <w:tcPr>
            <w:tcW w:w="630" w:type="dxa"/>
            <w:tcBorders>
              <w:top w:val="single" w:sz="7" w:space="0" w:color="000000"/>
              <w:left w:val="single" w:sz="7" w:space="0" w:color="000000"/>
              <w:bottom w:val="single" w:sz="6" w:space="0" w:color="FFFFFF"/>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p>
        </w:tc>
        <w:tc>
          <w:tcPr>
            <w:tcW w:w="630" w:type="dxa"/>
            <w:tcBorders>
              <w:top w:val="single" w:sz="7" w:space="0" w:color="000000"/>
              <w:left w:val="single" w:sz="7" w:space="0" w:color="000000"/>
              <w:bottom w:val="single" w:sz="6" w:space="0" w:color="FFFFFF"/>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4</w:t>
            </w:r>
          </w:p>
        </w:tc>
        <w:tc>
          <w:tcPr>
            <w:tcW w:w="720" w:type="dxa"/>
            <w:tcBorders>
              <w:top w:val="single" w:sz="7" w:space="0" w:color="000000"/>
              <w:left w:val="single" w:sz="7" w:space="0" w:color="000000"/>
              <w:bottom w:val="single" w:sz="6" w:space="0" w:color="FFFFFF"/>
              <w:right w:val="single" w:sz="6" w:space="0" w:color="FFFFFF"/>
            </w:tcBorders>
          </w:tcPr>
          <w:p w:rsidR="002B5E4E" w:rsidRDefault="002B5E4E">
            <w:pPr>
              <w:spacing w:line="120" w:lineRule="exact"/>
              <w:rPr>
                <w:color w:val="000000"/>
                <w:sz w:val="18"/>
                <w:szCs w:val="18"/>
              </w:rPr>
            </w:pPr>
          </w:p>
          <w:p w:rsidR="002B5E4E" w:rsidRDefault="009D6848">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218.36</w:t>
            </w:r>
          </w:p>
        </w:tc>
        <w:tc>
          <w:tcPr>
            <w:tcW w:w="810" w:type="dxa"/>
            <w:tcBorders>
              <w:top w:val="single" w:sz="7" w:space="0" w:color="000000"/>
              <w:left w:val="single" w:sz="7" w:space="0" w:color="000000"/>
              <w:bottom w:val="single" w:sz="6" w:space="0" w:color="FFFFFF"/>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0</w:t>
            </w:r>
          </w:p>
        </w:tc>
        <w:tc>
          <w:tcPr>
            <w:tcW w:w="810" w:type="dxa"/>
            <w:tcBorders>
              <w:top w:val="single" w:sz="7" w:space="0" w:color="000000"/>
              <w:left w:val="single" w:sz="7" w:space="0" w:color="000000"/>
              <w:bottom w:val="single" w:sz="6" w:space="0" w:color="FFFFFF"/>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0</w:t>
            </w:r>
          </w:p>
        </w:tc>
        <w:tc>
          <w:tcPr>
            <w:tcW w:w="990" w:type="dxa"/>
            <w:tcBorders>
              <w:top w:val="single" w:sz="7" w:space="0" w:color="000000"/>
              <w:left w:val="single" w:sz="7" w:space="0" w:color="000000"/>
              <w:bottom w:val="single" w:sz="6" w:space="0" w:color="FFFFFF"/>
              <w:right w:val="single" w:sz="6" w:space="0" w:color="FFFFFF"/>
            </w:tcBorders>
          </w:tcPr>
          <w:p w:rsidR="002B5E4E" w:rsidRDefault="006C454F">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55</w:t>
            </w:r>
          </w:p>
        </w:tc>
        <w:tc>
          <w:tcPr>
            <w:tcW w:w="810" w:type="dxa"/>
            <w:tcBorders>
              <w:top w:val="single" w:sz="7" w:space="0" w:color="000000"/>
              <w:left w:val="single" w:sz="7" w:space="0" w:color="000000"/>
              <w:bottom w:val="single" w:sz="6" w:space="0" w:color="FFFFFF"/>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22</w:t>
            </w:r>
            <w:r w:rsidR="009D6848">
              <w:rPr>
                <w:color w:val="000000"/>
                <w:sz w:val="18"/>
                <w:szCs w:val="18"/>
              </w:rPr>
              <w:t>0</w:t>
            </w:r>
          </w:p>
        </w:tc>
        <w:tc>
          <w:tcPr>
            <w:tcW w:w="1260" w:type="dxa"/>
            <w:tcBorders>
              <w:top w:val="single" w:sz="7" w:space="0" w:color="000000"/>
              <w:left w:val="single" w:sz="7" w:space="0" w:color="000000"/>
              <w:bottom w:val="single" w:sz="6" w:space="0" w:color="FFFFFF"/>
              <w:right w:val="single" w:sz="7" w:space="0" w:color="000000"/>
            </w:tcBorders>
          </w:tcPr>
          <w:p w:rsidR="002B5E4E" w:rsidRDefault="00221770" w:rsidP="00221770">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12,010</w:t>
            </w:r>
          </w:p>
        </w:tc>
      </w:tr>
      <w:tr w:rsidR="002B5E4E" w:rsidTr="00640F55">
        <w:trPr>
          <w:cantSplit/>
        </w:trPr>
        <w:tc>
          <w:tcPr>
            <w:tcW w:w="1530" w:type="dxa"/>
            <w:tcBorders>
              <w:top w:val="single" w:sz="7" w:space="0" w:color="000000"/>
              <w:left w:val="single" w:sz="7" w:space="0" w:color="000000"/>
              <w:bottom w:val="single" w:sz="6" w:space="0" w:color="FFFFFF"/>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50"/>
              <w:rPr>
                <w:color w:val="000000"/>
                <w:sz w:val="18"/>
                <w:szCs w:val="18"/>
              </w:rPr>
            </w:pPr>
            <w:r>
              <w:rPr>
                <w:color w:val="000000"/>
                <w:sz w:val="18"/>
                <w:szCs w:val="18"/>
              </w:rPr>
              <w:t>Review and analyze data</w:t>
            </w:r>
          </w:p>
        </w:tc>
        <w:tc>
          <w:tcPr>
            <w:tcW w:w="630" w:type="dxa"/>
            <w:tcBorders>
              <w:top w:val="single" w:sz="7" w:space="0" w:color="000000"/>
              <w:left w:val="single" w:sz="7" w:space="0" w:color="000000"/>
              <w:bottom w:val="single" w:sz="6" w:space="0" w:color="FFFFFF"/>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p>
        </w:tc>
        <w:tc>
          <w:tcPr>
            <w:tcW w:w="630" w:type="dxa"/>
            <w:tcBorders>
              <w:top w:val="single" w:sz="7" w:space="0" w:color="000000"/>
              <w:left w:val="single" w:sz="7" w:space="0" w:color="000000"/>
              <w:bottom w:val="single" w:sz="6" w:space="0" w:color="FFFFFF"/>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24</w:t>
            </w:r>
          </w:p>
        </w:tc>
        <w:tc>
          <w:tcPr>
            <w:tcW w:w="630" w:type="dxa"/>
            <w:tcBorders>
              <w:top w:val="single" w:sz="7" w:space="0" w:color="000000"/>
              <w:left w:val="single" w:sz="7" w:space="0" w:color="000000"/>
              <w:bottom w:val="single" w:sz="6" w:space="0" w:color="FFFFFF"/>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p>
        </w:tc>
        <w:tc>
          <w:tcPr>
            <w:tcW w:w="630" w:type="dxa"/>
            <w:tcBorders>
              <w:top w:val="single" w:sz="7" w:space="0" w:color="000000"/>
              <w:left w:val="single" w:sz="7" w:space="0" w:color="000000"/>
              <w:bottom w:val="single" w:sz="6" w:space="0" w:color="FFFFFF"/>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24</w:t>
            </w:r>
          </w:p>
        </w:tc>
        <w:tc>
          <w:tcPr>
            <w:tcW w:w="720" w:type="dxa"/>
            <w:tcBorders>
              <w:top w:val="single" w:sz="7" w:space="0" w:color="000000"/>
              <w:left w:val="single" w:sz="7" w:space="0" w:color="000000"/>
              <w:bottom w:val="single" w:sz="6" w:space="0" w:color="FFFFFF"/>
              <w:right w:val="single" w:sz="6" w:space="0" w:color="FFFFFF"/>
            </w:tcBorders>
          </w:tcPr>
          <w:p w:rsidR="002B5E4E" w:rsidRDefault="009D6848">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1,310.14</w:t>
            </w:r>
          </w:p>
        </w:tc>
        <w:tc>
          <w:tcPr>
            <w:tcW w:w="810" w:type="dxa"/>
            <w:tcBorders>
              <w:top w:val="single" w:sz="7" w:space="0" w:color="000000"/>
              <w:left w:val="single" w:sz="7" w:space="0" w:color="000000"/>
              <w:bottom w:val="single" w:sz="6" w:space="0" w:color="FFFFFF"/>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0</w:t>
            </w:r>
          </w:p>
        </w:tc>
        <w:tc>
          <w:tcPr>
            <w:tcW w:w="810" w:type="dxa"/>
            <w:tcBorders>
              <w:top w:val="single" w:sz="7" w:space="0" w:color="000000"/>
              <w:left w:val="single" w:sz="7" w:space="0" w:color="000000"/>
              <w:bottom w:val="single" w:sz="6" w:space="0" w:color="FFFFFF"/>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0</w:t>
            </w:r>
          </w:p>
        </w:tc>
        <w:tc>
          <w:tcPr>
            <w:tcW w:w="990" w:type="dxa"/>
            <w:tcBorders>
              <w:top w:val="single" w:sz="7" w:space="0" w:color="000000"/>
              <w:left w:val="single" w:sz="7" w:space="0" w:color="000000"/>
              <w:bottom w:val="single" w:sz="6" w:space="0" w:color="FFFFFF"/>
              <w:right w:val="single" w:sz="6" w:space="0" w:color="FFFFFF"/>
            </w:tcBorders>
          </w:tcPr>
          <w:p w:rsidR="002B5E4E" w:rsidRDefault="006C454F">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55</w:t>
            </w:r>
          </w:p>
        </w:tc>
        <w:tc>
          <w:tcPr>
            <w:tcW w:w="810" w:type="dxa"/>
            <w:tcBorders>
              <w:top w:val="single" w:sz="7" w:space="0" w:color="000000"/>
              <w:left w:val="single" w:sz="7" w:space="0" w:color="000000"/>
              <w:bottom w:val="single" w:sz="6" w:space="0" w:color="FFFFFF"/>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1,3</w:t>
            </w:r>
            <w:r w:rsidR="009D6848">
              <w:rPr>
                <w:color w:val="000000"/>
                <w:sz w:val="18"/>
                <w:szCs w:val="18"/>
              </w:rPr>
              <w:t>20</w:t>
            </w:r>
          </w:p>
        </w:tc>
        <w:tc>
          <w:tcPr>
            <w:tcW w:w="1260" w:type="dxa"/>
            <w:tcBorders>
              <w:top w:val="single" w:sz="7" w:space="0" w:color="000000"/>
              <w:left w:val="single" w:sz="7" w:space="0" w:color="000000"/>
              <w:bottom w:val="single" w:sz="6" w:space="0" w:color="FFFFFF"/>
              <w:right w:val="single" w:sz="7" w:space="0" w:color="000000"/>
            </w:tcBorders>
          </w:tcPr>
          <w:p w:rsidR="00221770" w:rsidRDefault="00221770" w:rsidP="00221770">
            <w:pPr>
              <w:spacing w:line="120" w:lineRule="exact"/>
              <w:jc w:val="center"/>
              <w:rPr>
                <w:color w:val="000000"/>
                <w:sz w:val="18"/>
                <w:szCs w:val="18"/>
              </w:rPr>
            </w:pPr>
            <w:r>
              <w:rPr>
                <w:color w:val="000000"/>
                <w:sz w:val="18"/>
                <w:szCs w:val="18"/>
              </w:rPr>
              <w:t>72,058</w:t>
            </w:r>
          </w:p>
          <w:p w:rsidR="002B5E4E" w:rsidRDefault="002B5E4E">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p>
        </w:tc>
      </w:tr>
      <w:tr w:rsidR="002B5E4E" w:rsidTr="00640F55">
        <w:trPr>
          <w:cantSplit/>
        </w:trPr>
        <w:tc>
          <w:tcPr>
            <w:tcW w:w="1530" w:type="dxa"/>
            <w:tcBorders>
              <w:top w:val="single" w:sz="7" w:space="0" w:color="000000"/>
              <w:left w:val="single" w:sz="7" w:space="0" w:color="000000"/>
              <w:bottom w:val="single" w:sz="6" w:space="0" w:color="FFFFFF"/>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69"/>
              <w:rPr>
                <w:color w:val="000000"/>
                <w:sz w:val="18"/>
                <w:szCs w:val="18"/>
              </w:rPr>
            </w:pPr>
            <w:r>
              <w:rPr>
                <w:color w:val="000000"/>
                <w:sz w:val="18"/>
                <w:szCs w:val="18"/>
              </w:rPr>
              <w:t>Prepare summary of violations of variences and exemptions</w:t>
            </w:r>
          </w:p>
        </w:tc>
        <w:tc>
          <w:tcPr>
            <w:tcW w:w="630" w:type="dxa"/>
            <w:tcBorders>
              <w:top w:val="single" w:sz="7" w:space="0" w:color="000000"/>
              <w:left w:val="single" w:sz="7" w:space="0" w:color="000000"/>
              <w:bottom w:val="single" w:sz="6" w:space="0" w:color="FFFFFF"/>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p>
        </w:tc>
        <w:tc>
          <w:tcPr>
            <w:tcW w:w="630" w:type="dxa"/>
            <w:tcBorders>
              <w:top w:val="single" w:sz="7" w:space="0" w:color="000000"/>
              <w:left w:val="single" w:sz="7" w:space="0" w:color="000000"/>
              <w:bottom w:val="single" w:sz="6" w:space="0" w:color="FFFFFF"/>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4</w:t>
            </w:r>
          </w:p>
        </w:tc>
        <w:tc>
          <w:tcPr>
            <w:tcW w:w="630" w:type="dxa"/>
            <w:tcBorders>
              <w:top w:val="single" w:sz="7" w:space="0" w:color="000000"/>
              <w:left w:val="single" w:sz="7" w:space="0" w:color="000000"/>
              <w:bottom w:val="single" w:sz="6" w:space="0" w:color="FFFFFF"/>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p>
        </w:tc>
        <w:tc>
          <w:tcPr>
            <w:tcW w:w="630" w:type="dxa"/>
            <w:tcBorders>
              <w:top w:val="single" w:sz="7" w:space="0" w:color="000000"/>
              <w:left w:val="single" w:sz="7" w:space="0" w:color="000000"/>
              <w:bottom w:val="single" w:sz="6" w:space="0" w:color="FFFFFF"/>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4</w:t>
            </w:r>
          </w:p>
        </w:tc>
        <w:tc>
          <w:tcPr>
            <w:tcW w:w="720" w:type="dxa"/>
            <w:tcBorders>
              <w:top w:val="single" w:sz="7" w:space="0" w:color="000000"/>
              <w:left w:val="single" w:sz="7" w:space="0" w:color="000000"/>
              <w:bottom w:val="single" w:sz="6" w:space="0" w:color="FFFFFF"/>
              <w:right w:val="single" w:sz="6" w:space="0" w:color="FFFFFF"/>
            </w:tcBorders>
          </w:tcPr>
          <w:p w:rsidR="002B5E4E" w:rsidRDefault="009D6848">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218.36</w:t>
            </w:r>
          </w:p>
        </w:tc>
        <w:tc>
          <w:tcPr>
            <w:tcW w:w="810" w:type="dxa"/>
            <w:tcBorders>
              <w:top w:val="single" w:sz="7" w:space="0" w:color="000000"/>
              <w:left w:val="single" w:sz="7" w:space="0" w:color="000000"/>
              <w:bottom w:val="single" w:sz="6" w:space="0" w:color="FFFFFF"/>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0</w:t>
            </w:r>
          </w:p>
        </w:tc>
        <w:tc>
          <w:tcPr>
            <w:tcW w:w="810" w:type="dxa"/>
            <w:tcBorders>
              <w:top w:val="single" w:sz="7" w:space="0" w:color="000000"/>
              <w:left w:val="single" w:sz="7" w:space="0" w:color="000000"/>
              <w:bottom w:val="single" w:sz="6" w:space="0" w:color="FFFFFF"/>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0</w:t>
            </w:r>
          </w:p>
        </w:tc>
        <w:tc>
          <w:tcPr>
            <w:tcW w:w="990" w:type="dxa"/>
            <w:tcBorders>
              <w:top w:val="single" w:sz="7" w:space="0" w:color="000000"/>
              <w:left w:val="single" w:sz="7" w:space="0" w:color="000000"/>
              <w:bottom w:val="single" w:sz="6" w:space="0" w:color="FFFFFF"/>
              <w:right w:val="single" w:sz="6" w:space="0" w:color="FFFFFF"/>
            </w:tcBorders>
          </w:tcPr>
          <w:p w:rsidR="002B5E4E" w:rsidRDefault="006C454F">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55</w:t>
            </w:r>
          </w:p>
        </w:tc>
        <w:tc>
          <w:tcPr>
            <w:tcW w:w="810" w:type="dxa"/>
            <w:tcBorders>
              <w:top w:val="single" w:sz="7" w:space="0" w:color="000000"/>
              <w:left w:val="single" w:sz="7" w:space="0" w:color="000000"/>
              <w:bottom w:val="single" w:sz="6" w:space="0" w:color="FFFFFF"/>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22</w:t>
            </w:r>
            <w:r w:rsidR="009D6848">
              <w:rPr>
                <w:color w:val="000000"/>
                <w:sz w:val="18"/>
                <w:szCs w:val="18"/>
              </w:rPr>
              <w:t>0</w:t>
            </w:r>
          </w:p>
        </w:tc>
        <w:tc>
          <w:tcPr>
            <w:tcW w:w="1260" w:type="dxa"/>
            <w:tcBorders>
              <w:top w:val="single" w:sz="7" w:space="0" w:color="000000"/>
              <w:left w:val="single" w:sz="7" w:space="0" w:color="000000"/>
              <w:bottom w:val="single" w:sz="6" w:space="0" w:color="FFFFFF"/>
              <w:right w:val="single" w:sz="7" w:space="0" w:color="000000"/>
            </w:tcBorders>
          </w:tcPr>
          <w:p w:rsidR="002B5E4E" w:rsidRDefault="00221770">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12,010</w:t>
            </w:r>
          </w:p>
        </w:tc>
      </w:tr>
      <w:tr w:rsidR="002B5E4E" w:rsidTr="00640F55">
        <w:trPr>
          <w:cantSplit/>
        </w:trPr>
        <w:tc>
          <w:tcPr>
            <w:tcW w:w="1530" w:type="dxa"/>
            <w:tcBorders>
              <w:top w:val="single" w:sz="7" w:space="0" w:color="000000"/>
              <w:left w:val="single" w:sz="7" w:space="0" w:color="000000"/>
              <w:bottom w:val="single" w:sz="6" w:space="0" w:color="FFFFFF"/>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69"/>
              <w:rPr>
                <w:color w:val="000000"/>
                <w:sz w:val="18"/>
                <w:szCs w:val="18"/>
              </w:rPr>
            </w:pPr>
            <w:r>
              <w:rPr>
                <w:color w:val="000000"/>
                <w:sz w:val="18"/>
                <w:szCs w:val="18"/>
              </w:rPr>
              <w:t>Prepare report and submit to EPA</w:t>
            </w:r>
          </w:p>
        </w:tc>
        <w:tc>
          <w:tcPr>
            <w:tcW w:w="630" w:type="dxa"/>
            <w:tcBorders>
              <w:top w:val="single" w:sz="7" w:space="0" w:color="000000"/>
              <w:left w:val="single" w:sz="7" w:space="0" w:color="000000"/>
              <w:bottom w:val="single" w:sz="6" w:space="0" w:color="FFFFFF"/>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4</w:t>
            </w:r>
          </w:p>
        </w:tc>
        <w:tc>
          <w:tcPr>
            <w:tcW w:w="630" w:type="dxa"/>
            <w:tcBorders>
              <w:top w:val="single" w:sz="7" w:space="0" w:color="000000"/>
              <w:left w:val="single" w:sz="7" w:space="0" w:color="000000"/>
              <w:bottom w:val="single" w:sz="6" w:space="0" w:color="FFFFFF"/>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28</w:t>
            </w:r>
          </w:p>
        </w:tc>
        <w:tc>
          <w:tcPr>
            <w:tcW w:w="630" w:type="dxa"/>
            <w:tcBorders>
              <w:top w:val="single" w:sz="7" w:space="0" w:color="000000"/>
              <w:left w:val="single" w:sz="7" w:space="0" w:color="000000"/>
              <w:bottom w:val="single" w:sz="6" w:space="0" w:color="FFFFFF"/>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8</w:t>
            </w:r>
          </w:p>
        </w:tc>
        <w:tc>
          <w:tcPr>
            <w:tcW w:w="630" w:type="dxa"/>
            <w:tcBorders>
              <w:top w:val="single" w:sz="7" w:space="0" w:color="000000"/>
              <w:left w:val="single" w:sz="7" w:space="0" w:color="000000"/>
              <w:bottom w:val="single" w:sz="6" w:space="0" w:color="FFFFFF"/>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40</w:t>
            </w:r>
          </w:p>
        </w:tc>
        <w:tc>
          <w:tcPr>
            <w:tcW w:w="720" w:type="dxa"/>
            <w:tcBorders>
              <w:top w:val="single" w:sz="7" w:space="0" w:color="000000"/>
              <w:left w:val="single" w:sz="7" w:space="0" w:color="000000"/>
              <w:bottom w:val="single" w:sz="6" w:space="0" w:color="FFFFFF"/>
              <w:right w:val="single" w:sz="6" w:space="0" w:color="FFFFFF"/>
            </w:tcBorders>
          </w:tcPr>
          <w:p w:rsidR="002B5E4E" w:rsidRDefault="009D6848">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2,106.43</w:t>
            </w:r>
          </w:p>
        </w:tc>
        <w:tc>
          <w:tcPr>
            <w:tcW w:w="810" w:type="dxa"/>
            <w:tcBorders>
              <w:top w:val="single" w:sz="7" w:space="0" w:color="000000"/>
              <w:left w:val="single" w:sz="7" w:space="0" w:color="000000"/>
              <w:bottom w:val="single" w:sz="6" w:space="0" w:color="FFFFFF"/>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0</w:t>
            </w:r>
          </w:p>
        </w:tc>
        <w:tc>
          <w:tcPr>
            <w:tcW w:w="810" w:type="dxa"/>
            <w:tcBorders>
              <w:top w:val="single" w:sz="7" w:space="0" w:color="000000"/>
              <w:left w:val="single" w:sz="7" w:space="0" w:color="000000"/>
              <w:bottom w:val="single" w:sz="6" w:space="0" w:color="FFFFFF"/>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0</w:t>
            </w:r>
          </w:p>
        </w:tc>
        <w:tc>
          <w:tcPr>
            <w:tcW w:w="990" w:type="dxa"/>
            <w:tcBorders>
              <w:top w:val="single" w:sz="7" w:space="0" w:color="000000"/>
              <w:left w:val="single" w:sz="7" w:space="0" w:color="000000"/>
              <w:bottom w:val="single" w:sz="6" w:space="0" w:color="FFFFFF"/>
              <w:right w:val="single" w:sz="6" w:space="0" w:color="FFFFFF"/>
            </w:tcBorders>
          </w:tcPr>
          <w:p w:rsidR="002B5E4E" w:rsidRDefault="006C454F">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55</w:t>
            </w:r>
          </w:p>
        </w:tc>
        <w:tc>
          <w:tcPr>
            <w:tcW w:w="810" w:type="dxa"/>
            <w:tcBorders>
              <w:top w:val="single" w:sz="7" w:space="0" w:color="000000"/>
              <w:left w:val="single" w:sz="7" w:space="0" w:color="000000"/>
              <w:bottom w:val="single" w:sz="6" w:space="0" w:color="FFFFFF"/>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2,2</w:t>
            </w:r>
            <w:r w:rsidR="009D6848">
              <w:rPr>
                <w:color w:val="000000"/>
                <w:sz w:val="18"/>
                <w:szCs w:val="18"/>
              </w:rPr>
              <w:t>0</w:t>
            </w:r>
            <w:r>
              <w:rPr>
                <w:color w:val="000000"/>
                <w:sz w:val="18"/>
                <w:szCs w:val="18"/>
              </w:rPr>
              <w:t>0</w:t>
            </w:r>
          </w:p>
        </w:tc>
        <w:tc>
          <w:tcPr>
            <w:tcW w:w="1260" w:type="dxa"/>
            <w:tcBorders>
              <w:top w:val="single" w:sz="7" w:space="0" w:color="000000"/>
              <w:left w:val="single" w:sz="7" w:space="0" w:color="000000"/>
              <w:bottom w:val="single" w:sz="6" w:space="0" w:color="FFFFFF"/>
              <w:right w:val="single" w:sz="7" w:space="0" w:color="000000"/>
            </w:tcBorders>
          </w:tcPr>
          <w:p w:rsidR="002B5E4E" w:rsidRDefault="00221770">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115,854</w:t>
            </w:r>
          </w:p>
        </w:tc>
      </w:tr>
      <w:tr w:rsidR="002B5E4E" w:rsidTr="00640F55">
        <w:trPr>
          <w:cantSplit/>
        </w:trPr>
        <w:tc>
          <w:tcPr>
            <w:tcW w:w="1530" w:type="dxa"/>
            <w:tcBorders>
              <w:top w:val="single" w:sz="7" w:space="0" w:color="000000"/>
              <w:left w:val="single" w:sz="7" w:space="0" w:color="000000"/>
              <w:bottom w:val="single" w:sz="7" w:space="0" w:color="000000"/>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69"/>
              <w:rPr>
                <w:color w:val="000000"/>
                <w:sz w:val="18"/>
                <w:szCs w:val="18"/>
              </w:rPr>
            </w:pPr>
            <w:r>
              <w:rPr>
                <w:color w:val="000000"/>
                <w:sz w:val="18"/>
                <w:szCs w:val="18"/>
              </w:rPr>
              <w:t>Make report available to public</w:t>
            </w:r>
          </w:p>
        </w:tc>
        <w:tc>
          <w:tcPr>
            <w:tcW w:w="630" w:type="dxa"/>
            <w:tcBorders>
              <w:top w:val="single" w:sz="7" w:space="0" w:color="000000"/>
              <w:left w:val="single" w:sz="7" w:space="0" w:color="000000"/>
              <w:bottom w:val="single" w:sz="7" w:space="0" w:color="000000"/>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p>
        </w:tc>
        <w:tc>
          <w:tcPr>
            <w:tcW w:w="630" w:type="dxa"/>
            <w:tcBorders>
              <w:top w:val="single" w:sz="7" w:space="0" w:color="000000"/>
              <w:left w:val="single" w:sz="7" w:space="0" w:color="000000"/>
              <w:bottom w:val="single" w:sz="7" w:space="0" w:color="000000"/>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p>
        </w:tc>
        <w:tc>
          <w:tcPr>
            <w:tcW w:w="630" w:type="dxa"/>
            <w:tcBorders>
              <w:top w:val="single" w:sz="7" w:space="0" w:color="000000"/>
              <w:left w:val="single" w:sz="7" w:space="0" w:color="000000"/>
              <w:bottom w:val="single" w:sz="7" w:space="0" w:color="000000"/>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4</w:t>
            </w:r>
          </w:p>
        </w:tc>
        <w:tc>
          <w:tcPr>
            <w:tcW w:w="630" w:type="dxa"/>
            <w:tcBorders>
              <w:top w:val="single" w:sz="7" w:space="0" w:color="000000"/>
              <w:left w:val="single" w:sz="7" w:space="0" w:color="000000"/>
              <w:bottom w:val="single" w:sz="7" w:space="0" w:color="000000"/>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4</w:t>
            </w:r>
          </w:p>
        </w:tc>
        <w:tc>
          <w:tcPr>
            <w:tcW w:w="720" w:type="dxa"/>
            <w:tcBorders>
              <w:top w:val="single" w:sz="7" w:space="0" w:color="000000"/>
              <w:left w:val="single" w:sz="7" w:space="0" w:color="000000"/>
              <w:bottom w:val="single" w:sz="7" w:space="0" w:color="000000"/>
              <w:right w:val="single" w:sz="6" w:space="0" w:color="FFFFFF"/>
            </w:tcBorders>
          </w:tcPr>
          <w:p w:rsidR="002B5E4E" w:rsidRDefault="009D6848">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152.04</w:t>
            </w:r>
          </w:p>
        </w:tc>
        <w:tc>
          <w:tcPr>
            <w:tcW w:w="810" w:type="dxa"/>
            <w:tcBorders>
              <w:top w:val="single" w:sz="7" w:space="0" w:color="000000"/>
              <w:left w:val="single" w:sz="7" w:space="0" w:color="000000"/>
              <w:bottom w:val="single" w:sz="7" w:space="0" w:color="000000"/>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0</w:t>
            </w:r>
          </w:p>
        </w:tc>
        <w:tc>
          <w:tcPr>
            <w:tcW w:w="810" w:type="dxa"/>
            <w:tcBorders>
              <w:top w:val="single" w:sz="7" w:space="0" w:color="000000"/>
              <w:left w:val="single" w:sz="7" w:space="0" w:color="000000"/>
              <w:bottom w:val="single" w:sz="7" w:space="0" w:color="000000"/>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0</w:t>
            </w:r>
          </w:p>
        </w:tc>
        <w:tc>
          <w:tcPr>
            <w:tcW w:w="990" w:type="dxa"/>
            <w:tcBorders>
              <w:top w:val="single" w:sz="7" w:space="0" w:color="000000"/>
              <w:left w:val="single" w:sz="7" w:space="0" w:color="000000"/>
              <w:bottom w:val="single" w:sz="7" w:space="0" w:color="000000"/>
              <w:right w:val="single" w:sz="6" w:space="0" w:color="FFFFFF"/>
            </w:tcBorders>
          </w:tcPr>
          <w:p w:rsidR="002B5E4E" w:rsidRDefault="006C454F">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55</w:t>
            </w:r>
          </w:p>
        </w:tc>
        <w:tc>
          <w:tcPr>
            <w:tcW w:w="810" w:type="dxa"/>
            <w:tcBorders>
              <w:top w:val="single" w:sz="7" w:space="0" w:color="000000"/>
              <w:left w:val="single" w:sz="7" w:space="0" w:color="000000"/>
              <w:bottom w:val="single" w:sz="7" w:space="0" w:color="000000"/>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22</w:t>
            </w:r>
            <w:r w:rsidR="009D6848">
              <w:rPr>
                <w:color w:val="000000"/>
                <w:sz w:val="18"/>
                <w:szCs w:val="18"/>
              </w:rPr>
              <w:t>0</w:t>
            </w:r>
          </w:p>
        </w:tc>
        <w:tc>
          <w:tcPr>
            <w:tcW w:w="1260" w:type="dxa"/>
            <w:tcBorders>
              <w:top w:val="single" w:sz="7" w:space="0" w:color="000000"/>
              <w:left w:val="single" w:sz="7" w:space="0" w:color="000000"/>
              <w:bottom w:val="single" w:sz="7" w:space="0" w:color="000000"/>
              <w:right w:val="single" w:sz="7" w:space="0" w:color="000000"/>
            </w:tcBorders>
          </w:tcPr>
          <w:p w:rsidR="002B5E4E" w:rsidRDefault="00221770">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8,362</w:t>
            </w:r>
          </w:p>
        </w:tc>
      </w:tr>
      <w:tr w:rsidR="002B5E4E" w:rsidTr="00640F55">
        <w:trPr>
          <w:cantSplit/>
        </w:trPr>
        <w:tc>
          <w:tcPr>
            <w:tcW w:w="1530" w:type="dxa"/>
            <w:tcBorders>
              <w:top w:val="single" w:sz="7" w:space="0" w:color="000000"/>
              <w:left w:val="single" w:sz="7" w:space="0" w:color="000000"/>
              <w:bottom w:val="single" w:sz="7" w:space="0" w:color="000000"/>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69"/>
              <w:rPr>
                <w:color w:val="000000"/>
                <w:sz w:val="18"/>
                <w:szCs w:val="18"/>
              </w:rPr>
            </w:pPr>
            <w:r>
              <w:rPr>
                <w:color w:val="000000"/>
                <w:sz w:val="18"/>
                <w:szCs w:val="18"/>
              </w:rPr>
              <w:t>Total</w:t>
            </w:r>
          </w:p>
        </w:tc>
        <w:tc>
          <w:tcPr>
            <w:tcW w:w="630" w:type="dxa"/>
            <w:tcBorders>
              <w:top w:val="single" w:sz="7" w:space="0" w:color="000000"/>
              <w:left w:val="single" w:sz="7" w:space="0" w:color="000000"/>
              <w:bottom w:val="single" w:sz="7" w:space="0" w:color="000000"/>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4</w:t>
            </w:r>
          </w:p>
        </w:tc>
        <w:tc>
          <w:tcPr>
            <w:tcW w:w="630" w:type="dxa"/>
            <w:tcBorders>
              <w:top w:val="single" w:sz="7" w:space="0" w:color="000000"/>
              <w:left w:val="single" w:sz="7" w:space="0" w:color="000000"/>
              <w:bottom w:val="single" w:sz="7" w:space="0" w:color="000000"/>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64</w:t>
            </w:r>
          </w:p>
        </w:tc>
        <w:tc>
          <w:tcPr>
            <w:tcW w:w="630" w:type="dxa"/>
            <w:tcBorders>
              <w:top w:val="single" w:sz="7" w:space="0" w:color="000000"/>
              <w:left w:val="single" w:sz="7" w:space="0" w:color="000000"/>
              <w:bottom w:val="single" w:sz="7" w:space="0" w:color="000000"/>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12</w:t>
            </w:r>
          </w:p>
        </w:tc>
        <w:tc>
          <w:tcPr>
            <w:tcW w:w="630" w:type="dxa"/>
            <w:tcBorders>
              <w:top w:val="single" w:sz="7" w:space="0" w:color="000000"/>
              <w:left w:val="single" w:sz="7" w:space="0" w:color="000000"/>
              <w:bottom w:val="single" w:sz="7" w:space="0" w:color="000000"/>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80</w:t>
            </w:r>
          </w:p>
        </w:tc>
        <w:tc>
          <w:tcPr>
            <w:tcW w:w="720" w:type="dxa"/>
            <w:tcBorders>
              <w:top w:val="single" w:sz="7" w:space="0" w:color="000000"/>
              <w:left w:val="single" w:sz="7" w:space="0" w:color="000000"/>
              <w:bottom w:val="single" w:sz="7" w:space="0" w:color="000000"/>
              <w:right w:val="single" w:sz="6" w:space="0" w:color="FFFFFF"/>
            </w:tcBorders>
          </w:tcPr>
          <w:p w:rsidR="002B5E4E" w:rsidRDefault="009D6848">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4,223.69</w:t>
            </w:r>
          </w:p>
        </w:tc>
        <w:tc>
          <w:tcPr>
            <w:tcW w:w="810" w:type="dxa"/>
            <w:tcBorders>
              <w:top w:val="single" w:sz="7" w:space="0" w:color="000000"/>
              <w:left w:val="single" w:sz="7" w:space="0" w:color="000000"/>
              <w:bottom w:val="single" w:sz="7" w:space="0" w:color="000000"/>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0</w:t>
            </w:r>
          </w:p>
        </w:tc>
        <w:tc>
          <w:tcPr>
            <w:tcW w:w="810" w:type="dxa"/>
            <w:tcBorders>
              <w:top w:val="single" w:sz="7" w:space="0" w:color="000000"/>
              <w:left w:val="single" w:sz="7" w:space="0" w:color="000000"/>
              <w:bottom w:val="single" w:sz="7" w:space="0" w:color="000000"/>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0</w:t>
            </w:r>
          </w:p>
        </w:tc>
        <w:tc>
          <w:tcPr>
            <w:tcW w:w="990" w:type="dxa"/>
            <w:tcBorders>
              <w:top w:val="single" w:sz="7" w:space="0" w:color="000000"/>
              <w:left w:val="single" w:sz="7" w:space="0" w:color="000000"/>
              <w:bottom w:val="single" w:sz="7" w:space="0" w:color="000000"/>
              <w:right w:val="single" w:sz="6" w:space="0" w:color="FFFFFF"/>
            </w:tcBorders>
          </w:tcPr>
          <w:p w:rsidR="002B5E4E" w:rsidRDefault="006C454F">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55</w:t>
            </w:r>
          </w:p>
        </w:tc>
        <w:tc>
          <w:tcPr>
            <w:tcW w:w="810" w:type="dxa"/>
            <w:tcBorders>
              <w:top w:val="single" w:sz="7" w:space="0" w:color="000000"/>
              <w:left w:val="single" w:sz="7" w:space="0" w:color="000000"/>
              <w:bottom w:val="single" w:sz="7" w:space="0" w:color="000000"/>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44</w:t>
            </w:r>
            <w:r w:rsidR="009D6848">
              <w:rPr>
                <w:color w:val="000000"/>
                <w:sz w:val="18"/>
                <w:szCs w:val="18"/>
              </w:rPr>
              <w:t>0</w:t>
            </w:r>
            <w:r>
              <w:rPr>
                <w:color w:val="000000"/>
                <w:sz w:val="18"/>
                <w:szCs w:val="18"/>
              </w:rPr>
              <w:t>0</w:t>
            </w:r>
          </w:p>
        </w:tc>
        <w:tc>
          <w:tcPr>
            <w:tcW w:w="1260" w:type="dxa"/>
            <w:tcBorders>
              <w:top w:val="single" w:sz="7" w:space="0" w:color="000000"/>
              <w:left w:val="single" w:sz="7" w:space="0" w:color="000000"/>
              <w:bottom w:val="single" w:sz="7" w:space="0" w:color="000000"/>
              <w:right w:val="single" w:sz="7" w:space="0" w:color="000000"/>
            </w:tcBorders>
          </w:tcPr>
          <w:p w:rsidR="002B5E4E" w:rsidRDefault="00221770">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232,303</w:t>
            </w:r>
          </w:p>
        </w:tc>
      </w:tr>
    </w:tbl>
    <w:p w:rsidR="002B5E4E" w:rsidRDefault="002B5E4E">
      <w:pPr>
        <w:pBdr>
          <w:top w:val="single" w:sz="6" w:space="0" w:color="FFFFFF"/>
          <w:left w:val="single" w:sz="6" w:space="0" w:color="FFFFFF"/>
          <w:bottom w:val="single" w:sz="6" w:space="0" w:color="FFFFFF"/>
          <w:right w:val="single" w:sz="6" w:space="0" w:color="FFFFFF"/>
        </w:pBdr>
        <w:jc w:val="center"/>
        <w:rPr>
          <w:color w:val="000000"/>
          <w:sz w:val="14"/>
          <w:szCs w:val="14"/>
        </w:rPr>
      </w:pPr>
      <w:r>
        <w:rPr>
          <w:color w:val="000000"/>
          <w:sz w:val="14"/>
          <w:szCs w:val="14"/>
        </w:rPr>
        <w:t>*   Same as the Capital/Startup and Operation &amp; Maintenance Costs addressed in Section 6(b).</w:t>
      </w:r>
    </w:p>
    <w:p w:rsidR="002B5E4E" w:rsidRDefault="002B5E4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4"/>
          <w:szCs w:val="14"/>
        </w:rPr>
        <w:t>**  Includes Labor Cost, Capital/Startup and O&amp;M Cost.</w:t>
      </w:r>
      <w:r>
        <w:rPr>
          <w:color w:val="000000"/>
          <w:sz w:val="18"/>
          <w:szCs w:val="18"/>
        </w:rPr>
        <w:t xml:space="preserve"> </w:t>
      </w:r>
    </w:p>
    <w:p w:rsidR="002B5E4E" w:rsidRDefault="002B5E4E">
      <w:pPr>
        <w:pBdr>
          <w:top w:val="single" w:sz="6" w:space="0" w:color="FFFFFF"/>
          <w:left w:val="single" w:sz="6" w:space="0" w:color="FFFFFF"/>
          <w:bottom w:val="single" w:sz="6" w:space="0" w:color="FFFFFF"/>
          <w:right w:val="single" w:sz="6" w:space="0" w:color="FFFFFF"/>
        </w:pBdr>
        <w:jc w:val="center"/>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jc w:val="center"/>
        <w:rPr>
          <w:color w:val="000000"/>
        </w:rPr>
      </w:pPr>
    </w:p>
    <w:p w:rsidR="002B5E4E" w:rsidRDefault="002B5E4E">
      <w:pPr>
        <w:pBdr>
          <w:top w:val="single" w:sz="6" w:space="0" w:color="FFFFFF"/>
          <w:left w:val="single" w:sz="6" w:space="0" w:color="FFFFFF"/>
          <w:bottom w:val="single" w:sz="6" w:space="0" w:color="FFFFFF"/>
          <w:right w:val="single" w:sz="6" w:space="0" w:color="FFFFFF"/>
        </w:pBdr>
        <w:jc w:val="center"/>
        <w:rPr>
          <w:color w:val="000000"/>
        </w:rPr>
      </w:pPr>
    </w:p>
    <w:p w:rsidR="002B5E4E" w:rsidRDefault="002B5E4E">
      <w:pPr>
        <w:pBdr>
          <w:top w:val="single" w:sz="6" w:space="0" w:color="FFFFFF"/>
          <w:left w:val="single" w:sz="6" w:space="0" w:color="FFFFFF"/>
          <w:bottom w:val="single" w:sz="6" w:space="0" w:color="FFFFFF"/>
          <w:right w:val="single" w:sz="6" w:space="0" w:color="FFFFFF"/>
        </w:pBdr>
        <w:jc w:val="center"/>
        <w:rPr>
          <w:color w:val="000000"/>
        </w:rPr>
      </w:pPr>
    </w:p>
    <w:p w:rsidR="002B5E4E" w:rsidRDefault="002B5E4E">
      <w:pPr>
        <w:pBdr>
          <w:top w:val="single" w:sz="6" w:space="0" w:color="FFFFFF"/>
          <w:left w:val="single" w:sz="6" w:space="0" w:color="FFFFFF"/>
          <w:bottom w:val="single" w:sz="6" w:space="0" w:color="FFFFFF"/>
          <w:right w:val="single" w:sz="6" w:space="0" w:color="FFFFFF"/>
        </w:pBdr>
        <w:jc w:val="center"/>
        <w:rPr>
          <w:color w:val="000000"/>
        </w:rPr>
      </w:pPr>
    </w:p>
    <w:p w:rsidR="002B5E4E" w:rsidRDefault="002B5E4E">
      <w:pPr>
        <w:pBdr>
          <w:top w:val="single" w:sz="6" w:space="0" w:color="FFFFFF"/>
          <w:left w:val="single" w:sz="6" w:space="0" w:color="FFFFFF"/>
          <w:bottom w:val="single" w:sz="6" w:space="0" w:color="FFFFFF"/>
          <w:right w:val="single" w:sz="6" w:space="0" w:color="FFFFFF"/>
        </w:pBdr>
        <w:jc w:val="center"/>
        <w:rPr>
          <w:color w:val="000000"/>
        </w:rPr>
      </w:pPr>
    </w:p>
    <w:p w:rsidR="002B5E4E" w:rsidRDefault="002B5E4E">
      <w:pPr>
        <w:pBdr>
          <w:top w:val="single" w:sz="6" w:space="0" w:color="FFFFFF"/>
          <w:left w:val="single" w:sz="6" w:space="0" w:color="FFFFFF"/>
          <w:bottom w:val="single" w:sz="6" w:space="0" w:color="FFFFFF"/>
          <w:right w:val="single" w:sz="6" w:space="0" w:color="FFFFFF"/>
        </w:pBdr>
        <w:jc w:val="center"/>
        <w:rPr>
          <w:color w:val="000000"/>
        </w:rPr>
      </w:pPr>
    </w:p>
    <w:p w:rsidR="002B5E4E" w:rsidRDefault="002B5E4E">
      <w:pPr>
        <w:pBdr>
          <w:top w:val="single" w:sz="6" w:space="0" w:color="FFFFFF"/>
          <w:left w:val="single" w:sz="6" w:space="0" w:color="FFFFFF"/>
          <w:bottom w:val="single" w:sz="6" w:space="0" w:color="FFFFFF"/>
          <w:right w:val="single" w:sz="6" w:space="0" w:color="FFFFFF"/>
        </w:pBdr>
        <w:jc w:val="center"/>
        <w:rPr>
          <w:color w:val="000000"/>
        </w:rPr>
      </w:pPr>
    </w:p>
    <w:p w:rsidR="002B5E4E" w:rsidRDefault="002B5E4E">
      <w:pPr>
        <w:pBdr>
          <w:top w:val="single" w:sz="6" w:space="0" w:color="FFFFFF"/>
          <w:left w:val="single" w:sz="6" w:space="0" w:color="FFFFFF"/>
          <w:bottom w:val="single" w:sz="6" w:space="0" w:color="FFFFFF"/>
          <w:right w:val="single" w:sz="6" w:space="0" w:color="FFFFFF"/>
        </w:pBdr>
        <w:jc w:val="center"/>
        <w:rPr>
          <w:color w:val="000000"/>
        </w:rPr>
      </w:pPr>
    </w:p>
    <w:p w:rsidR="002B5E4E" w:rsidRDefault="002B5E4E">
      <w:pPr>
        <w:pBdr>
          <w:top w:val="single" w:sz="6" w:space="0" w:color="FFFFFF"/>
          <w:left w:val="single" w:sz="6" w:space="0" w:color="FFFFFF"/>
          <w:bottom w:val="single" w:sz="6" w:space="0" w:color="FFFFFF"/>
          <w:right w:val="single" w:sz="6" w:space="0" w:color="FFFFFF"/>
        </w:pBdr>
        <w:jc w:val="center"/>
        <w:rPr>
          <w:color w:val="000000"/>
        </w:rPr>
      </w:pPr>
    </w:p>
    <w:p w:rsidR="00442D2D" w:rsidRDefault="00442D2D">
      <w:pPr>
        <w:pBdr>
          <w:top w:val="single" w:sz="6" w:space="0" w:color="FFFFFF"/>
          <w:left w:val="single" w:sz="6" w:space="0" w:color="FFFFFF"/>
          <w:bottom w:val="single" w:sz="6" w:space="0" w:color="FFFFFF"/>
          <w:right w:val="single" w:sz="6" w:space="0" w:color="FFFFFF"/>
        </w:pBdr>
        <w:jc w:val="center"/>
        <w:rPr>
          <w:color w:val="000000"/>
        </w:rPr>
      </w:pPr>
    </w:p>
    <w:p w:rsidR="00442D2D" w:rsidRDefault="00442D2D">
      <w:pPr>
        <w:pBdr>
          <w:top w:val="single" w:sz="6" w:space="0" w:color="FFFFFF"/>
          <w:left w:val="single" w:sz="6" w:space="0" w:color="FFFFFF"/>
          <w:bottom w:val="single" w:sz="6" w:space="0" w:color="FFFFFF"/>
          <w:right w:val="single" w:sz="6" w:space="0" w:color="FFFFFF"/>
        </w:pBdr>
        <w:jc w:val="center"/>
        <w:rPr>
          <w:color w:val="000000"/>
        </w:rPr>
      </w:pPr>
    </w:p>
    <w:p w:rsidR="002B5E4E" w:rsidRDefault="002B5E4E">
      <w:pPr>
        <w:pBdr>
          <w:top w:val="single" w:sz="6" w:space="0" w:color="FFFFFF"/>
          <w:left w:val="single" w:sz="6" w:space="0" w:color="FFFFFF"/>
          <w:bottom w:val="single" w:sz="6" w:space="0" w:color="FFFFFF"/>
          <w:right w:val="single" w:sz="6" w:space="0" w:color="FFFFFF"/>
        </w:pBdr>
        <w:jc w:val="center"/>
        <w:rPr>
          <w:b/>
          <w:bCs/>
          <w:color w:val="000000"/>
        </w:rPr>
      </w:pPr>
    </w:p>
    <w:p w:rsidR="002B5E4E" w:rsidRDefault="002B5E4E">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Table 2.  Annual Agency Burden and Cost</w:t>
      </w:r>
    </w:p>
    <w:p w:rsidR="002B5E4E" w:rsidRDefault="002B5E4E">
      <w:pPr>
        <w:pBdr>
          <w:top w:val="single" w:sz="6" w:space="0" w:color="FFFFFF"/>
          <w:left w:val="single" w:sz="6" w:space="0" w:color="FFFFFF"/>
          <w:bottom w:val="single" w:sz="6" w:space="0" w:color="FFFFFF"/>
          <w:right w:val="single" w:sz="6" w:space="0" w:color="FFFFFF"/>
        </w:pBdr>
        <w:jc w:val="center"/>
        <w:rPr>
          <w:b/>
          <w:bCs/>
          <w:color w:val="000000"/>
        </w:rPr>
      </w:pPr>
    </w:p>
    <w:p w:rsidR="002B5E4E" w:rsidRDefault="002B5E4E">
      <w:pPr>
        <w:pBdr>
          <w:top w:val="single" w:sz="6" w:space="0" w:color="FFFFFF"/>
          <w:left w:val="single" w:sz="6" w:space="0" w:color="FFFFFF"/>
          <w:bottom w:val="single" w:sz="6" w:space="0" w:color="FFFFFF"/>
          <w:right w:val="single" w:sz="6" w:space="0" w:color="FFFFFF"/>
        </w:pBdr>
        <w:jc w:val="center"/>
        <w:rPr>
          <w:color w:val="000000"/>
        </w:rPr>
      </w:pPr>
      <w:r>
        <w:rPr>
          <w:b/>
          <w:bCs/>
          <w:color w:val="000000"/>
        </w:rPr>
        <w:t>Annual Public Water Systems Compliance Report, EPA ICR Number 1812.</w:t>
      </w:r>
      <w:r w:rsidR="006C454F">
        <w:rPr>
          <w:b/>
          <w:bCs/>
          <w:color w:val="000000"/>
        </w:rPr>
        <w:t>04</w:t>
      </w:r>
      <w:r>
        <w:rPr>
          <w:b/>
          <w:bCs/>
          <w:color w:val="000000"/>
        </w:rPr>
        <w:t xml:space="preserve"> OMB Control Number 2020-0020</w:t>
      </w:r>
    </w:p>
    <w:p w:rsidR="002B5E4E" w:rsidRDefault="002B5E4E">
      <w:pPr>
        <w:pBdr>
          <w:top w:val="single" w:sz="6" w:space="0" w:color="FFFFFF"/>
          <w:left w:val="single" w:sz="6" w:space="0" w:color="FFFFFF"/>
          <w:bottom w:val="single" w:sz="6" w:space="0" w:color="FFFFFF"/>
          <w:right w:val="single" w:sz="6" w:space="0" w:color="FFFFFF"/>
        </w:pBdr>
        <w:rPr>
          <w:color w:val="000000"/>
        </w:rPr>
      </w:pPr>
    </w:p>
    <w:tbl>
      <w:tblPr>
        <w:tblW w:w="0" w:type="auto"/>
        <w:tblInd w:w="31" w:type="dxa"/>
        <w:tblLayout w:type="fixed"/>
        <w:tblCellMar>
          <w:left w:w="31" w:type="dxa"/>
          <w:right w:w="31" w:type="dxa"/>
        </w:tblCellMar>
        <w:tblLook w:val="0000"/>
      </w:tblPr>
      <w:tblGrid>
        <w:gridCol w:w="1530"/>
        <w:gridCol w:w="630"/>
        <w:gridCol w:w="720"/>
        <w:gridCol w:w="630"/>
        <w:gridCol w:w="720"/>
        <w:gridCol w:w="720"/>
        <w:gridCol w:w="810"/>
        <w:gridCol w:w="540"/>
        <w:gridCol w:w="990"/>
        <w:gridCol w:w="630"/>
        <w:gridCol w:w="1350"/>
      </w:tblGrid>
      <w:tr w:rsidR="007D1662" w:rsidTr="007D1662">
        <w:trPr>
          <w:cantSplit/>
        </w:trPr>
        <w:tc>
          <w:tcPr>
            <w:tcW w:w="1530" w:type="dxa"/>
            <w:vMerge w:val="restart"/>
            <w:tcBorders>
              <w:top w:val="single" w:sz="7" w:space="0" w:color="000000"/>
              <w:left w:val="single" w:sz="7" w:space="0" w:color="000000"/>
              <w:bottom w:val="nil"/>
              <w:right w:val="single" w:sz="7" w:space="0" w:color="000000"/>
            </w:tcBorders>
            <w:vAlign w:val="center"/>
          </w:tcPr>
          <w:p w:rsidR="002B5E4E" w:rsidRDefault="002B5E4E" w:rsidP="00640F55">
            <w:pPr>
              <w:rPr>
                <w:color w:val="000000"/>
              </w:rPr>
            </w:pPr>
          </w:p>
          <w:p w:rsidR="002B5E4E" w:rsidRDefault="002B5E4E">
            <w:pPr>
              <w:pBdr>
                <w:top w:val="single" w:sz="6" w:space="0" w:color="FFFFFF"/>
                <w:left w:val="single" w:sz="6" w:space="0" w:color="FFFFFF"/>
                <w:bottom w:val="single" w:sz="6" w:space="0" w:color="FFFFFF"/>
                <w:right w:val="single" w:sz="6" w:space="0" w:color="FFFFFF"/>
              </w:pBdr>
              <w:jc w:val="center"/>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Information Collection Activity</w:t>
            </w:r>
          </w:p>
        </w:tc>
        <w:tc>
          <w:tcPr>
            <w:tcW w:w="630" w:type="dxa"/>
            <w:gridSpan w:val="7"/>
            <w:tcBorders>
              <w:top w:val="single" w:sz="7" w:space="0" w:color="000000"/>
              <w:left w:val="single" w:sz="6" w:space="0" w:color="FFFFFF"/>
              <w:bottom w:val="single" w:sz="6" w:space="0" w:color="FFFFFF"/>
              <w:right w:val="single" w:sz="6" w:space="0" w:color="FFFFFF"/>
            </w:tcBorders>
            <w:vAlign w:val="center"/>
          </w:tcPr>
          <w:p w:rsidR="002B5E4E" w:rsidRDefault="002B5E4E" w:rsidP="00640F55">
            <w:pPr>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Agency Hours and Costs</w:t>
            </w:r>
          </w:p>
        </w:tc>
        <w:tc>
          <w:tcPr>
            <w:tcW w:w="990" w:type="dxa"/>
            <w:gridSpan w:val="3"/>
            <w:tcBorders>
              <w:top w:val="single" w:sz="7" w:space="0" w:color="000000"/>
              <w:left w:val="single" w:sz="7" w:space="0" w:color="000000"/>
              <w:bottom w:val="single" w:sz="6" w:space="0" w:color="FFFFFF"/>
              <w:right w:val="single" w:sz="7" w:space="0" w:color="000000"/>
            </w:tcBorders>
            <w:vAlign w:val="center"/>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Total Hours and Costs</w:t>
            </w:r>
          </w:p>
        </w:tc>
      </w:tr>
      <w:tr w:rsidR="002B5E4E" w:rsidTr="00640F55">
        <w:trPr>
          <w:cantSplit/>
        </w:trPr>
        <w:tc>
          <w:tcPr>
            <w:tcW w:w="1530" w:type="dxa"/>
            <w:vMerge/>
            <w:tcBorders>
              <w:top w:val="nil"/>
              <w:left w:val="single" w:sz="7" w:space="0" w:color="000000"/>
              <w:bottom w:val="single" w:sz="7" w:space="0" w:color="000000"/>
              <w:right w:val="single" w:sz="7" w:space="0" w:color="000000"/>
            </w:tcBorders>
          </w:tcPr>
          <w:p w:rsidR="002B5E4E" w:rsidRDefault="002B5E4E">
            <w:pPr>
              <w:pBdr>
                <w:top w:val="single" w:sz="6" w:space="0" w:color="FFFFFF"/>
                <w:left w:val="single" w:sz="6" w:space="0" w:color="FFFFFF"/>
                <w:bottom w:val="single" w:sz="6" w:space="0" w:color="FFFFFF"/>
                <w:right w:val="single" w:sz="6" w:space="0" w:color="FFFFFF"/>
              </w:pBdr>
              <w:spacing w:after="69"/>
              <w:rPr>
                <w:color w:val="000000"/>
                <w:sz w:val="18"/>
                <w:szCs w:val="18"/>
              </w:rPr>
            </w:pPr>
          </w:p>
        </w:tc>
        <w:tc>
          <w:tcPr>
            <w:tcW w:w="630" w:type="dxa"/>
            <w:tcBorders>
              <w:top w:val="single" w:sz="7" w:space="0" w:color="000000"/>
              <w:left w:val="single" w:sz="6" w:space="0" w:color="FFFFFF"/>
              <w:bottom w:val="single" w:sz="6" w:space="0" w:color="FFFFFF"/>
              <w:right w:val="single" w:sz="6" w:space="0" w:color="FFFFFF"/>
            </w:tcBorders>
            <w:vAlign w:val="center"/>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xml:space="preserve">Mgr. </w:t>
            </w:r>
          </w:p>
          <w:p w:rsidR="002B5E4E" w:rsidRDefault="002B5E4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w:t>
            </w:r>
            <w:r w:rsidR="0078720E">
              <w:rPr>
                <w:color w:val="000000"/>
                <w:sz w:val="18"/>
                <w:szCs w:val="18"/>
              </w:rPr>
              <w:t>60.45</w:t>
            </w:r>
            <w:r>
              <w:rPr>
                <w:color w:val="000000"/>
                <w:sz w:val="18"/>
                <w:szCs w:val="18"/>
              </w:rPr>
              <w:t>/</w:t>
            </w:r>
          </w:p>
          <w:p w:rsidR="002B5E4E" w:rsidRDefault="002B5E4E">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Hour</w:t>
            </w:r>
          </w:p>
        </w:tc>
        <w:tc>
          <w:tcPr>
            <w:tcW w:w="720" w:type="dxa"/>
            <w:tcBorders>
              <w:top w:val="single" w:sz="7" w:space="0" w:color="000000"/>
              <w:left w:val="single" w:sz="7" w:space="0" w:color="000000"/>
              <w:bottom w:val="single" w:sz="6" w:space="0" w:color="FFFFFF"/>
              <w:right w:val="single" w:sz="6" w:space="0" w:color="FFFFFF"/>
            </w:tcBorders>
            <w:vAlign w:val="center"/>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Tech.</w:t>
            </w:r>
          </w:p>
          <w:p w:rsidR="002B5E4E" w:rsidRDefault="002B5E4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w:t>
            </w:r>
            <w:r w:rsidR="0078720E">
              <w:rPr>
                <w:color w:val="000000"/>
                <w:sz w:val="18"/>
                <w:szCs w:val="18"/>
              </w:rPr>
              <w:t>46.21</w:t>
            </w:r>
            <w:r>
              <w:rPr>
                <w:color w:val="000000"/>
                <w:sz w:val="18"/>
                <w:szCs w:val="18"/>
              </w:rPr>
              <w:t>/</w:t>
            </w:r>
          </w:p>
          <w:p w:rsidR="002B5E4E" w:rsidRDefault="002B5E4E">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Hour</w:t>
            </w:r>
          </w:p>
        </w:tc>
        <w:tc>
          <w:tcPr>
            <w:tcW w:w="630" w:type="dxa"/>
            <w:tcBorders>
              <w:top w:val="single" w:sz="7" w:space="0" w:color="000000"/>
              <w:left w:val="single" w:sz="7" w:space="0" w:color="000000"/>
              <w:bottom w:val="single" w:sz="6" w:space="0" w:color="FFFFFF"/>
              <w:right w:val="single" w:sz="6" w:space="0" w:color="FFFFFF"/>
            </w:tcBorders>
            <w:vAlign w:val="center"/>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Cler. $</w:t>
            </w:r>
            <w:r w:rsidR="0078720E">
              <w:rPr>
                <w:color w:val="000000"/>
                <w:sz w:val="18"/>
                <w:szCs w:val="18"/>
              </w:rPr>
              <w:t>25.08</w:t>
            </w:r>
            <w:r>
              <w:rPr>
                <w:color w:val="000000"/>
                <w:sz w:val="18"/>
                <w:szCs w:val="18"/>
              </w:rPr>
              <w:t>/ Hour</w:t>
            </w:r>
          </w:p>
        </w:tc>
        <w:tc>
          <w:tcPr>
            <w:tcW w:w="720" w:type="dxa"/>
            <w:tcBorders>
              <w:top w:val="single" w:sz="7" w:space="0" w:color="000000"/>
              <w:left w:val="single" w:sz="7" w:space="0" w:color="000000"/>
              <w:bottom w:val="single" w:sz="6" w:space="0" w:color="FFFFFF"/>
              <w:right w:val="single" w:sz="6" w:space="0" w:color="FFFFFF"/>
            </w:tcBorders>
            <w:vAlign w:val="center"/>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Agency</w:t>
            </w:r>
          </w:p>
          <w:p w:rsidR="002B5E4E" w:rsidRDefault="002B5E4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Hours/</w:t>
            </w:r>
          </w:p>
          <w:p w:rsidR="002B5E4E" w:rsidRDefault="002B5E4E">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Year</w:t>
            </w:r>
          </w:p>
        </w:tc>
        <w:tc>
          <w:tcPr>
            <w:tcW w:w="720" w:type="dxa"/>
            <w:tcBorders>
              <w:top w:val="single" w:sz="7" w:space="0" w:color="000000"/>
              <w:left w:val="single" w:sz="7" w:space="0" w:color="000000"/>
              <w:bottom w:val="single" w:sz="6" w:space="0" w:color="FFFFFF"/>
              <w:right w:val="single" w:sz="6" w:space="0" w:color="FFFFFF"/>
            </w:tcBorders>
            <w:vAlign w:val="center"/>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Labor</w:t>
            </w:r>
          </w:p>
          <w:p w:rsidR="002B5E4E" w:rsidRDefault="002B5E4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Cost/</w:t>
            </w:r>
          </w:p>
          <w:p w:rsidR="002B5E4E" w:rsidRDefault="002B5E4E">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Year ($)</w:t>
            </w:r>
          </w:p>
        </w:tc>
        <w:tc>
          <w:tcPr>
            <w:tcW w:w="810" w:type="dxa"/>
            <w:tcBorders>
              <w:top w:val="single" w:sz="7" w:space="0" w:color="000000"/>
              <w:left w:val="single" w:sz="7" w:space="0" w:color="000000"/>
              <w:bottom w:val="single" w:sz="6" w:space="0" w:color="FFFFFF"/>
              <w:right w:val="single" w:sz="6" w:space="0" w:color="FFFFFF"/>
            </w:tcBorders>
            <w:vAlign w:val="center"/>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Capital/</w:t>
            </w:r>
          </w:p>
          <w:p w:rsidR="002B5E4E" w:rsidRDefault="002B5E4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Startup</w:t>
            </w:r>
          </w:p>
          <w:p w:rsidR="002B5E4E" w:rsidRDefault="002B5E4E">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Cost ($)</w:t>
            </w:r>
          </w:p>
        </w:tc>
        <w:tc>
          <w:tcPr>
            <w:tcW w:w="540" w:type="dxa"/>
            <w:tcBorders>
              <w:top w:val="single" w:sz="7" w:space="0" w:color="000000"/>
              <w:left w:val="single" w:sz="7" w:space="0" w:color="000000"/>
              <w:bottom w:val="single" w:sz="6" w:space="0" w:color="FFFFFF"/>
              <w:right w:val="single" w:sz="6" w:space="0" w:color="FFFFFF"/>
            </w:tcBorders>
            <w:vAlign w:val="center"/>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xml:space="preserve">O&amp; M </w:t>
            </w:r>
          </w:p>
          <w:p w:rsidR="002B5E4E" w:rsidRDefault="002B5E4E">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Cost ($)*</w:t>
            </w:r>
          </w:p>
        </w:tc>
        <w:tc>
          <w:tcPr>
            <w:tcW w:w="990" w:type="dxa"/>
            <w:tcBorders>
              <w:top w:val="single" w:sz="7" w:space="0" w:color="000000"/>
              <w:left w:val="single" w:sz="7" w:space="0" w:color="000000"/>
              <w:bottom w:val="single" w:sz="6" w:space="0" w:color="FFFFFF"/>
              <w:right w:val="single" w:sz="6" w:space="0" w:color="FFFFFF"/>
            </w:tcBorders>
            <w:vAlign w:val="center"/>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 xml:space="preserve"> Number of Respondents</w:t>
            </w:r>
          </w:p>
        </w:tc>
        <w:tc>
          <w:tcPr>
            <w:tcW w:w="630" w:type="dxa"/>
            <w:tcBorders>
              <w:top w:val="single" w:sz="7" w:space="0" w:color="000000"/>
              <w:left w:val="single" w:sz="7" w:space="0" w:color="000000"/>
              <w:bottom w:val="single" w:sz="6" w:space="0" w:color="FFFFFF"/>
              <w:right w:val="single" w:sz="6" w:space="0" w:color="FFFFFF"/>
            </w:tcBorders>
            <w:vAlign w:val="center"/>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w:t>
            </w:r>
          </w:p>
          <w:p w:rsidR="002B5E4E" w:rsidRDefault="002B5E4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xml:space="preserve"> Hours/</w:t>
            </w:r>
          </w:p>
          <w:p w:rsidR="002B5E4E" w:rsidRDefault="002B5E4E">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Year</w:t>
            </w:r>
          </w:p>
        </w:tc>
        <w:tc>
          <w:tcPr>
            <w:tcW w:w="1350" w:type="dxa"/>
            <w:tcBorders>
              <w:top w:val="single" w:sz="7" w:space="0" w:color="000000"/>
              <w:left w:val="single" w:sz="7" w:space="0" w:color="000000"/>
              <w:bottom w:val="single" w:sz="6" w:space="0" w:color="FFFFFF"/>
              <w:right w:val="single" w:sz="7" w:space="0" w:color="000000"/>
            </w:tcBorders>
            <w:vAlign w:val="center"/>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w:t>
            </w:r>
          </w:p>
          <w:p w:rsidR="002B5E4E" w:rsidRDefault="002B5E4E">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 xml:space="preserve"> Cost/Year ($)</w:t>
            </w:r>
          </w:p>
        </w:tc>
      </w:tr>
      <w:tr w:rsidR="002B5E4E" w:rsidTr="00640F55">
        <w:trPr>
          <w:cantSplit/>
        </w:trPr>
        <w:tc>
          <w:tcPr>
            <w:tcW w:w="1530" w:type="dxa"/>
            <w:tcBorders>
              <w:top w:val="single" w:sz="6" w:space="0" w:color="FFFFFF"/>
              <w:left w:val="single" w:sz="7" w:space="0" w:color="000000"/>
              <w:bottom w:val="single" w:sz="6" w:space="0" w:color="FFFFFF"/>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50"/>
              <w:rPr>
                <w:color w:val="000000"/>
                <w:sz w:val="18"/>
                <w:szCs w:val="18"/>
              </w:rPr>
            </w:pPr>
            <w:r>
              <w:rPr>
                <w:color w:val="000000"/>
                <w:sz w:val="18"/>
                <w:szCs w:val="18"/>
              </w:rPr>
              <w:t>Modify guidance as necessary and distribute to states and EPA Regions</w:t>
            </w:r>
          </w:p>
        </w:tc>
        <w:tc>
          <w:tcPr>
            <w:tcW w:w="630" w:type="dxa"/>
            <w:tcBorders>
              <w:top w:val="single" w:sz="7" w:space="0" w:color="000000"/>
              <w:left w:val="single" w:sz="7" w:space="0" w:color="000000"/>
              <w:bottom w:val="single" w:sz="6" w:space="0" w:color="FFFFFF"/>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1</w:t>
            </w:r>
          </w:p>
        </w:tc>
        <w:tc>
          <w:tcPr>
            <w:tcW w:w="720" w:type="dxa"/>
            <w:tcBorders>
              <w:top w:val="single" w:sz="7" w:space="0" w:color="000000"/>
              <w:left w:val="single" w:sz="7" w:space="0" w:color="000000"/>
              <w:bottom w:val="single" w:sz="6" w:space="0" w:color="FFFFFF"/>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24</w:t>
            </w:r>
          </w:p>
        </w:tc>
        <w:tc>
          <w:tcPr>
            <w:tcW w:w="630" w:type="dxa"/>
            <w:tcBorders>
              <w:top w:val="single" w:sz="7" w:space="0" w:color="000000"/>
              <w:left w:val="single" w:sz="7" w:space="0" w:color="000000"/>
              <w:bottom w:val="single" w:sz="6" w:space="0" w:color="FFFFFF"/>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p>
        </w:tc>
        <w:tc>
          <w:tcPr>
            <w:tcW w:w="720" w:type="dxa"/>
            <w:tcBorders>
              <w:top w:val="single" w:sz="7" w:space="0" w:color="000000"/>
              <w:left w:val="single" w:sz="7" w:space="0" w:color="000000"/>
              <w:bottom w:val="single" w:sz="6" w:space="0" w:color="FFFFFF"/>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25</w:t>
            </w:r>
          </w:p>
        </w:tc>
        <w:tc>
          <w:tcPr>
            <w:tcW w:w="720" w:type="dxa"/>
            <w:tcBorders>
              <w:top w:val="single" w:sz="7" w:space="0" w:color="000000"/>
              <w:left w:val="single" w:sz="7" w:space="0" w:color="000000"/>
              <w:bottom w:val="single" w:sz="6" w:space="0" w:color="FFFFFF"/>
              <w:right w:val="single" w:sz="6" w:space="0" w:color="FFFFFF"/>
            </w:tcBorders>
          </w:tcPr>
          <w:p w:rsidR="002B5E4E" w:rsidRDefault="00EB2CE2">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1,164</w:t>
            </w:r>
          </w:p>
        </w:tc>
        <w:tc>
          <w:tcPr>
            <w:tcW w:w="810" w:type="dxa"/>
            <w:tcBorders>
              <w:top w:val="single" w:sz="7" w:space="0" w:color="000000"/>
              <w:left w:val="single" w:sz="7" w:space="0" w:color="000000"/>
              <w:bottom w:val="single" w:sz="6" w:space="0" w:color="FFFFFF"/>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p>
        </w:tc>
        <w:tc>
          <w:tcPr>
            <w:tcW w:w="540" w:type="dxa"/>
            <w:tcBorders>
              <w:top w:val="single" w:sz="7" w:space="0" w:color="000000"/>
              <w:left w:val="single" w:sz="7" w:space="0" w:color="000000"/>
              <w:bottom w:val="single" w:sz="6" w:space="0" w:color="FFFFFF"/>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p>
        </w:tc>
        <w:tc>
          <w:tcPr>
            <w:tcW w:w="990" w:type="dxa"/>
            <w:tcBorders>
              <w:top w:val="single" w:sz="7" w:space="0" w:color="000000"/>
              <w:left w:val="single" w:sz="7" w:space="0" w:color="000000"/>
              <w:bottom w:val="single" w:sz="6" w:space="0" w:color="FFFFFF"/>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1</w:t>
            </w:r>
          </w:p>
        </w:tc>
        <w:tc>
          <w:tcPr>
            <w:tcW w:w="630" w:type="dxa"/>
            <w:tcBorders>
              <w:top w:val="single" w:sz="7" w:space="0" w:color="000000"/>
              <w:left w:val="single" w:sz="7" w:space="0" w:color="000000"/>
              <w:bottom w:val="single" w:sz="6" w:space="0" w:color="FFFFFF"/>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25</w:t>
            </w:r>
          </w:p>
        </w:tc>
        <w:tc>
          <w:tcPr>
            <w:tcW w:w="1350" w:type="dxa"/>
            <w:tcBorders>
              <w:top w:val="single" w:sz="7" w:space="0" w:color="000000"/>
              <w:left w:val="single" w:sz="7" w:space="0" w:color="000000"/>
              <w:bottom w:val="single" w:sz="6" w:space="0" w:color="FFFFFF"/>
              <w:right w:val="single" w:sz="7" w:space="0" w:color="000000"/>
            </w:tcBorders>
          </w:tcPr>
          <w:p w:rsidR="002B5E4E" w:rsidRDefault="00EB2CE2">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1,164</w:t>
            </w:r>
          </w:p>
        </w:tc>
      </w:tr>
      <w:tr w:rsidR="002B5E4E" w:rsidTr="00640F55">
        <w:trPr>
          <w:cantSplit/>
        </w:trPr>
        <w:tc>
          <w:tcPr>
            <w:tcW w:w="1530" w:type="dxa"/>
            <w:tcBorders>
              <w:top w:val="single" w:sz="7" w:space="0" w:color="000000"/>
              <w:left w:val="single" w:sz="7" w:space="0" w:color="000000"/>
              <w:bottom w:val="single" w:sz="6" w:space="0" w:color="FFFFFF"/>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50"/>
              <w:rPr>
                <w:color w:val="000000"/>
                <w:sz w:val="18"/>
                <w:szCs w:val="18"/>
              </w:rPr>
            </w:pPr>
            <w:r>
              <w:rPr>
                <w:color w:val="000000"/>
                <w:sz w:val="18"/>
                <w:szCs w:val="18"/>
              </w:rPr>
              <w:t>Prepare and distribute tools for gathering data from SDWIS/FED</w:t>
            </w:r>
          </w:p>
        </w:tc>
        <w:tc>
          <w:tcPr>
            <w:tcW w:w="630" w:type="dxa"/>
            <w:tcBorders>
              <w:top w:val="single" w:sz="7" w:space="0" w:color="000000"/>
              <w:left w:val="single" w:sz="7" w:space="0" w:color="000000"/>
              <w:bottom w:val="single" w:sz="6" w:space="0" w:color="FFFFFF"/>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1</w:t>
            </w:r>
          </w:p>
        </w:tc>
        <w:tc>
          <w:tcPr>
            <w:tcW w:w="720" w:type="dxa"/>
            <w:tcBorders>
              <w:top w:val="single" w:sz="7" w:space="0" w:color="000000"/>
              <w:left w:val="single" w:sz="7" w:space="0" w:color="000000"/>
              <w:bottom w:val="single" w:sz="6" w:space="0" w:color="FFFFFF"/>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16</w:t>
            </w:r>
          </w:p>
        </w:tc>
        <w:tc>
          <w:tcPr>
            <w:tcW w:w="630" w:type="dxa"/>
            <w:tcBorders>
              <w:top w:val="single" w:sz="7" w:space="0" w:color="000000"/>
              <w:left w:val="single" w:sz="7" w:space="0" w:color="000000"/>
              <w:bottom w:val="single" w:sz="6" w:space="0" w:color="FFFFFF"/>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p>
        </w:tc>
        <w:tc>
          <w:tcPr>
            <w:tcW w:w="720" w:type="dxa"/>
            <w:tcBorders>
              <w:top w:val="single" w:sz="7" w:space="0" w:color="000000"/>
              <w:left w:val="single" w:sz="7" w:space="0" w:color="000000"/>
              <w:bottom w:val="single" w:sz="6" w:space="0" w:color="FFFFFF"/>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17</w:t>
            </w:r>
          </w:p>
        </w:tc>
        <w:tc>
          <w:tcPr>
            <w:tcW w:w="720" w:type="dxa"/>
            <w:tcBorders>
              <w:top w:val="single" w:sz="7" w:space="0" w:color="000000"/>
              <w:left w:val="single" w:sz="7" w:space="0" w:color="000000"/>
              <w:bottom w:val="single" w:sz="6" w:space="0" w:color="FFFFFF"/>
              <w:right w:val="single" w:sz="6" w:space="0" w:color="FFFFFF"/>
            </w:tcBorders>
          </w:tcPr>
          <w:p w:rsidR="002B5E4E" w:rsidRDefault="00EB2CE2">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796</w:t>
            </w:r>
          </w:p>
        </w:tc>
        <w:tc>
          <w:tcPr>
            <w:tcW w:w="810" w:type="dxa"/>
            <w:tcBorders>
              <w:top w:val="single" w:sz="7" w:space="0" w:color="000000"/>
              <w:left w:val="single" w:sz="7" w:space="0" w:color="000000"/>
              <w:bottom w:val="single" w:sz="6" w:space="0" w:color="FFFFFF"/>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p>
        </w:tc>
        <w:tc>
          <w:tcPr>
            <w:tcW w:w="540" w:type="dxa"/>
            <w:tcBorders>
              <w:top w:val="single" w:sz="7" w:space="0" w:color="000000"/>
              <w:left w:val="single" w:sz="7" w:space="0" w:color="000000"/>
              <w:bottom w:val="single" w:sz="6" w:space="0" w:color="FFFFFF"/>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p>
        </w:tc>
        <w:tc>
          <w:tcPr>
            <w:tcW w:w="990" w:type="dxa"/>
            <w:tcBorders>
              <w:top w:val="single" w:sz="7" w:space="0" w:color="000000"/>
              <w:left w:val="single" w:sz="7" w:space="0" w:color="000000"/>
              <w:bottom w:val="single" w:sz="6" w:space="0" w:color="FFFFFF"/>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12</w:t>
            </w:r>
          </w:p>
        </w:tc>
        <w:tc>
          <w:tcPr>
            <w:tcW w:w="630" w:type="dxa"/>
            <w:tcBorders>
              <w:top w:val="single" w:sz="7" w:space="0" w:color="000000"/>
              <w:left w:val="single" w:sz="7" w:space="0" w:color="000000"/>
              <w:bottom w:val="single" w:sz="6" w:space="0" w:color="FFFFFF"/>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204</w:t>
            </w:r>
          </w:p>
        </w:tc>
        <w:tc>
          <w:tcPr>
            <w:tcW w:w="1350" w:type="dxa"/>
            <w:tcBorders>
              <w:top w:val="single" w:sz="7" w:space="0" w:color="000000"/>
              <w:left w:val="single" w:sz="7" w:space="0" w:color="000000"/>
              <w:bottom w:val="single" w:sz="6" w:space="0" w:color="FFFFFF"/>
              <w:right w:val="single" w:sz="7" w:space="0" w:color="000000"/>
            </w:tcBorders>
          </w:tcPr>
          <w:p w:rsidR="002B5E4E" w:rsidRDefault="00EB2CE2">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9,552</w:t>
            </w:r>
          </w:p>
        </w:tc>
      </w:tr>
      <w:tr w:rsidR="002B5E4E" w:rsidTr="00640F55">
        <w:trPr>
          <w:cantSplit/>
        </w:trPr>
        <w:tc>
          <w:tcPr>
            <w:tcW w:w="1530" w:type="dxa"/>
            <w:tcBorders>
              <w:top w:val="single" w:sz="7" w:space="0" w:color="000000"/>
              <w:left w:val="single" w:sz="7" w:space="0" w:color="000000"/>
              <w:bottom w:val="single" w:sz="6" w:space="0" w:color="FFFFFF"/>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50"/>
              <w:rPr>
                <w:color w:val="000000"/>
                <w:sz w:val="18"/>
                <w:szCs w:val="18"/>
              </w:rPr>
            </w:pPr>
            <w:r>
              <w:rPr>
                <w:color w:val="000000"/>
                <w:sz w:val="18"/>
                <w:szCs w:val="18"/>
              </w:rPr>
              <w:t>Answer questions from states and EPA Regional Offices</w:t>
            </w:r>
          </w:p>
        </w:tc>
        <w:tc>
          <w:tcPr>
            <w:tcW w:w="630" w:type="dxa"/>
            <w:tcBorders>
              <w:top w:val="single" w:sz="7" w:space="0" w:color="000000"/>
              <w:left w:val="single" w:sz="7" w:space="0" w:color="000000"/>
              <w:bottom w:val="single" w:sz="6" w:space="0" w:color="FFFFFF"/>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p>
        </w:tc>
        <w:tc>
          <w:tcPr>
            <w:tcW w:w="720" w:type="dxa"/>
            <w:tcBorders>
              <w:top w:val="single" w:sz="7" w:space="0" w:color="000000"/>
              <w:left w:val="single" w:sz="7" w:space="0" w:color="000000"/>
              <w:bottom w:val="single" w:sz="6" w:space="0" w:color="FFFFFF"/>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40</w:t>
            </w:r>
          </w:p>
        </w:tc>
        <w:tc>
          <w:tcPr>
            <w:tcW w:w="630" w:type="dxa"/>
            <w:tcBorders>
              <w:top w:val="single" w:sz="7" w:space="0" w:color="000000"/>
              <w:left w:val="single" w:sz="7" w:space="0" w:color="000000"/>
              <w:bottom w:val="single" w:sz="6" w:space="0" w:color="FFFFFF"/>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p>
        </w:tc>
        <w:tc>
          <w:tcPr>
            <w:tcW w:w="720" w:type="dxa"/>
            <w:tcBorders>
              <w:top w:val="single" w:sz="7" w:space="0" w:color="000000"/>
              <w:left w:val="single" w:sz="7" w:space="0" w:color="000000"/>
              <w:bottom w:val="single" w:sz="6" w:space="0" w:color="FFFFFF"/>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40</w:t>
            </w:r>
          </w:p>
        </w:tc>
        <w:tc>
          <w:tcPr>
            <w:tcW w:w="720" w:type="dxa"/>
            <w:tcBorders>
              <w:top w:val="single" w:sz="7" w:space="0" w:color="000000"/>
              <w:left w:val="single" w:sz="7" w:space="0" w:color="000000"/>
              <w:bottom w:val="single" w:sz="6" w:space="0" w:color="FFFFFF"/>
              <w:right w:val="single" w:sz="6" w:space="0" w:color="FFFFFF"/>
            </w:tcBorders>
          </w:tcPr>
          <w:p w:rsidR="002B5E4E" w:rsidRDefault="00EB2CE2">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1,840</w:t>
            </w:r>
          </w:p>
        </w:tc>
        <w:tc>
          <w:tcPr>
            <w:tcW w:w="810" w:type="dxa"/>
            <w:tcBorders>
              <w:top w:val="single" w:sz="7" w:space="0" w:color="000000"/>
              <w:left w:val="single" w:sz="7" w:space="0" w:color="000000"/>
              <w:bottom w:val="single" w:sz="6" w:space="0" w:color="FFFFFF"/>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p>
        </w:tc>
        <w:tc>
          <w:tcPr>
            <w:tcW w:w="540" w:type="dxa"/>
            <w:tcBorders>
              <w:top w:val="single" w:sz="7" w:space="0" w:color="000000"/>
              <w:left w:val="single" w:sz="7" w:space="0" w:color="000000"/>
              <w:bottom w:val="single" w:sz="6" w:space="0" w:color="FFFFFF"/>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p>
        </w:tc>
        <w:tc>
          <w:tcPr>
            <w:tcW w:w="990" w:type="dxa"/>
            <w:tcBorders>
              <w:top w:val="single" w:sz="7" w:space="0" w:color="000000"/>
              <w:left w:val="single" w:sz="7" w:space="0" w:color="000000"/>
              <w:bottom w:val="single" w:sz="6" w:space="0" w:color="FFFFFF"/>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12</w:t>
            </w:r>
          </w:p>
        </w:tc>
        <w:tc>
          <w:tcPr>
            <w:tcW w:w="630" w:type="dxa"/>
            <w:tcBorders>
              <w:top w:val="single" w:sz="7" w:space="0" w:color="000000"/>
              <w:left w:val="single" w:sz="7" w:space="0" w:color="000000"/>
              <w:bottom w:val="single" w:sz="6" w:space="0" w:color="FFFFFF"/>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480</w:t>
            </w:r>
          </w:p>
        </w:tc>
        <w:tc>
          <w:tcPr>
            <w:tcW w:w="1350" w:type="dxa"/>
            <w:tcBorders>
              <w:top w:val="single" w:sz="7" w:space="0" w:color="000000"/>
              <w:left w:val="single" w:sz="7" w:space="0" w:color="000000"/>
              <w:bottom w:val="single" w:sz="6" w:space="0" w:color="FFFFFF"/>
              <w:right w:val="single" w:sz="7" w:space="0" w:color="000000"/>
            </w:tcBorders>
          </w:tcPr>
          <w:p w:rsidR="002B5E4E" w:rsidRDefault="00EB2CE2">
            <w:pPr>
              <w:pBdr>
                <w:top w:val="single" w:sz="6" w:space="0" w:color="FFFFFF"/>
                <w:left w:val="single" w:sz="6" w:space="0" w:color="FFFFFF"/>
                <w:bottom w:val="single" w:sz="6" w:space="0" w:color="FFFFFF"/>
                <w:right w:val="single" w:sz="6" w:space="0" w:color="FFFFFF"/>
              </w:pBdr>
              <w:spacing w:after="50"/>
              <w:jc w:val="center"/>
              <w:rPr>
                <w:color w:val="000000"/>
                <w:sz w:val="18"/>
                <w:szCs w:val="18"/>
              </w:rPr>
            </w:pPr>
            <w:r>
              <w:rPr>
                <w:color w:val="000000"/>
                <w:sz w:val="18"/>
                <w:szCs w:val="18"/>
              </w:rPr>
              <w:t>22,080</w:t>
            </w:r>
          </w:p>
        </w:tc>
      </w:tr>
      <w:tr w:rsidR="002B5E4E" w:rsidTr="00640F55">
        <w:trPr>
          <w:cantSplit/>
        </w:trPr>
        <w:tc>
          <w:tcPr>
            <w:tcW w:w="1530" w:type="dxa"/>
            <w:tcBorders>
              <w:top w:val="single" w:sz="7" w:space="0" w:color="000000"/>
              <w:left w:val="single" w:sz="7" w:space="0" w:color="000000"/>
              <w:bottom w:val="single" w:sz="6" w:space="0" w:color="FFFFFF"/>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69"/>
              <w:rPr>
                <w:color w:val="000000"/>
                <w:sz w:val="18"/>
                <w:szCs w:val="18"/>
              </w:rPr>
            </w:pPr>
            <w:r>
              <w:rPr>
                <w:color w:val="000000"/>
                <w:sz w:val="18"/>
                <w:szCs w:val="18"/>
              </w:rPr>
              <w:t xml:space="preserve">Provide support for </w:t>
            </w:r>
            <w:smartTag w:uri="urn:schemas-microsoft-com:office:smarttags" w:element="place">
              <w:smartTag w:uri="urn:schemas-microsoft-com:office:smarttags" w:element="PlaceName">
                <w:r>
                  <w:rPr>
                    <w:color w:val="000000"/>
                    <w:sz w:val="18"/>
                    <w:szCs w:val="18"/>
                  </w:rPr>
                  <w:t>Indian</w:t>
                </w:r>
              </w:smartTag>
              <w:r>
                <w:rPr>
                  <w:color w:val="000000"/>
                  <w:sz w:val="18"/>
                  <w:szCs w:val="18"/>
                </w:rPr>
                <w:t xml:space="preserve"> </w:t>
              </w:r>
              <w:smartTag w:uri="urn:schemas-microsoft-com:office:smarttags" w:element="PlaceType">
                <w:r>
                  <w:rPr>
                    <w:color w:val="000000"/>
                    <w:sz w:val="18"/>
                    <w:szCs w:val="18"/>
                  </w:rPr>
                  <w:t>Land</w:t>
                </w:r>
              </w:smartTag>
            </w:smartTag>
            <w:r>
              <w:rPr>
                <w:color w:val="000000"/>
                <w:sz w:val="18"/>
                <w:szCs w:val="18"/>
              </w:rPr>
              <w:t xml:space="preserve"> reporting</w:t>
            </w:r>
          </w:p>
        </w:tc>
        <w:tc>
          <w:tcPr>
            <w:tcW w:w="630" w:type="dxa"/>
            <w:tcBorders>
              <w:top w:val="single" w:sz="7" w:space="0" w:color="000000"/>
              <w:left w:val="single" w:sz="7" w:space="0" w:color="000000"/>
              <w:bottom w:val="single" w:sz="6" w:space="0" w:color="FFFFFF"/>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p>
        </w:tc>
        <w:tc>
          <w:tcPr>
            <w:tcW w:w="720" w:type="dxa"/>
            <w:tcBorders>
              <w:top w:val="single" w:sz="7" w:space="0" w:color="000000"/>
              <w:left w:val="single" w:sz="7" w:space="0" w:color="000000"/>
              <w:bottom w:val="single" w:sz="6" w:space="0" w:color="FFFFFF"/>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120</w:t>
            </w:r>
          </w:p>
        </w:tc>
        <w:tc>
          <w:tcPr>
            <w:tcW w:w="630" w:type="dxa"/>
            <w:tcBorders>
              <w:top w:val="single" w:sz="7" w:space="0" w:color="000000"/>
              <w:left w:val="single" w:sz="7" w:space="0" w:color="000000"/>
              <w:bottom w:val="single" w:sz="6" w:space="0" w:color="FFFFFF"/>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p>
        </w:tc>
        <w:tc>
          <w:tcPr>
            <w:tcW w:w="720" w:type="dxa"/>
            <w:tcBorders>
              <w:top w:val="single" w:sz="7" w:space="0" w:color="000000"/>
              <w:left w:val="single" w:sz="7" w:space="0" w:color="000000"/>
              <w:bottom w:val="single" w:sz="6" w:space="0" w:color="FFFFFF"/>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120</w:t>
            </w:r>
          </w:p>
        </w:tc>
        <w:tc>
          <w:tcPr>
            <w:tcW w:w="720" w:type="dxa"/>
            <w:tcBorders>
              <w:top w:val="single" w:sz="7" w:space="0" w:color="000000"/>
              <w:left w:val="single" w:sz="7" w:space="0" w:color="000000"/>
              <w:bottom w:val="single" w:sz="6" w:space="0" w:color="FFFFFF"/>
              <w:right w:val="single" w:sz="6" w:space="0" w:color="FFFFFF"/>
            </w:tcBorders>
          </w:tcPr>
          <w:p w:rsidR="002B5E4E" w:rsidRDefault="00EB2CE2">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5,520</w:t>
            </w:r>
          </w:p>
        </w:tc>
        <w:tc>
          <w:tcPr>
            <w:tcW w:w="810" w:type="dxa"/>
            <w:tcBorders>
              <w:top w:val="single" w:sz="7" w:space="0" w:color="000000"/>
              <w:left w:val="single" w:sz="7" w:space="0" w:color="000000"/>
              <w:bottom w:val="single" w:sz="6" w:space="0" w:color="FFFFFF"/>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p>
        </w:tc>
        <w:tc>
          <w:tcPr>
            <w:tcW w:w="540" w:type="dxa"/>
            <w:tcBorders>
              <w:top w:val="single" w:sz="7" w:space="0" w:color="000000"/>
              <w:left w:val="single" w:sz="7" w:space="0" w:color="000000"/>
              <w:bottom w:val="single" w:sz="6" w:space="0" w:color="FFFFFF"/>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p>
        </w:tc>
        <w:tc>
          <w:tcPr>
            <w:tcW w:w="990" w:type="dxa"/>
            <w:tcBorders>
              <w:top w:val="single" w:sz="7" w:space="0" w:color="000000"/>
              <w:left w:val="single" w:sz="7" w:space="0" w:color="000000"/>
              <w:bottom w:val="single" w:sz="6" w:space="0" w:color="FFFFFF"/>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9</w:t>
            </w:r>
          </w:p>
        </w:tc>
        <w:tc>
          <w:tcPr>
            <w:tcW w:w="630" w:type="dxa"/>
            <w:tcBorders>
              <w:top w:val="single" w:sz="7" w:space="0" w:color="000000"/>
              <w:left w:val="single" w:sz="7" w:space="0" w:color="000000"/>
              <w:bottom w:val="single" w:sz="6" w:space="0" w:color="FFFFFF"/>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1080</w:t>
            </w:r>
          </w:p>
        </w:tc>
        <w:tc>
          <w:tcPr>
            <w:tcW w:w="1350" w:type="dxa"/>
            <w:tcBorders>
              <w:top w:val="single" w:sz="7" w:space="0" w:color="000000"/>
              <w:left w:val="single" w:sz="7" w:space="0" w:color="000000"/>
              <w:bottom w:val="single" w:sz="6" w:space="0" w:color="FFFFFF"/>
              <w:right w:val="single" w:sz="7" w:space="0" w:color="000000"/>
            </w:tcBorders>
          </w:tcPr>
          <w:p w:rsidR="002B5E4E" w:rsidRDefault="00EB2CE2">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49,680</w:t>
            </w:r>
          </w:p>
        </w:tc>
      </w:tr>
      <w:tr w:rsidR="002B5E4E" w:rsidTr="00640F55">
        <w:trPr>
          <w:cantSplit/>
        </w:trPr>
        <w:tc>
          <w:tcPr>
            <w:tcW w:w="1530" w:type="dxa"/>
            <w:tcBorders>
              <w:top w:val="single" w:sz="7" w:space="0" w:color="000000"/>
              <w:left w:val="single" w:sz="7" w:space="0" w:color="000000"/>
              <w:bottom w:val="single" w:sz="6" w:space="0" w:color="FFFFFF"/>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69"/>
              <w:rPr>
                <w:color w:val="000000"/>
                <w:sz w:val="18"/>
                <w:szCs w:val="18"/>
              </w:rPr>
            </w:pPr>
            <w:r>
              <w:rPr>
                <w:color w:val="000000"/>
                <w:sz w:val="18"/>
                <w:szCs w:val="18"/>
              </w:rPr>
              <w:t>Review state reports and data from SDWIS/FED</w:t>
            </w:r>
          </w:p>
        </w:tc>
        <w:tc>
          <w:tcPr>
            <w:tcW w:w="630" w:type="dxa"/>
            <w:tcBorders>
              <w:top w:val="single" w:sz="7" w:space="0" w:color="000000"/>
              <w:left w:val="single" w:sz="7" w:space="0" w:color="000000"/>
              <w:bottom w:val="single" w:sz="6" w:space="0" w:color="FFFFFF"/>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p>
        </w:tc>
        <w:tc>
          <w:tcPr>
            <w:tcW w:w="720" w:type="dxa"/>
            <w:tcBorders>
              <w:top w:val="single" w:sz="7" w:space="0" w:color="000000"/>
              <w:left w:val="single" w:sz="7" w:space="0" w:color="000000"/>
              <w:bottom w:val="single" w:sz="6" w:space="0" w:color="FFFFFF"/>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40</w:t>
            </w:r>
          </w:p>
        </w:tc>
        <w:tc>
          <w:tcPr>
            <w:tcW w:w="630" w:type="dxa"/>
            <w:tcBorders>
              <w:top w:val="single" w:sz="7" w:space="0" w:color="000000"/>
              <w:left w:val="single" w:sz="7" w:space="0" w:color="000000"/>
              <w:bottom w:val="single" w:sz="6" w:space="0" w:color="FFFFFF"/>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p>
        </w:tc>
        <w:tc>
          <w:tcPr>
            <w:tcW w:w="720" w:type="dxa"/>
            <w:tcBorders>
              <w:top w:val="single" w:sz="7" w:space="0" w:color="000000"/>
              <w:left w:val="single" w:sz="7" w:space="0" w:color="000000"/>
              <w:bottom w:val="single" w:sz="6" w:space="0" w:color="FFFFFF"/>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40</w:t>
            </w:r>
          </w:p>
        </w:tc>
        <w:tc>
          <w:tcPr>
            <w:tcW w:w="720" w:type="dxa"/>
            <w:tcBorders>
              <w:top w:val="single" w:sz="7" w:space="0" w:color="000000"/>
              <w:left w:val="single" w:sz="7" w:space="0" w:color="000000"/>
              <w:bottom w:val="single" w:sz="6" w:space="0" w:color="FFFFFF"/>
              <w:right w:val="single" w:sz="6" w:space="0" w:color="FFFFFF"/>
            </w:tcBorders>
          </w:tcPr>
          <w:p w:rsidR="002B5E4E" w:rsidRDefault="00EB2CE2">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2,080</w:t>
            </w:r>
          </w:p>
        </w:tc>
        <w:tc>
          <w:tcPr>
            <w:tcW w:w="810" w:type="dxa"/>
            <w:tcBorders>
              <w:top w:val="single" w:sz="7" w:space="0" w:color="000000"/>
              <w:left w:val="single" w:sz="7" w:space="0" w:color="000000"/>
              <w:bottom w:val="single" w:sz="6" w:space="0" w:color="FFFFFF"/>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p>
        </w:tc>
        <w:tc>
          <w:tcPr>
            <w:tcW w:w="540" w:type="dxa"/>
            <w:tcBorders>
              <w:top w:val="single" w:sz="7" w:space="0" w:color="000000"/>
              <w:left w:val="single" w:sz="7" w:space="0" w:color="000000"/>
              <w:bottom w:val="single" w:sz="6" w:space="0" w:color="FFFFFF"/>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p>
        </w:tc>
        <w:tc>
          <w:tcPr>
            <w:tcW w:w="990" w:type="dxa"/>
            <w:tcBorders>
              <w:top w:val="single" w:sz="7" w:space="0" w:color="000000"/>
              <w:left w:val="single" w:sz="7" w:space="0" w:color="000000"/>
              <w:bottom w:val="single" w:sz="6" w:space="0" w:color="FFFFFF"/>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12</w:t>
            </w:r>
          </w:p>
        </w:tc>
        <w:tc>
          <w:tcPr>
            <w:tcW w:w="630" w:type="dxa"/>
            <w:tcBorders>
              <w:top w:val="single" w:sz="7" w:space="0" w:color="000000"/>
              <w:left w:val="single" w:sz="7" w:space="0" w:color="000000"/>
              <w:bottom w:val="single" w:sz="6" w:space="0" w:color="FFFFFF"/>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480</w:t>
            </w:r>
          </w:p>
        </w:tc>
        <w:tc>
          <w:tcPr>
            <w:tcW w:w="1350" w:type="dxa"/>
            <w:tcBorders>
              <w:top w:val="single" w:sz="7" w:space="0" w:color="000000"/>
              <w:left w:val="single" w:sz="7" w:space="0" w:color="000000"/>
              <w:bottom w:val="single" w:sz="6" w:space="0" w:color="FFFFFF"/>
              <w:right w:val="single" w:sz="7" w:space="0" w:color="000000"/>
            </w:tcBorders>
          </w:tcPr>
          <w:p w:rsidR="002B5E4E" w:rsidRDefault="00EB2CE2">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24,960</w:t>
            </w:r>
          </w:p>
        </w:tc>
      </w:tr>
      <w:tr w:rsidR="002B5E4E" w:rsidTr="00640F55">
        <w:trPr>
          <w:cantSplit/>
        </w:trPr>
        <w:tc>
          <w:tcPr>
            <w:tcW w:w="1530" w:type="dxa"/>
            <w:tcBorders>
              <w:top w:val="single" w:sz="7" w:space="0" w:color="000000"/>
              <w:left w:val="single" w:sz="7" w:space="0" w:color="000000"/>
              <w:bottom w:val="single" w:sz="6" w:space="0" w:color="FFFFFF"/>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69"/>
              <w:rPr>
                <w:color w:val="000000"/>
                <w:sz w:val="18"/>
                <w:szCs w:val="18"/>
              </w:rPr>
            </w:pPr>
            <w:r>
              <w:rPr>
                <w:color w:val="000000"/>
                <w:sz w:val="18"/>
                <w:szCs w:val="18"/>
              </w:rPr>
              <w:t>Prepare and distribute annual report where EPA directly implements drinking water</w:t>
            </w:r>
          </w:p>
        </w:tc>
        <w:tc>
          <w:tcPr>
            <w:tcW w:w="630" w:type="dxa"/>
            <w:tcBorders>
              <w:top w:val="single" w:sz="7" w:space="0" w:color="000000"/>
              <w:left w:val="single" w:sz="7" w:space="0" w:color="000000"/>
              <w:bottom w:val="single" w:sz="6" w:space="0" w:color="FFFFFF"/>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4</w:t>
            </w:r>
          </w:p>
        </w:tc>
        <w:tc>
          <w:tcPr>
            <w:tcW w:w="720" w:type="dxa"/>
            <w:tcBorders>
              <w:top w:val="single" w:sz="7" w:space="0" w:color="000000"/>
              <w:left w:val="single" w:sz="7" w:space="0" w:color="000000"/>
              <w:bottom w:val="single" w:sz="6" w:space="0" w:color="FFFFFF"/>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80</w:t>
            </w:r>
          </w:p>
        </w:tc>
        <w:tc>
          <w:tcPr>
            <w:tcW w:w="630" w:type="dxa"/>
            <w:tcBorders>
              <w:top w:val="single" w:sz="7" w:space="0" w:color="000000"/>
              <w:left w:val="single" w:sz="7" w:space="0" w:color="000000"/>
              <w:bottom w:val="single" w:sz="6" w:space="0" w:color="FFFFFF"/>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12</w:t>
            </w:r>
          </w:p>
        </w:tc>
        <w:tc>
          <w:tcPr>
            <w:tcW w:w="720" w:type="dxa"/>
            <w:tcBorders>
              <w:top w:val="single" w:sz="7" w:space="0" w:color="000000"/>
              <w:left w:val="single" w:sz="7" w:space="0" w:color="000000"/>
              <w:bottom w:val="single" w:sz="6" w:space="0" w:color="FFFFFF"/>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96</w:t>
            </w:r>
          </w:p>
        </w:tc>
        <w:tc>
          <w:tcPr>
            <w:tcW w:w="720" w:type="dxa"/>
            <w:tcBorders>
              <w:top w:val="single" w:sz="7" w:space="0" w:color="000000"/>
              <w:left w:val="single" w:sz="7" w:space="0" w:color="000000"/>
              <w:bottom w:val="single" w:sz="6" w:space="0" w:color="FFFFFF"/>
              <w:right w:val="single" w:sz="6" w:space="0" w:color="FFFFFF"/>
            </w:tcBorders>
          </w:tcPr>
          <w:p w:rsidR="002B5E4E" w:rsidRDefault="00EB2CE2">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4,220</w:t>
            </w:r>
          </w:p>
        </w:tc>
        <w:tc>
          <w:tcPr>
            <w:tcW w:w="810" w:type="dxa"/>
            <w:tcBorders>
              <w:top w:val="single" w:sz="7" w:space="0" w:color="000000"/>
              <w:left w:val="single" w:sz="7" w:space="0" w:color="000000"/>
              <w:bottom w:val="single" w:sz="6" w:space="0" w:color="FFFFFF"/>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p>
        </w:tc>
        <w:tc>
          <w:tcPr>
            <w:tcW w:w="540" w:type="dxa"/>
            <w:tcBorders>
              <w:top w:val="single" w:sz="7" w:space="0" w:color="000000"/>
              <w:left w:val="single" w:sz="7" w:space="0" w:color="000000"/>
              <w:bottom w:val="single" w:sz="6" w:space="0" w:color="FFFFFF"/>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p>
        </w:tc>
        <w:tc>
          <w:tcPr>
            <w:tcW w:w="990" w:type="dxa"/>
            <w:tcBorders>
              <w:top w:val="single" w:sz="7" w:space="0" w:color="000000"/>
              <w:left w:val="single" w:sz="7" w:space="0" w:color="000000"/>
              <w:bottom w:val="single" w:sz="6" w:space="0" w:color="FFFFFF"/>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2</w:t>
            </w:r>
          </w:p>
        </w:tc>
        <w:tc>
          <w:tcPr>
            <w:tcW w:w="630" w:type="dxa"/>
            <w:tcBorders>
              <w:top w:val="single" w:sz="7" w:space="0" w:color="000000"/>
              <w:left w:val="single" w:sz="7" w:space="0" w:color="000000"/>
              <w:bottom w:val="single" w:sz="6" w:space="0" w:color="FFFFFF"/>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192</w:t>
            </w:r>
          </w:p>
        </w:tc>
        <w:tc>
          <w:tcPr>
            <w:tcW w:w="1350" w:type="dxa"/>
            <w:tcBorders>
              <w:top w:val="single" w:sz="7" w:space="0" w:color="000000"/>
              <w:left w:val="single" w:sz="7" w:space="0" w:color="000000"/>
              <w:bottom w:val="single" w:sz="6" w:space="0" w:color="FFFFFF"/>
              <w:right w:val="single" w:sz="7" w:space="0" w:color="000000"/>
            </w:tcBorders>
          </w:tcPr>
          <w:p w:rsidR="002B5E4E" w:rsidRDefault="00EB2CE2">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8,440</w:t>
            </w:r>
          </w:p>
        </w:tc>
      </w:tr>
      <w:tr w:rsidR="002B5E4E" w:rsidTr="00640F55">
        <w:trPr>
          <w:cantSplit/>
        </w:trPr>
        <w:tc>
          <w:tcPr>
            <w:tcW w:w="1530" w:type="dxa"/>
            <w:tcBorders>
              <w:top w:val="single" w:sz="7" w:space="0" w:color="000000"/>
              <w:left w:val="single" w:sz="7" w:space="0" w:color="000000"/>
              <w:bottom w:val="single" w:sz="7" w:space="0" w:color="000000"/>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69"/>
              <w:rPr>
                <w:color w:val="000000"/>
                <w:sz w:val="18"/>
                <w:szCs w:val="18"/>
              </w:rPr>
            </w:pPr>
            <w:r>
              <w:rPr>
                <w:color w:val="000000"/>
                <w:sz w:val="18"/>
                <w:szCs w:val="18"/>
              </w:rPr>
              <w:t>Prepare and distribute national summary report</w:t>
            </w:r>
          </w:p>
        </w:tc>
        <w:tc>
          <w:tcPr>
            <w:tcW w:w="630" w:type="dxa"/>
            <w:tcBorders>
              <w:top w:val="single" w:sz="7" w:space="0" w:color="000000"/>
              <w:left w:val="single" w:sz="7" w:space="0" w:color="000000"/>
              <w:bottom w:val="single" w:sz="7" w:space="0" w:color="000000"/>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4</w:t>
            </w:r>
          </w:p>
        </w:tc>
        <w:tc>
          <w:tcPr>
            <w:tcW w:w="720" w:type="dxa"/>
            <w:tcBorders>
              <w:top w:val="single" w:sz="7" w:space="0" w:color="000000"/>
              <w:left w:val="single" w:sz="7" w:space="0" w:color="000000"/>
              <w:bottom w:val="single" w:sz="7" w:space="0" w:color="000000"/>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120</w:t>
            </w:r>
          </w:p>
        </w:tc>
        <w:tc>
          <w:tcPr>
            <w:tcW w:w="630" w:type="dxa"/>
            <w:tcBorders>
              <w:top w:val="single" w:sz="7" w:space="0" w:color="000000"/>
              <w:left w:val="single" w:sz="7" w:space="0" w:color="000000"/>
              <w:bottom w:val="single" w:sz="7" w:space="0" w:color="000000"/>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16</w:t>
            </w:r>
          </w:p>
        </w:tc>
        <w:tc>
          <w:tcPr>
            <w:tcW w:w="720" w:type="dxa"/>
            <w:tcBorders>
              <w:top w:val="single" w:sz="7" w:space="0" w:color="000000"/>
              <w:left w:val="single" w:sz="7" w:space="0" w:color="000000"/>
              <w:bottom w:val="single" w:sz="7" w:space="0" w:color="000000"/>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140</w:t>
            </w:r>
          </w:p>
        </w:tc>
        <w:tc>
          <w:tcPr>
            <w:tcW w:w="720" w:type="dxa"/>
            <w:tcBorders>
              <w:top w:val="single" w:sz="7" w:space="0" w:color="000000"/>
              <w:left w:val="single" w:sz="7" w:space="0" w:color="000000"/>
              <w:bottom w:val="single" w:sz="7" w:space="0" w:color="000000"/>
              <w:right w:val="single" w:sz="6" w:space="0" w:color="FFFFFF"/>
            </w:tcBorders>
          </w:tcPr>
          <w:p w:rsidR="002B5E4E" w:rsidRDefault="00EB2CE2">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6,160</w:t>
            </w:r>
          </w:p>
        </w:tc>
        <w:tc>
          <w:tcPr>
            <w:tcW w:w="810" w:type="dxa"/>
            <w:tcBorders>
              <w:top w:val="single" w:sz="7" w:space="0" w:color="000000"/>
              <w:left w:val="single" w:sz="7" w:space="0" w:color="000000"/>
              <w:bottom w:val="single" w:sz="7" w:space="0" w:color="000000"/>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p>
        </w:tc>
        <w:tc>
          <w:tcPr>
            <w:tcW w:w="540" w:type="dxa"/>
            <w:tcBorders>
              <w:top w:val="single" w:sz="7" w:space="0" w:color="000000"/>
              <w:left w:val="single" w:sz="7" w:space="0" w:color="000000"/>
              <w:bottom w:val="single" w:sz="7" w:space="0" w:color="000000"/>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p>
        </w:tc>
        <w:tc>
          <w:tcPr>
            <w:tcW w:w="990" w:type="dxa"/>
            <w:tcBorders>
              <w:top w:val="single" w:sz="7" w:space="0" w:color="000000"/>
              <w:left w:val="single" w:sz="7" w:space="0" w:color="000000"/>
              <w:bottom w:val="single" w:sz="7" w:space="0" w:color="000000"/>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1</w:t>
            </w:r>
          </w:p>
        </w:tc>
        <w:tc>
          <w:tcPr>
            <w:tcW w:w="630" w:type="dxa"/>
            <w:tcBorders>
              <w:top w:val="single" w:sz="7" w:space="0" w:color="000000"/>
              <w:left w:val="single" w:sz="7" w:space="0" w:color="000000"/>
              <w:bottom w:val="single" w:sz="7" w:space="0" w:color="000000"/>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140</w:t>
            </w:r>
          </w:p>
        </w:tc>
        <w:tc>
          <w:tcPr>
            <w:tcW w:w="1350" w:type="dxa"/>
            <w:tcBorders>
              <w:top w:val="single" w:sz="7" w:space="0" w:color="000000"/>
              <w:left w:val="single" w:sz="7" w:space="0" w:color="000000"/>
              <w:bottom w:val="single" w:sz="7" w:space="0" w:color="000000"/>
              <w:right w:val="single" w:sz="7" w:space="0" w:color="000000"/>
            </w:tcBorders>
          </w:tcPr>
          <w:p w:rsidR="002B5E4E" w:rsidRDefault="00BD6648">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6,160</w:t>
            </w:r>
          </w:p>
        </w:tc>
      </w:tr>
      <w:tr w:rsidR="002B5E4E" w:rsidTr="00640F55">
        <w:trPr>
          <w:cantSplit/>
        </w:trPr>
        <w:tc>
          <w:tcPr>
            <w:tcW w:w="1530" w:type="dxa"/>
            <w:tcBorders>
              <w:top w:val="single" w:sz="7" w:space="0" w:color="000000"/>
              <w:left w:val="single" w:sz="7" w:space="0" w:color="000000"/>
              <w:bottom w:val="single" w:sz="7" w:space="0" w:color="000000"/>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69"/>
              <w:rPr>
                <w:color w:val="000000"/>
                <w:sz w:val="18"/>
                <w:szCs w:val="18"/>
              </w:rPr>
            </w:pPr>
            <w:r>
              <w:rPr>
                <w:color w:val="000000"/>
                <w:sz w:val="18"/>
                <w:szCs w:val="18"/>
              </w:rPr>
              <w:t>Total</w:t>
            </w:r>
          </w:p>
        </w:tc>
        <w:tc>
          <w:tcPr>
            <w:tcW w:w="630" w:type="dxa"/>
            <w:tcBorders>
              <w:top w:val="single" w:sz="7" w:space="0" w:color="000000"/>
              <w:left w:val="single" w:sz="7" w:space="0" w:color="000000"/>
              <w:bottom w:val="single" w:sz="7" w:space="0" w:color="000000"/>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10</w:t>
            </w:r>
          </w:p>
        </w:tc>
        <w:tc>
          <w:tcPr>
            <w:tcW w:w="720" w:type="dxa"/>
            <w:tcBorders>
              <w:top w:val="single" w:sz="7" w:space="0" w:color="000000"/>
              <w:left w:val="single" w:sz="7" w:space="0" w:color="000000"/>
              <w:bottom w:val="single" w:sz="7" w:space="0" w:color="000000"/>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440</w:t>
            </w:r>
          </w:p>
        </w:tc>
        <w:tc>
          <w:tcPr>
            <w:tcW w:w="630" w:type="dxa"/>
            <w:tcBorders>
              <w:top w:val="single" w:sz="7" w:space="0" w:color="000000"/>
              <w:left w:val="single" w:sz="7" w:space="0" w:color="000000"/>
              <w:bottom w:val="single" w:sz="7" w:space="0" w:color="000000"/>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28</w:t>
            </w:r>
          </w:p>
        </w:tc>
        <w:tc>
          <w:tcPr>
            <w:tcW w:w="720" w:type="dxa"/>
            <w:tcBorders>
              <w:top w:val="single" w:sz="7" w:space="0" w:color="000000"/>
              <w:left w:val="single" w:sz="7" w:space="0" w:color="000000"/>
              <w:bottom w:val="single" w:sz="7" w:space="0" w:color="000000"/>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478</w:t>
            </w:r>
          </w:p>
        </w:tc>
        <w:tc>
          <w:tcPr>
            <w:tcW w:w="720" w:type="dxa"/>
            <w:tcBorders>
              <w:top w:val="single" w:sz="7" w:space="0" w:color="000000"/>
              <w:left w:val="single" w:sz="7" w:space="0" w:color="000000"/>
              <w:bottom w:val="single" w:sz="7" w:space="0" w:color="000000"/>
              <w:right w:val="single" w:sz="6" w:space="0" w:color="FFFFFF"/>
            </w:tcBorders>
          </w:tcPr>
          <w:p w:rsidR="002B5E4E" w:rsidRDefault="00EB2CE2">
            <w:pPr>
              <w:spacing w:line="120" w:lineRule="exact"/>
              <w:rPr>
                <w:color w:val="000000"/>
                <w:sz w:val="18"/>
                <w:szCs w:val="18"/>
              </w:rPr>
            </w:pPr>
            <w:r>
              <w:rPr>
                <w:color w:val="000000"/>
                <w:sz w:val="18"/>
                <w:szCs w:val="18"/>
              </w:rPr>
              <w:t>15,620</w:t>
            </w:r>
          </w:p>
          <w:p w:rsidR="002B5E4E" w:rsidRDefault="002B5E4E">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p>
        </w:tc>
        <w:tc>
          <w:tcPr>
            <w:tcW w:w="810" w:type="dxa"/>
            <w:tcBorders>
              <w:top w:val="single" w:sz="7" w:space="0" w:color="000000"/>
              <w:left w:val="single" w:sz="7" w:space="0" w:color="000000"/>
              <w:bottom w:val="single" w:sz="7" w:space="0" w:color="000000"/>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p>
        </w:tc>
        <w:tc>
          <w:tcPr>
            <w:tcW w:w="540" w:type="dxa"/>
            <w:tcBorders>
              <w:top w:val="single" w:sz="7" w:space="0" w:color="000000"/>
              <w:left w:val="single" w:sz="7" w:space="0" w:color="000000"/>
              <w:bottom w:val="single" w:sz="7" w:space="0" w:color="000000"/>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p>
        </w:tc>
        <w:tc>
          <w:tcPr>
            <w:tcW w:w="990" w:type="dxa"/>
            <w:tcBorders>
              <w:top w:val="single" w:sz="7" w:space="0" w:color="000000"/>
              <w:left w:val="single" w:sz="7" w:space="0" w:color="000000"/>
              <w:bottom w:val="single" w:sz="7" w:space="0" w:color="000000"/>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49</w:t>
            </w:r>
          </w:p>
        </w:tc>
        <w:tc>
          <w:tcPr>
            <w:tcW w:w="630" w:type="dxa"/>
            <w:tcBorders>
              <w:top w:val="single" w:sz="7" w:space="0" w:color="000000"/>
              <w:left w:val="single" w:sz="7" w:space="0" w:color="000000"/>
              <w:bottom w:val="single" w:sz="7" w:space="0" w:color="000000"/>
              <w:right w:val="single" w:sz="6" w:space="0" w:color="FFFFFF"/>
            </w:tcBorders>
          </w:tcPr>
          <w:p w:rsidR="002B5E4E" w:rsidRDefault="002B5E4E">
            <w:pPr>
              <w:spacing w:line="120" w:lineRule="exact"/>
              <w:rPr>
                <w:color w:val="000000"/>
                <w:sz w:val="18"/>
                <w:szCs w:val="18"/>
              </w:rPr>
            </w:pPr>
          </w:p>
          <w:p w:rsidR="002B5E4E" w:rsidRDefault="002B5E4E">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2601</w:t>
            </w:r>
          </w:p>
        </w:tc>
        <w:tc>
          <w:tcPr>
            <w:tcW w:w="1350" w:type="dxa"/>
            <w:tcBorders>
              <w:top w:val="single" w:sz="7" w:space="0" w:color="000000"/>
              <w:left w:val="single" w:sz="7" w:space="0" w:color="000000"/>
              <w:bottom w:val="single" w:sz="7" w:space="0" w:color="000000"/>
              <w:right w:val="single" w:sz="7" w:space="0" w:color="000000"/>
            </w:tcBorders>
          </w:tcPr>
          <w:p w:rsidR="002B5E4E" w:rsidRDefault="002B5E4E">
            <w:pPr>
              <w:spacing w:line="120" w:lineRule="exact"/>
              <w:rPr>
                <w:color w:val="000000"/>
                <w:sz w:val="18"/>
                <w:szCs w:val="18"/>
              </w:rPr>
            </w:pPr>
          </w:p>
          <w:p w:rsidR="002B5E4E" w:rsidRDefault="00BD6648">
            <w:pPr>
              <w:pBdr>
                <w:top w:val="single" w:sz="6" w:space="0" w:color="FFFFFF"/>
                <w:left w:val="single" w:sz="6" w:space="0" w:color="FFFFFF"/>
                <w:bottom w:val="single" w:sz="6" w:space="0" w:color="FFFFFF"/>
                <w:right w:val="single" w:sz="6" w:space="0" w:color="FFFFFF"/>
              </w:pBdr>
              <w:spacing w:after="69"/>
              <w:jc w:val="center"/>
              <w:rPr>
                <w:color w:val="000000"/>
                <w:sz w:val="18"/>
                <w:szCs w:val="18"/>
              </w:rPr>
            </w:pPr>
            <w:r>
              <w:rPr>
                <w:color w:val="000000"/>
                <w:sz w:val="18"/>
                <w:szCs w:val="18"/>
              </w:rPr>
              <w:t>122,036</w:t>
            </w:r>
          </w:p>
        </w:tc>
      </w:tr>
    </w:tbl>
    <w:p w:rsidR="002B5E4E" w:rsidRDefault="002B5E4E">
      <w:pPr>
        <w:pBdr>
          <w:top w:val="single" w:sz="6" w:space="0" w:color="FFFFFF"/>
          <w:left w:val="single" w:sz="6" w:space="0" w:color="FFFFFF"/>
          <w:bottom w:val="single" w:sz="6" w:space="0" w:color="FFFFFF"/>
          <w:right w:val="single" w:sz="6" w:space="0" w:color="FFFFFF"/>
        </w:pBdr>
        <w:rPr>
          <w:color w:val="000000"/>
        </w:rPr>
      </w:pPr>
      <w:r>
        <w:rPr>
          <w:color w:val="000000"/>
          <w:sz w:val="18"/>
          <w:szCs w:val="18"/>
        </w:rPr>
        <w:t xml:space="preserve">* </w:t>
      </w:r>
      <w:r>
        <w:rPr>
          <w:color w:val="000000"/>
          <w:sz w:val="14"/>
          <w:szCs w:val="14"/>
        </w:rPr>
        <w:t>O&amp;M costs include photocopying, postage, and telephone.</w:t>
      </w:r>
    </w:p>
    <w:sectPr w:rsidR="002B5E4E" w:rsidSect="00640F55">
      <w:footerReference w:type="default" r:id="rId13"/>
      <w:type w:val="continuous"/>
      <w:pgSz w:w="12240" w:h="15840"/>
      <w:pgMar w:top="1440" w:right="1440" w:bottom="1440" w:left="1440" w:header="1200" w:footer="120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6177" w:rsidRDefault="00B46177">
      <w:r>
        <w:separator/>
      </w:r>
    </w:p>
  </w:endnote>
  <w:endnote w:type="continuationSeparator" w:id="0">
    <w:p w:rsidR="00B46177" w:rsidRDefault="00B461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BC7" w:rsidRDefault="00FA0BC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BC7" w:rsidRDefault="00FA0BC7" w:rsidP="00640F55">
    <w:pPr>
      <w:pStyle w:val="Footer"/>
      <w:spacing w:line="240" w:lineRule="exact"/>
    </w:pPr>
  </w:p>
  <w:p w:rsidR="00FA0BC7" w:rsidRDefault="00FA0BC7" w:rsidP="00640F55">
    <w:pPr>
      <w:pStyle w:val="Footer"/>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BC7" w:rsidRDefault="00FA0BC7">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BC7" w:rsidRDefault="00FA0BC7" w:rsidP="00640F55">
    <w:pPr>
      <w:pStyle w:val="Footer"/>
      <w:spacing w:line="240" w:lineRule="exact"/>
    </w:pPr>
  </w:p>
  <w:p w:rsidR="00FA0BC7" w:rsidRDefault="00FA0BC7" w:rsidP="00640F55">
    <w:pPr>
      <w:pStyle w:val="Footer"/>
      <w:jc w:val="center"/>
    </w:pPr>
    <w:r>
      <w:sym w:font="Symbol" w:char="F02D"/>
    </w:r>
    <w:fldSimple w:instr="PAGE ">
      <w:r w:rsidR="009D4836">
        <w:rPr>
          <w:noProof/>
        </w:rPr>
        <w:t>14</w:t>
      </w:r>
    </w:fldSimple>
    <w:r>
      <w:sym w:font="Symbol" w:char="F02D"/>
    </w:r>
  </w:p>
  <w:p w:rsidR="00FA0BC7" w:rsidRDefault="00FA0BC7" w:rsidP="00640F55">
    <w:pPr>
      <w:pStyle w:val="Footer"/>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6177" w:rsidRDefault="00B46177">
      <w:r>
        <w:separator/>
      </w:r>
    </w:p>
  </w:footnote>
  <w:footnote w:type="continuationSeparator" w:id="0">
    <w:p w:rsidR="00B46177" w:rsidRDefault="00B461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BC7" w:rsidRDefault="00FA0BC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BC7" w:rsidRDefault="00FA0BC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BC7" w:rsidRDefault="00FA0BC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5D2D8AA"/>
    <w:lvl w:ilvl="0">
      <w:numFmt w:val="bullet"/>
      <w:lvlText w:val="*"/>
      <w:lvlJc w:val="left"/>
    </w:lvl>
  </w:abstractNum>
  <w:abstractNum w:abstractNumId="1">
    <w:nsid w:val="00000001"/>
    <w:multiLevelType w:val="multilevel"/>
    <w:tmpl w:val="5FD26D6C"/>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num w:numId="1">
    <w:abstractNumId w:val="0"/>
    <w:lvlOverride w:ilvl="0">
      <w:lvl w:ilvl="0">
        <w:numFmt w:val="bullet"/>
        <w:lvlText w:val="·"/>
        <w:legacy w:legacy="1" w:legacySpace="0" w:legacyIndent="720"/>
        <w:lvlJc w:val="left"/>
        <w:pPr>
          <w:ind w:left="1440" w:hanging="720"/>
        </w:pPr>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5121"/>
  </w:hdrShapeDefaults>
  <w:footnotePr>
    <w:footnote w:id="-1"/>
    <w:footnote w:id="0"/>
  </w:footnotePr>
  <w:endnotePr>
    <w:endnote w:id="-1"/>
    <w:endnote w:id="0"/>
  </w:endnotePr>
  <w:compat/>
  <w:rsids>
    <w:rsidRoot w:val="002B5E4E"/>
    <w:rsid w:val="001D1693"/>
    <w:rsid w:val="001E6F1E"/>
    <w:rsid w:val="00217641"/>
    <w:rsid w:val="00221770"/>
    <w:rsid w:val="00226966"/>
    <w:rsid w:val="00237AD5"/>
    <w:rsid w:val="002A5902"/>
    <w:rsid w:val="002B5E4E"/>
    <w:rsid w:val="002E1398"/>
    <w:rsid w:val="00300E69"/>
    <w:rsid w:val="003062E6"/>
    <w:rsid w:val="003C3227"/>
    <w:rsid w:val="00413DC5"/>
    <w:rsid w:val="00432EE4"/>
    <w:rsid w:val="00442D2D"/>
    <w:rsid w:val="005C7A31"/>
    <w:rsid w:val="005E219F"/>
    <w:rsid w:val="006208FF"/>
    <w:rsid w:val="00640F55"/>
    <w:rsid w:val="006C454F"/>
    <w:rsid w:val="00726A9B"/>
    <w:rsid w:val="00780631"/>
    <w:rsid w:val="0078720E"/>
    <w:rsid w:val="007A3864"/>
    <w:rsid w:val="007C25A9"/>
    <w:rsid w:val="007D1662"/>
    <w:rsid w:val="008876C5"/>
    <w:rsid w:val="008C2CCD"/>
    <w:rsid w:val="009A3222"/>
    <w:rsid w:val="009A3E3C"/>
    <w:rsid w:val="009D4836"/>
    <w:rsid w:val="009D6848"/>
    <w:rsid w:val="00A07F7E"/>
    <w:rsid w:val="00A5464E"/>
    <w:rsid w:val="00AA7966"/>
    <w:rsid w:val="00B46177"/>
    <w:rsid w:val="00B80BCB"/>
    <w:rsid w:val="00BD6648"/>
    <w:rsid w:val="00C05F00"/>
    <w:rsid w:val="00C56066"/>
    <w:rsid w:val="00C76F87"/>
    <w:rsid w:val="00CA0604"/>
    <w:rsid w:val="00D050D6"/>
    <w:rsid w:val="00D154A0"/>
    <w:rsid w:val="00D2070A"/>
    <w:rsid w:val="00D62218"/>
    <w:rsid w:val="00DF16DB"/>
    <w:rsid w:val="00E15D5E"/>
    <w:rsid w:val="00E52C75"/>
    <w:rsid w:val="00E619E6"/>
    <w:rsid w:val="00EB2CE2"/>
    <w:rsid w:val="00F54037"/>
    <w:rsid w:val="00FA0BC7"/>
    <w:rsid w:val="00FC1E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State"/>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62E6"/>
    <w:pPr>
      <w:widowControl w:val="0"/>
      <w:adjustRightInd w:val="0"/>
    </w:pPr>
    <w:rPr>
      <w:sz w:val="24"/>
      <w:szCs w:val="24"/>
    </w:rPr>
  </w:style>
  <w:style w:type="paragraph" w:styleId="Heading1">
    <w:name w:val="heading 1"/>
    <w:basedOn w:val="Normal"/>
    <w:next w:val="Normal"/>
    <w:qFormat/>
    <w:rsid w:val="00640F5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40F5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40F55"/>
    <w:pPr>
      <w:keepNext/>
      <w:spacing w:before="240" w:after="60"/>
      <w:outlineLvl w:val="2"/>
    </w:pPr>
    <w:rPr>
      <w:rFonts w:ascii="Arial" w:hAnsi="Arial" w:cs="Arial"/>
      <w:b/>
      <w:bCs/>
      <w:sz w:val="26"/>
      <w:szCs w:val="26"/>
    </w:rPr>
  </w:style>
  <w:style w:type="paragraph" w:styleId="Heading4">
    <w:name w:val="heading 4"/>
    <w:basedOn w:val="Normal"/>
    <w:next w:val="Normal"/>
    <w:qFormat/>
    <w:rsid w:val="00640F55"/>
    <w:pPr>
      <w:keepNext/>
      <w:spacing w:before="240" w:after="60"/>
      <w:outlineLvl w:val="3"/>
    </w:pPr>
    <w:rPr>
      <w:b/>
      <w:bCs/>
      <w:sz w:val="28"/>
      <w:szCs w:val="28"/>
    </w:rPr>
  </w:style>
  <w:style w:type="paragraph" w:styleId="Heading5">
    <w:name w:val="heading 5"/>
    <w:basedOn w:val="Normal"/>
    <w:next w:val="Normal"/>
    <w:qFormat/>
    <w:rsid w:val="00640F55"/>
    <w:pPr>
      <w:spacing w:before="240" w:after="60"/>
      <w:outlineLvl w:val="4"/>
    </w:pPr>
    <w:rPr>
      <w:b/>
      <w:bCs/>
      <w:i/>
      <w:iCs/>
      <w:sz w:val="26"/>
      <w:szCs w:val="26"/>
    </w:rPr>
  </w:style>
  <w:style w:type="paragraph" w:styleId="Heading6">
    <w:name w:val="heading 6"/>
    <w:basedOn w:val="Normal"/>
    <w:next w:val="Normal"/>
    <w:qFormat/>
    <w:rsid w:val="00640F55"/>
    <w:pPr>
      <w:spacing w:before="240" w:after="60"/>
      <w:outlineLvl w:val="5"/>
    </w:pPr>
    <w:rPr>
      <w:b/>
      <w:bCs/>
      <w:sz w:val="22"/>
      <w:szCs w:val="22"/>
    </w:rPr>
  </w:style>
  <w:style w:type="paragraph" w:styleId="Heading7">
    <w:name w:val="heading 7"/>
    <w:basedOn w:val="Normal"/>
    <w:next w:val="Normal"/>
    <w:qFormat/>
    <w:rsid w:val="00640F55"/>
    <w:pPr>
      <w:spacing w:before="240" w:after="60"/>
      <w:outlineLvl w:val="6"/>
    </w:pPr>
  </w:style>
  <w:style w:type="paragraph" w:styleId="Heading8">
    <w:name w:val="heading 8"/>
    <w:basedOn w:val="Normal"/>
    <w:next w:val="Normal"/>
    <w:qFormat/>
    <w:rsid w:val="00640F55"/>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3062E6"/>
  </w:style>
  <w:style w:type="paragraph" w:customStyle="1" w:styleId="Level1">
    <w:name w:val="Level 1"/>
    <w:basedOn w:val="Normal"/>
    <w:rsid w:val="003062E6"/>
    <w:pPr>
      <w:ind w:left="1440" w:hanging="720"/>
    </w:pPr>
  </w:style>
  <w:style w:type="paragraph" w:styleId="Header">
    <w:name w:val="header"/>
    <w:basedOn w:val="Normal"/>
    <w:rsid w:val="00640F55"/>
    <w:pPr>
      <w:tabs>
        <w:tab w:val="center" w:pos="4680"/>
        <w:tab w:val="right" w:pos="9360"/>
      </w:tabs>
    </w:pPr>
  </w:style>
  <w:style w:type="paragraph" w:styleId="Footer">
    <w:name w:val="footer"/>
    <w:basedOn w:val="Normal"/>
    <w:rsid w:val="00640F55"/>
    <w:pPr>
      <w:tabs>
        <w:tab w:val="center" w:pos="4680"/>
        <w:tab w:val="right" w:pos="9360"/>
      </w:tabs>
    </w:pPr>
  </w:style>
  <w:style w:type="paragraph" w:styleId="MacroText">
    <w:name w:val="macro"/>
    <w:semiHidden/>
    <w:rsid w:val="00640F55"/>
    <w:pPr>
      <w:widowControl w:val="0"/>
      <w:tabs>
        <w:tab w:val="left" w:pos="480"/>
        <w:tab w:val="left" w:pos="960"/>
        <w:tab w:val="left" w:pos="1440"/>
        <w:tab w:val="left" w:pos="1920"/>
        <w:tab w:val="left" w:pos="2400"/>
        <w:tab w:val="left" w:pos="2880"/>
        <w:tab w:val="left" w:pos="3360"/>
        <w:tab w:val="left" w:pos="3840"/>
        <w:tab w:val="left" w:pos="4320"/>
      </w:tabs>
      <w:adjustRightInd w:val="0"/>
    </w:pPr>
    <w:rPr>
      <w:rFonts w:ascii="Courier New" w:hAnsi="Courier New" w:cs="Courier New"/>
    </w:rPr>
  </w:style>
  <w:style w:type="paragraph" w:styleId="BalloonText">
    <w:name w:val="Balloon Text"/>
    <w:basedOn w:val="Normal"/>
    <w:semiHidden/>
    <w:rsid w:val="007D1662"/>
    <w:rPr>
      <w:rFonts w:ascii="Tahoma" w:hAnsi="Tahoma" w:cs="Tahoma"/>
      <w:sz w:val="16"/>
      <w:szCs w:val="16"/>
    </w:rPr>
  </w:style>
  <w:style w:type="character" w:styleId="Hyperlink">
    <w:name w:val="Hyperlink"/>
    <w:basedOn w:val="DefaultParagraphFont"/>
    <w:rsid w:val="001D169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3243</Words>
  <Characters>18231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ENVIRONMENTAL PROTECTION AGENCY</vt:lpstr>
    </vt:vector>
  </TitlesOfParts>
  <Company/>
  <LinksUpToDate>false</LinksUpToDate>
  <CharactersWithSpaces>21432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PROTECTION AGENCY</dc:title>
  <dc:subject/>
  <dc:creator>Rick Westlund</dc:creator>
  <cp:keywords/>
  <dc:description/>
  <cp:lastModifiedBy>EPA</cp:lastModifiedBy>
  <cp:revision>2</cp:revision>
  <cp:lastPrinted>2010-05-27T16:11:00Z</cp:lastPrinted>
  <dcterms:created xsi:type="dcterms:W3CDTF">2011-02-28T18:27:00Z</dcterms:created>
  <dcterms:modified xsi:type="dcterms:W3CDTF">2011-02-28T18:27:00Z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File">
    <vt:lpwstr>C:\DOCUME~1\RWestlun\LOCALS~1\Temp\CWOWP\1812SS03.WPD</vt:lpwstr>
  </property>
  <property fmtid="{D5CDD505-2E9C-101B-9397-08002B2CF9AE}" pid="3" name="Converted State">
    <vt:lpwstr>True</vt:lpwstr>
  </property>
  <property fmtid="{D5CDD505-2E9C-101B-9397-08002B2CF9AE}" pid="4" name="Converted Date">
    <vt:lpwstr>16-Apr-2008</vt:lpwstr>
  </property>
  <property fmtid="{D5CDD505-2E9C-101B-9397-08002B2CF9AE}" pid="5" name="WPClean Version">
    <vt:lpwstr>2.8.1.4</vt:lpwstr>
  </property>
  <property fmtid="{D5CDD505-2E9C-101B-9397-08002B2CF9AE}" pid="6" name="CW Macro Package Integration">
    <vt:lpwstr>NONE</vt:lpwstr>
  </property>
</Properties>
</file>