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0F6B" w:rsidRPr="00C859E9" w:rsidRDefault="00094FAD" w:rsidP="007F6C22">
      <w:r w:rsidRPr="00094FAD">
        <w:rPr>
          <w:noProof/>
          <w:color w:val="00206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alt="US Flag Image" style="width:85.1pt;height:54.25pt;visibility:visible">
            <v:imagedata r:id="rId7" o:title=""/>
          </v:shape>
        </w:pict>
      </w:r>
      <w:r w:rsidR="003E0F6B" w:rsidRPr="001034B9">
        <w:rPr>
          <w:color w:val="002060"/>
        </w:rPr>
        <w:t xml:space="preserve">      </w:t>
      </w:r>
      <w:r w:rsidR="003E0F6B" w:rsidRPr="00CC1E54">
        <w:rPr>
          <w:b/>
          <w:color w:val="002060"/>
        </w:rPr>
        <w:t xml:space="preserve"> </w:t>
      </w:r>
      <w:r w:rsidR="003E0F6B" w:rsidRPr="00986666">
        <w:rPr>
          <w:rFonts w:ascii="Arial" w:hAnsi="Arial" w:cs="Arial"/>
          <w:b/>
        </w:rPr>
        <w:t>Veteran Service Organization (</w:t>
      </w:r>
      <w:proofErr w:type="spellStart"/>
      <w:r w:rsidR="003E0F6B" w:rsidRPr="00986666">
        <w:rPr>
          <w:rFonts w:ascii="Arial" w:hAnsi="Arial" w:cs="Arial"/>
          <w:b/>
        </w:rPr>
        <w:t>VSO</w:t>
      </w:r>
      <w:proofErr w:type="spellEnd"/>
      <w:r w:rsidR="003E0F6B">
        <w:rPr>
          <w:rFonts w:ascii="Arial" w:hAnsi="Arial" w:cs="Arial"/>
          <w:b/>
        </w:rPr>
        <w:t>)</w:t>
      </w:r>
      <w:r w:rsidR="003E0F6B" w:rsidRPr="00986666">
        <w:rPr>
          <w:rFonts w:ascii="Arial" w:hAnsi="Arial" w:cs="Arial"/>
          <w:b/>
        </w:rPr>
        <w:t xml:space="preserve"> Focus Groups</w:t>
      </w:r>
    </w:p>
    <w:p w:rsidR="003E0F6B" w:rsidRPr="00C859E9" w:rsidRDefault="003E0F6B" w:rsidP="002E7F34"/>
    <w:p w:rsidR="003E0F6B" w:rsidRPr="00C859E9" w:rsidRDefault="003E0F6B" w:rsidP="002E7F34">
      <w:pPr>
        <w:spacing w:before="100" w:beforeAutospacing="1" w:after="100" w:afterAutospacing="1"/>
        <w:outlineLvl w:val="0"/>
        <w:rPr>
          <w:rFonts w:ascii="Trebuchet MS" w:hAnsi="Trebuchet MS"/>
          <w:sz w:val="18"/>
          <w:szCs w:val="18"/>
        </w:rPr>
      </w:pPr>
      <w:r w:rsidRPr="00986666">
        <w:rPr>
          <w:rFonts w:ascii="Arial" w:hAnsi="Arial" w:cs="Arial"/>
          <w:b/>
          <w:bCs/>
          <w:i/>
          <w:iCs/>
          <w:sz w:val="28"/>
          <w:szCs w:val="28"/>
        </w:rPr>
        <w:t xml:space="preserve">FOCUS GROUP MEETINGS </w:t>
      </w:r>
      <w:r>
        <w:rPr>
          <w:rFonts w:ascii="Arial" w:hAnsi="Arial" w:cs="Arial"/>
          <w:b/>
          <w:bCs/>
          <w:i/>
          <w:iCs/>
          <w:sz w:val="28"/>
          <w:szCs w:val="28"/>
        </w:rPr>
        <w:t>–</w:t>
      </w:r>
      <w:r w:rsidRPr="00986666">
        <w:rPr>
          <w:rFonts w:ascii="Arial" w:hAnsi="Arial" w:cs="Arial"/>
          <w:b/>
          <w:bCs/>
          <w:i/>
          <w:iCs/>
          <w:sz w:val="28"/>
          <w:szCs w:val="28"/>
        </w:rPr>
        <w:t xml:space="preserve"> July 2010 </w:t>
      </w:r>
      <w:r w:rsidR="00094FAD" w:rsidRPr="00094FAD">
        <w:rPr>
          <w:rFonts w:ascii="Trebuchet MS" w:hAnsi="Trebuchet MS"/>
          <w:sz w:val="18"/>
          <w:szCs w:val="18"/>
        </w:rPr>
        <w:pict>
          <v:rect id="_x0000_i1026" style="width:0;height:1.5pt" o:hralign="center" o:hrstd="t" o:hr="t" fillcolor="#aca899" stroked="f"/>
        </w:pict>
      </w:r>
    </w:p>
    <w:p w:rsidR="003E0F6B" w:rsidRPr="00C859E9" w:rsidRDefault="003E0F6B" w:rsidP="002E7F34">
      <w:pPr>
        <w:rPr>
          <w:rFonts w:ascii="Arial" w:hAnsi="Arial" w:cs="Arial"/>
          <w:b/>
          <w:bCs/>
        </w:rPr>
      </w:pPr>
      <w:bookmarkStart w:id="0" w:name="i"/>
      <w:bookmarkEnd w:id="0"/>
      <w:r w:rsidRPr="00986666">
        <w:rPr>
          <w:rFonts w:ascii="Arial" w:hAnsi="Arial" w:cs="Arial"/>
          <w:b/>
          <w:bCs/>
        </w:rPr>
        <w:t xml:space="preserve">Caregivers and Veterans Omnibus Health Services Act of 2010 Focus Group Guide </w:t>
      </w:r>
    </w:p>
    <w:p w:rsidR="003E0F6B" w:rsidRPr="00C859E9" w:rsidRDefault="003E0F6B" w:rsidP="002E7F34">
      <w:pPr>
        <w:rPr>
          <w:rFonts w:ascii="Arial" w:hAnsi="Arial" w:cs="Arial"/>
          <w:b/>
          <w:bCs/>
        </w:rPr>
      </w:pPr>
    </w:p>
    <w:p w:rsidR="003E0F6B" w:rsidRPr="00986666" w:rsidRDefault="003E0F6B" w:rsidP="00986666">
      <w:pPr>
        <w:pStyle w:val="ListParagraph"/>
        <w:ind w:left="360"/>
        <w:rPr>
          <w:rFonts w:ascii="Arial" w:hAnsi="Arial" w:cs="Arial"/>
          <w:b/>
          <w:bCs/>
        </w:rPr>
      </w:pPr>
      <w:r>
        <w:rPr>
          <w:rFonts w:ascii="Arial" w:hAnsi="Arial" w:cs="Arial"/>
          <w:b/>
          <w:bCs/>
        </w:rPr>
        <w:t xml:space="preserve">I.  </w:t>
      </w:r>
      <w:r w:rsidRPr="00986666">
        <w:rPr>
          <w:rFonts w:ascii="Arial" w:hAnsi="Arial" w:cs="Arial"/>
          <w:b/>
          <w:bCs/>
        </w:rPr>
        <w:t>Introductions and Ground Rules</w:t>
      </w:r>
    </w:p>
    <w:p w:rsidR="003E0F6B" w:rsidRPr="00C859E9" w:rsidRDefault="003E0F6B" w:rsidP="002E7F34">
      <w:pPr>
        <w:rPr>
          <w:rFonts w:ascii="Arial" w:hAnsi="Arial" w:cs="Arial"/>
          <w:b/>
          <w:bCs/>
        </w:rPr>
      </w:pPr>
    </w:p>
    <w:p w:rsidR="003E0F6B" w:rsidRPr="00C859E9" w:rsidRDefault="003E0F6B" w:rsidP="002E7F34">
      <w:pPr>
        <w:pStyle w:val="ListParagraph"/>
        <w:numPr>
          <w:ilvl w:val="0"/>
          <w:numId w:val="1"/>
          <w:numberingChange w:id="1" w:author="VHACODIXONE" w:date="2010-08-05T09:07:00Z" w:original="%1:1:3:."/>
        </w:numPr>
        <w:rPr>
          <w:rFonts w:ascii="Arial" w:hAnsi="Arial" w:cs="Arial"/>
          <w:b/>
          <w:bCs/>
        </w:rPr>
      </w:pPr>
      <w:r w:rsidRPr="00986666">
        <w:rPr>
          <w:rFonts w:ascii="Arial" w:hAnsi="Arial" w:cs="Arial"/>
          <w:b/>
          <w:bCs/>
        </w:rPr>
        <w:t xml:space="preserve">Focus Group Moderator(s) </w:t>
      </w:r>
    </w:p>
    <w:p w:rsidR="003E0F6B" w:rsidRPr="00C859E9" w:rsidRDefault="003E0F6B" w:rsidP="002E7F34">
      <w:pPr>
        <w:numPr>
          <w:ilvl w:val="0"/>
          <w:numId w:val="1"/>
          <w:numberingChange w:id="2" w:author="VHACODIXONE" w:date="2010-08-05T09:07:00Z" w:original="%1:2:3:."/>
        </w:numPr>
        <w:rPr>
          <w:rFonts w:ascii="Arial" w:hAnsi="Arial" w:cs="Arial"/>
          <w:b/>
          <w:bCs/>
        </w:rPr>
      </w:pPr>
      <w:r w:rsidRPr="00986666">
        <w:rPr>
          <w:rFonts w:ascii="Arial" w:hAnsi="Arial" w:cs="Arial"/>
          <w:b/>
          <w:bCs/>
        </w:rPr>
        <w:t>Greeting:</w:t>
      </w:r>
    </w:p>
    <w:p w:rsidR="003E0F6B" w:rsidRPr="00C859E9" w:rsidRDefault="003E0F6B" w:rsidP="002E7F34">
      <w:pPr>
        <w:rPr>
          <w:rFonts w:ascii="Arial" w:hAnsi="Arial" w:cs="Arial"/>
          <w:b/>
          <w:bCs/>
        </w:rPr>
      </w:pPr>
    </w:p>
    <w:p w:rsidR="003E0F6B" w:rsidRPr="00C859E9" w:rsidRDefault="003E0F6B" w:rsidP="007F6C22">
      <w:pPr>
        <w:ind w:left="1800"/>
        <w:rPr>
          <w:rFonts w:ascii="Arial" w:hAnsi="Arial" w:cs="Arial"/>
          <w:b/>
          <w:bCs/>
        </w:rPr>
      </w:pPr>
      <w:r w:rsidRPr="00986666">
        <w:rPr>
          <w:rFonts w:ascii="Arial" w:hAnsi="Arial" w:cs="Arial"/>
          <w:b/>
          <w:bCs/>
        </w:rPr>
        <w:t>Hi everyone.  My name is _______, and I</w:t>
      </w:r>
      <w:r>
        <w:rPr>
          <w:rFonts w:ascii="Arial" w:hAnsi="Arial" w:cs="Arial"/>
          <w:b/>
          <w:bCs/>
        </w:rPr>
        <w:t>’</w:t>
      </w:r>
      <w:r w:rsidRPr="00986666">
        <w:rPr>
          <w:rFonts w:ascii="Arial" w:hAnsi="Arial" w:cs="Arial"/>
          <w:b/>
          <w:bCs/>
        </w:rPr>
        <w:t xml:space="preserve">m with the </w:t>
      </w:r>
      <w:smartTag w:uri="urn:schemas-microsoft-com:office:smarttags" w:element="City">
        <w:smartTag w:uri="urn:schemas-microsoft-com:office:smarttags" w:element="place">
          <w:r w:rsidRPr="00986666">
            <w:rPr>
              <w:rFonts w:ascii="Arial" w:hAnsi="Arial" w:cs="Arial"/>
              <w:b/>
              <w:bCs/>
            </w:rPr>
            <w:t>Gallup</w:t>
          </w:r>
        </w:smartTag>
      </w:smartTag>
      <w:r w:rsidRPr="00986666">
        <w:rPr>
          <w:rFonts w:ascii="Arial" w:hAnsi="Arial" w:cs="Arial"/>
          <w:b/>
          <w:bCs/>
        </w:rPr>
        <w:t xml:space="preserve"> Organization.  I want to thank each of you for participating in this </w:t>
      </w:r>
      <w:proofErr w:type="gramStart"/>
      <w:r w:rsidRPr="00986666">
        <w:rPr>
          <w:rFonts w:ascii="Arial" w:hAnsi="Arial" w:cs="Arial"/>
          <w:b/>
          <w:bCs/>
        </w:rPr>
        <w:t>session</w:t>
      </w:r>
      <w:proofErr w:type="gramEnd"/>
      <w:r w:rsidRPr="00986666">
        <w:rPr>
          <w:rFonts w:ascii="Arial" w:hAnsi="Arial" w:cs="Arial"/>
          <w:b/>
          <w:bCs/>
        </w:rPr>
        <w:t xml:space="preserve"> today.  The Department of Veterans Affairs</w:t>
      </w:r>
      <w:r>
        <w:rPr>
          <w:rFonts w:ascii="Arial" w:hAnsi="Arial" w:cs="Arial"/>
          <w:b/>
          <w:bCs/>
        </w:rPr>
        <w:t xml:space="preserve"> (VA) </w:t>
      </w:r>
      <w:r w:rsidRPr="00986666">
        <w:rPr>
          <w:rFonts w:ascii="Arial" w:hAnsi="Arial" w:cs="Arial"/>
          <w:b/>
          <w:bCs/>
        </w:rPr>
        <w:t xml:space="preserve">has asked us to speak with you today to talk about a new law that was enacted in May 2010 to provide support, services, and programs for caregivers of </w:t>
      </w:r>
      <w:r>
        <w:rPr>
          <w:rFonts w:ascii="Arial" w:hAnsi="Arial" w:cs="Arial"/>
          <w:b/>
          <w:bCs/>
        </w:rPr>
        <w:t>V</w:t>
      </w:r>
      <w:r w:rsidRPr="00986666">
        <w:rPr>
          <w:rFonts w:ascii="Arial" w:hAnsi="Arial" w:cs="Arial"/>
          <w:b/>
          <w:bCs/>
        </w:rPr>
        <w:t xml:space="preserve">eterans.  Our goal today is to get your input on how the VA can most effectively implement the law in order to help </w:t>
      </w:r>
      <w:r>
        <w:rPr>
          <w:rFonts w:ascii="Arial" w:hAnsi="Arial" w:cs="Arial"/>
          <w:b/>
          <w:bCs/>
        </w:rPr>
        <w:t>V</w:t>
      </w:r>
      <w:r w:rsidRPr="00986666">
        <w:rPr>
          <w:rFonts w:ascii="Arial" w:hAnsi="Arial" w:cs="Arial"/>
          <w:b/>
          <w:bCs/>
        </w:rPr>
        <w:t xml:space="preserve">eterans and their caregivers.   </w:t>
      </w:r>
    </w:p>
    <w:p w:rsidR="003E0F6B" w:rsidRPr="00C859E9" w:rsidRDefault="003E0F6B" w:rsidP="002E7F34">
      <w:pPr>
        <w:ind w:left="1800"/>
        <w:rPr>
          <w:rFonts w:ascii="Arial" w:hAnsi="Arial" w:cs="Arial"/>
          <w:b/>
          <w:bCs/>
        </w:rPr>
      </w:pPr>
    </w:p>
    <w:p w:rsidR="003E0F6B" w:rsidRPr="00C859E9" w:rsidRDefault="003E0F6B" w:rsidP="006027F0">
      <w:pPr>
        <w:pStyle w:val="ListParagraph"/>
        <w:numPr>
          <w:ilvl w:val="0"/>
          <w:numId w:val="1"/>
          <w:numberingChange w:id="3" w:author="VHACODIXONE" w:date="2010-08-05T09:07:00Z" w:original="%1:3:3:."/>
        </w:numPr>
        <w:rPr>
          <w:rFonts w:ascii="Arial" w:hAnsi="Arial" w:cs="Arial"/>
          <w:b/>
          <w:bCs/>
        </w:rPr>
      </w:pPr>
      <w:r w:rsidRPr="00986666">
        <w:rPr>
          <w:rFonts w:ascii="Arial" w:hAnsi="Arial" w:cs="Arial"/>
          <w:b/>
          <w:bCs/>
        </w:rPr>
        <w:t>Ground rules: (post in room)</w:t>
      </w:r>
    </w:p>
    <w:p w:rsidR="003E0F6B" w:rsidRPr="00C859E9" w:rsidRDefault="003E0F6B" w:rsidP="006027F0">
      <w:pPr>
        <w:rPr>
          <w:rFonts w:ascii="Arial" w:hAnsi="Arial" w:cs="Arial"/>
          <w:b/>
          <w:bCs/>
        </w:rPr>
      </w:pPr>
    </w:p>
    <w:p w:rsidR="003E0F6B" w:rsidRPr="00C859E9" w:rsidRDefault="003E0F6B" w:rsidP="006027F0">
      <w:pPr>
        <w:ind w:left="2520"/>
        <w:rPr>
          <w:rFonts w:ascii="Arial" w:hAnsi="Arial" w:cs="Arial"/>
          <w:b/>
          <w:bCs/>
        </w:rPr>
      </w:pPr>
      <w:r w:rsidRPr="00986666">
        <w:rPr>
          <w:rFonts w:ascii="Arial" w:hAnsi="Arial" w:cs="Arial"/>
          <w:b/>
          <w:bCs/>
        </w:rPr>
        <w:t xml:space="preserve">Confidentiality </w:t>
      </w:r>
      <w:r>
        <w:rPr>
          <w:rFonts w:ascii="Arial" w:hAnsi="Arial" w:cs="Arial"/>
          <w:b/>
          <w:bCs/>
        </w:rPr>
        <w:t>–</w:t>
      </w:r>
      <w:r w:rsidRPr="00986666">
        <w:rPr>
          <w:rFonts w:ascii="Arial" w:hAnsi="Arial" w:cs="Arial"/>
          <w:b/>
          <w:bCs/>
        </w:rPr>
        <w:t xml:space="preserve"> what is said in the group stays in the group</w:t>
      </w:r>
    </w:p>
    <w:p w:rsidR="003E0F6B" w:rsidRPr="00C859E9" w:rsidRDefault="003E0F6B" w:rsidP="006027F0">
      <w:pPr>
        <w:ind w:left="2520"/>
        <w:rPr>
          <w:rFonts w:ascii="Arial" w:hAnsi="Arial" w:cs="Arial"/>
          <w:b/>
          <w:bCs/>
        </w:rPr>
      </w:pPr>
      <w:r w:rsidRPr="00986666">
        <w:rPr>
          <w:rFonts w:ascii="Arial" w:hAnsi="Arial" w:cs="Arial"/>
          <w:b/>
          <w:bCs/>
        </w:rPr>
        <w:t>Respect one another</w:t>
      </w:r>
    </w:p>
    <w:p w:rsidR="003E0F6B" w:rsidRPr="00C859E9" w:rsidRDefault="003E0F6B" w:rsidP="006027F0">
      <w:pPr>
        <w:ind w:left="2520"/>
        <w:rPr>
          <w:rFonts w:ascii="Arial" w:hAnsi="Arial" w:cs="Arial"/>
          <w:b/>
          <w:bCs/>
        </w:rPr>
      </w:pPr>
      <w:r w:rsidRPr="00986666">
        <w:rPr>
          <w:rFonts w:ascii="Arial" w:hAnsi="Arial" w:cs="Arial"/>
          <w:b/>
          <w:bCs/>
        </w:rPr>
        <w:t>Be honest and open</w:t>
      </w:r>
    </w:p>
    <w:p w:rsidR="003E0F6B" w:rsidRPr="00C859E9" w:rsidRDefault="003E0F6B" w:rsidP="006027F0">
      <w:pPr>
        <w:ind w:left="2520"/>
        <w:rPr>
          <w:rFonts w:ascii="Arial" w:hAnsi="Arial" w:cs="Arial"/>
          <w:b/>
          <w:bCs/>
        </w:rPr>
      </w:pPr>
      <w:r w:rsidRPr="00986666">
        <w:rPr>
          <w:rFonts w:ascii="Arial" w:hAnsi="Arial" w:cs="Arial"/>
          <w:b/>
          <w:bCs/>
        </w:rPr>
        <w:t>Be non-judgmental</w:t>
      </w:r>
    </w:p>
    <w:p w:rsidR="003E0F6B" w:rsidRPr="00C859E9" w:rsidRDefault="003E0F6B" w:rsidP="006027F0">
      <w:pPr>
        <w:ind w:left="2520"/>
        <w:rPr>
          <w:rFonts w:ascii="Arial" w:hAnsi="Arial" w:cs="Arial"/>
          <w:b/>
          <w:bCs/>
        </w:rPr>
      </w:pPr>
      <w:r w:rsidRPr="00986666">
        <w:rPr>
          <w:rFonts w:ascii="Arial" w:hAnsi="Arial" w:cs="Arial"/>
          <w:b/>
          <w:bCs/>
        </w:rPr>
        <w:t>Speak one at a time</w:t>
      </w:r>
    </w:p>
    <w:p w:rsidR="003E0F6B" w:rsidRPr="00C859E9" w:rsidRDefault="003E0F6B" w:rsidP="006027F0">
      <w:pPr>
        <w:ind w:left="2520"/>
        <w:rPr>
          <w:rFonts w:ascii="Arial" w:hAnsi="Arial" w:cs="Arial"/>
          <w:b/>
          <w:bCs/>
        </w:rPr>
      </w:pPr>
      <w:r w:rsidRPr="00986666">
        <w:rPr>
          <w:rFonts w:ascii="Arial" w:hAnsi="Arial" w:cs="Arial"/>
          <w:b/>
          <w:bCs/>
        </w:rPr>
        <w:t>Inform of audio taping, observers if applicable</w:t>
      </w:r>
    </w:p>
    <w:p w:rsidR="003E0F6B" w:rsidRPr="00C859E9" w:rsidRDefault="003E0F6B" w:rsidP="006027F0">
      <w:pPr>
        <w:rPr>
          <w:rFonts w:ascii="Arial" w:hAnsi="Arial" w:cs="Arial"/>
          <w:b/>
          <w:bCs/>
        </w:rPr>
      </w:pPr>
    </w:p>
    <w:p w:rsidR="003E0F6B" w:rsidRPr="00C859E9" w:rsidRDefault="003E0F6B" w:rsidP="002E7F34">
      <w:pPr>
        <w:numPr>
          <w:ilvl w:val="0"/>
          <w:numId w:val="1"/>
          <w:numberingChange w:id="4" w:author="VHACODIXONE" w:date="2010-08-05T09:07:00Z" w:original="%1:4:3:."/>
        </w:numPr>
        <w:rPr>
          <w:rFonts w:ascii="Arial" w:hAnsi="Arial" w:cs="Arial"/>
          <w:b/>
          <w:bCs/>
        </w:rPr>
      </w:pPr>
      <w:r w:rsidRPr="00986666">
        <w:rPr>
          <w:rFonts w:ascii="Arial" w:hAnsi="Arial" w:cs="Arial"/>
          <w:b/>
          <w:bCs/>
        </w:rPr>
        <w:t>Introduction of focus group participants</w:t>
      </w:r>
    </w:p>
    <w:p w:rsidR="003E0F6B" w:rsidRPr="00C859E9" w:rsidRDefault="003E0F6B" w:rsidP="002E7F34">
      <w:pPr>
        <w:rPr>
          <w:rFonts w:ascii="Arial" w:hAnsi="Arial" w:cs="Arial"/>
          <w:b/>
          <w:bCs/>
        </w:rPr>
      </w:pPr>
    </w:p>
    <w:p w:rsidR="003E0F6B" w:rsidRPr="00C859E9" w:rsidRDefault="003E0F6B" w:rsidP="002E7F34">
      <w:pPr>
        <w:numPr>
          <w:ilvl w:val="1"/>
          <w:numId w:val="1"/>
          <w:numberingChange w:id="5" w:author="VHACODIXONE" w:date="2010-08-05T09:07:00Z" w:original=""/>
        </w:numPr>
        <w:rPr>
          <w:rFonts w:ascii="Arial" w:hAnsi="Arial" w:cs="Arial"/>
          <w:b/>
          <w:bCs/>
        </w:rPr>
      </w:pPr>
      <w:r w:rsidRPr="00986666">
        <w:rPr>
          <w:rFonts w:ascii="Arial" w:hAnsi="Arial" w:cs="Arial"/>
          <w:b/>
          <w:bCs/>
        </w:rPr>
        <w:t>First Name, role at organization, mission of your organization</w:t>
      </w:r>
    </w:p>
    <w:p w:rsidR="003E0F6B" w:rsidRPr="002F4C23" w:rsidRDefault="003E0F6B" w:rsidP="002E7F34"/>
    <w:p w:rsidR="003E0F6B" w:rsidRPr="00C859E9" w:rsidRDefault="003E0F6B" w:rsidP="00173EC2">
      <w:pPr>
        <w:pStyle w:val="ListParagraph"/>
        <w:numPr>
          <w:ilvl w:val="0"/>
          <w:numId w:val="37"/>
          <w:numberingChange w:id="6" w:author="VHACODIXONE" w:date="2010-08-05T09:07:00Z" w:original="%1:1:0:."/>
        </w:numPr>
        <w:rPr>
          <w:rFonts w:ascii="Arial" w:hAnsi="Arial" w:cs="Arial"/>
          <w:b/>
        </w:rPr>
      </w:pPr>
      <w:r>
        <w:rPr>
          <w:rFonts w:ascii="Arial" w:hAnsi="Arial" w:cs="Arial"/>
          <w:b/>
        </w:rPr>
        <w:t>Before today, were you aware of the new law that was enacted in May 2010 called the Caregivers and Veterans Omnibus Health Services Act of 2010?  If so, how familiar are you with the specific provisions in the law pertaining to caregiver support?</w:t>
      </w:r>
    </w:p>
    <w:p w:rsidR="003E0F6B" w:rsidRPr="00C859E9" w:rsidRDefault="003E0F6B" w:rsidP="00053CE1">
      <w:pPr>
        <w:pStyle w:val="ListParagraph"/>
        <w:rPr>
          <w:rFonts w:ascii="Arial" w:hAnsi="Arial" w:cs="Arial"/>
          <w:b/>
        </w:rPr>
      </w:pPr>
    </w:p>
    <w:p w:rsidR="003E0F6B" w:rsidRPr="00986666" w:rsidRDefault="003E0F6B" w:rsidP="00986666">
      <w:pPr>
        <w:pStyle w:val="ListParagraph"/>
        <w:ind w:left="360"/>
        <w:rPr>
          <w:rFonts w:ascii="Arial" w:hAnsi="Arial" w:cs="Arial"/>
          <w:b/>
          <w:bCs/>
        </w:rPr>
      </w:pPr>
      <w:r>
        <w:rPr>
          <w:rFonts w:ascii="Arial" w:hAnsi="Arial" w:cs="Arial"/>
          <w:b/>
          <w:bCs/>
        </w:rPr>
        <w:lastRenderedPageBreak/>
        <w:t>II</w:t>
      </w:r>
      <w:proofErr w:type="gramStart"/>
      <w:r>
        <w:rPr>
          <w:rFonts w:ascii="Arial" w:hAnsi="Arial" w:cs="Arial"/>
          <w:b/>
          <w:bCs/>
        </w:rPr>
        <w:t xml:space="preserve">. </w:t>
      </w:r>
      <w:ins w:id="7" w:author="VHACODIXONE" w:date="2010-08-05T09:08:00Z">
        <w:r>
          <w:rPr>
            <w:rFonts w:ascii="Arial" w:hAnsi="Arial" w:cs="Arial"/>
            <w:b/>
            <w:bCs/>
          </w:rPr>
          <w:t xml:space="preserve"> </w:t>
        </w:r>
      </w:ins>
      <w:r>
        <w:rPr>
          <w:rFonts w:ascii="Arial" w:hAnsi="Arial" w:cs="Arial"/>
          <w:b/>
          <w:bCs/>
        </w:rPr>
        <w:t>Law</w:t>
      </w:r>
      <w:proofErr w:type="gramEnd"/>
    </w:p>
    <w:p w:rsidR="003E0F6B" w:rsidRPr="00C859E9" w:rsidRDefault="003E0F6B" w:rsidP="00053CE1">
      <w:pPr>
        <w:rPr>
          <w:rFonts w:ascii="Arial" w:hAnsi="Arial" w:cs="Arial"/>
          <w:b/>
          <w:bCs/>
        </w:rPr>
      </w:pPr>
    </w:p>
    <w:p w:rsidR="003E0F6B" w:rsidRPr="00C859E9" w:rsidRDefault="003E0F6B" w:rsidP="00053CE1">
      <w:pPr>
        <w:numPr>
          <w:ilvl w:val="0"/>
          <w:numId w:val="41"/>
          <w:numberingChange w:id="8" w:author="VHACODIXONE" w:date="2010-08-05T09:07:00Z" w:original="%1:1:3:."/>
        </w:numPr>
        <w:rPr>
          <w:rFonts w:ascii="Arial" w:hAnsi="Arial" w:cs="Arial"/>
          <w:b/>
          <w:bCs/>
        </w:rPr>
      </w:pPr>
      <w:r w:rsidRPr="00986666">
        <w:rPr>
          <w:rFonts w:ascii="Arial" w:hAnsi="Arial" w:cs="Arial"/>
          <w:b/>
          <w:bCs/>
        </w:rPr>
        <w:t>I</w:t>
      </w:r>
      <w:r w:rsidRPr="00B34212">
        <w:rPr>
          <w:rFonts w:ascii="Arial" w:hAnsi="Arial" w:cs="Arial"/>
          <w:b/>
          <w:bCs/>
        </w:rPr>
        <w:t>’</w:t>
      </w:r>
      <w:r w:rsidRPr="00986666">
        <w:rPr>
          <w:rFonts w:ascii="Arial" w:hAnsi="Arial" w:cs="Arial"/>
          <w:b/>
          <w:bCs/>
        </w:rPr>
        <w:t xml:space="preserve">m going to read a summary of the law to you to get us started, and then we will get your ideas on how to actually implement some of the parts of the law.   Feel free to jot down some notes on a piece of paper as I read it to you. Here is the description of the law.  </w:t>
      </w:r>
    </w:p>
    <w:p w:rsidR="003E0F6B" w:rsidRPr="00C859E9" w:rsidRDefault="003E0F6B" w:rsidP="00053CE1">
      <w:pPr>
        <w:ind w:left="360"/>
        <w:rPr>
          <w:rFonts w:ascii="Arial" w:hAnsi="Arial" w:cs="Arial"/>
          <w:b/>
          <w:bCs/>
        </w:rPr>
      </w:pPr>
    </w:p>
    <w:p w:rsidR="003E0F6B" w:rsidRPr="00C859E9" w:rsidRDefault="003E0F6B" w:rsidP="00053CE1">
      <w:pPr>
        <w:ind w:left="1080"/>
        <w:rPr>
          <w:rFonts w:ascii="Arial" w:hAnsi="Arial" w:cs="Arial"/>
          <w:b/>
        </w:rPr>
      </w:pPr>
      <w:r w:rsidRPr="00986666">
        <w:rPr>
          <w:rFonts w:ascii="Arial" w:hAnsi="Arial" w:cs="Arial"/>
          <w:b/>
        </w:rPr>
        <w:t>On May 5, 2010 the President of the United States signed Public Law (</w:t>
      </w:r>
      <w:proofErr w:type="spellStart"/>
      <w:r w:rsidRPr="00986666">
        <w:rPr>
          <w:rFonts w:ascii="Arial" w:hAnsi="Arial" w:cs="Arial"/>
          <w:b/>
        </w:rPr>
        <w:t>P.L.</w:t>
      </w:r>
      <w:proofErr w:type="spellEnd"/>
      <w:r w:rsidRPr="00986666">
        <w:rPr>
          <w:rFonts w:ascii="Arial" w:hAnsi="Arial" w:cs="Arial"/>
          <w:b/>
        </w:rPr>
        <w:t xml:space="preserve">) 111-163, the Caregivers and Veterans Omnibus Health Services Act of 2010.  </w:t>
      </w:r>
    </w:p>
    <w:p w:rsidR="003E0F6B" w:rsidRPr="00C859E9" w:rsidRDefault="003E0F6B" w:rsidP="00053CE1">
      <w:pPr>
        <w:autoSpaceDE w:val="0"/>
        <w:autoSpaceDN w:val="0"/>
        <w:adjustRightInd w:val="0"/>
        <w:rPr>
          <w:rFonts w:ascii="Arial" w:hAnsi="Arial" w:cs="Arial"/>
          <w:b/>
          <w:bCs/>
        </w:rPr>
      </w:pPr>
    </w:p>
    <w:p w:rsidR="003E0F6B" w:rsidRPr="00C859E9" w:rsidRDefault="003E0F6B" w:rsidP="00053CE1">
      <w:pPr>
        <w:pStyle w:val="ListParagraph"/>
        <w:ind w:left="1080"/>
        <w:rPr>
          <w:rFonts w:ascii="Arial" w:hAnsi="Arial" w:cs="Arial"/>
          <w:b/>
        </w:rPr>
      </w:pPr>
      <w:r w:rsidRPr="00986666">
        <w:rPr>
          <w:rFonts w:ascii="Arial" w:hAnsi="Arial" w:cs="Arial"/>
          <w:b/>
        </w:rPr>
        <w:t xml:space="preserve">Under the new law, primary caregivers of Veterans seriously injured in the line of duty on or after September 11, 2001 may be eligible to receive a stipend, access to health care coverage, mental health services, travel, lodging, and respite care.  In addition, caregivers may receive training and support.     </w:t>
      </w:r>
    </w:p>
    <w:p w:rsidR="003E0F6B" w:rsidRPr="00C859E9" w:rsidRDefault="003E0F6B" w:rsidP="00053CE1">
      <w:pPr>
        <w:pStyle w:val="ListParagraph"/>
        <w:ind w:left="0"/>
        <w:rPr>
          <w:rFonts w:ascii="Arial" w:hAnsi="Arial" w:cs="Arial"/>
          <w:b/>
        </w:rPr>
      </w:pPr>
    </w:p>
    <w:p w:rsidR="003E0F6B" w:rsidRPr="00C859E9" w:rsidRDefault="003E0F6B" w:rsidP="00053CE1">
      <w:pPr>
        <w:pStyle w:val="ListParagraph"/>
        <w:numPr>
          <w:ilvl w:val="0"/>
          <w:numId w:val="38"/>
          <w:numberingChange w:id="9" w:author="VHACODIXONE" w:date="2010-08-05T09:07:00Z" w:original="%1:1:0:."/>
        </w:numPr>
        <w:ind w:left="1440"/>
        <w:rPr>
          <w:rFonts w:ascii="Arial" w:hAnsi="Arial" w:cs="Arial"/>
          <w:b/>
          <w:bCs/>
        </w:rPr>
      </w:pPr>
      <w:r w:rsidRPr="00986666">
        <w:rPr>
          <w:rFonts w:ascii="Arial" w:hAnsi="Arial" w:cs="Arial"/>
          <w:b/>
          <w:bCs/>
        </w:rPr>
        <w:t>Based on what I</w:t>
      </w:r>
      <w:r w:rsidRPr="00B34212">
        <w:rPr>
          <w:rFonts w:ascii="Arial" w:hAnsi="Arial" w:cs="Arial"/>
          <w:b/>
          <w:bCs/>
        </w:rPr>
        <w:t>’</w:t>
      </w:r>
      <w:r w:rsidRPr="00986666">
        <w:rPr>
          <w:rFonts w:ascii="Arial" w:hAnsi="Arial" w:cs="Arial"/>
          <w:b/>
          <w:bCs/>
        </w:rPr>
        <w:t>ve just read to you, how would you summarize what this law will do for caregivers and Veterans, in your own words?</w:t>
      </w:r>
    </w:p>
    <w:p w:rsidR="003E0F6B" w:rsidRPr="00C859E9" w:rsidRDefault="003E0F6B" w:rsidP="00053CE1">
      <w:pPr>
        <w:pStyle w:val="ListParagraph"/>
        <w:numPr>
          <w:ilvl w:val="0"/>
          <w:numId w:val="38"/>
          <w:numberingChange w:id="10" w:author="VHACODIXONE" w:date="2010-08-05T09:07:00Z" w:original="%1:2:0:."/>
        </w:numPr>
        <w:ind w:left="1440"/>
        <w:rPr>
          <w:rFonts w:ascii="Arial" w:hAnsi="Arial" w:cs="Arial"/>
          <w:b/>
          <w:bCs/>
        </w:rPr>
      </w:pPr>
      <w:r w:rsidRPr="00986666">
        <w:rPr>
          <w:rFonts w:ascii="Arial" w:hAnsi="Arial" w:cs="Arial"/>
          <w:b/>
          <w:bCs/>
        </w:rPr>
        <w:t>After hearing this description, what questions or concerns do you have about it?  (Moderator is not to answer the questions, just to gather what the questions are).</w:t>
      </w:r>
    </w:p>
    <w:p w:rsidR="003E0F6B" w:rsidRPr="00C859E9" w:rsidRDefault="003E0F6B" w:rsidP="00053CE1">
      <w:pPr>
        <w:pStyle w:val="ListParagraph"/>
        <w:numPr>
          <w:ilvl w:val="0"/>
          <w:numId w:val="38"/>
          <w:numberingChange w:id="11" w:author="VHACODIXONE" w:date="2010-08-05T09:07:00Z" w:original="%1:3:0:."/>
        </w:numPr>
        <w:ind w:left="1440"/>
        <w:rPr>
          <w:rFonts w:ascii="Arial" w:hAnsi="Arial" w:cs="Arial"/>
          <w:b/>
        </w:rPr>
      </w:pPr>
      <w:r w:rsidRPr="00986666">
        <w:rPr>
          <w:rFonts w:ascii="Arial" w:hAnsi="Arial" w:cs="Arial"/>
          <w:b/>
        </w:rPr>
        <w:t>How will this law impact your organization and the services you provide?</w:t>
      </w:r>
    </w:p>
    <w:p w:rsidR="003E0F6B" w:rsidRPr="00C859E9" w:rsidRDefault="003E0F6B" w:rsidP="00053CE1">
      <w:pPr>
        <w:rPr>
          <w:rFonts w:ascii="Arial" w:hAnsi="Arial" w:cs="Arial"/>
          <w:b/>
          <w:bCs/>
        </w:rPr>
      </w:pPr>
    </w:p>
    <w:p w:rsidR="003E0F6B" w:rsidRPr="00C859E9" w:rsidRDefault="003E0F6B" w:rsidP="00053CE1">
      <w:pPr>
        <w:pStyle w:val="ListParagraph"/>
        <w:ind w:left="1440"/>
        <w:rPr>
          <w:rFonts w:ascii="Arial" w:hAnsi="Arial" w:cs="Arial"/>
          <w:b/>
          <w:bCs/>
        </w:rPr>
      </w:pPr>
    </w:p>
    <w:p w:rsidR="003E0F6B" w:rsidRDefault="003E0F6B" w:rsidP="00986666">
      <w:pPr>
        <w:pStyle w:val="ListParagraph"/>
        <w:ind w:left="360"/>
        <w:rPr>
          <w:rFonts w:ascii="Arial" w:hAnsi="Arial" w:cs="Arial"/>
          <w:b/>
          <w:bCs/>
        </w:rPr>
      </w:pPr>
      <w:r>
        <w:rPr>
          <w:rFonts w:ascii="Arial" w:hAnsi="Arial" w:cs="Arial"/>
          <w:b/>
          <w:bCs/>
        </w:rPr>
        <w:t>III</w:t>
      </w:r>
      <w:proofErr w:type="gramStart"/>
      <w:r>
        <w:rPr>
          <w:rFonts w:ascii="Arial" w:hAnsi="Arial" w:cs="Arial"/>
          <w:b/>
          <w:bCs/>
        </w:rPr>
        <w:t>.</w:t>
      </w:r>
      <w:ins w:id="12" w:author="VHACODIXONE" w:date="2010-08-05T09:09:00Z">
        <w:r>
          <w:rPr>
            <w:rFonts w:ascii="Arial" w:hAnsi="Arial" w:cs="Arial"/>
            <w:b/>
            <w:bCs/>
          </w:rPr>
          <w:t xml:space="preserve"> </w:t>
        </w:r>
      </w:ins>
      <w:r>
        <w:rPr>
          <w:rFonts w:ascii="Arial" w:hAnsi="Arial" w:cs="Arial"/>
          <w:b/>
          <w:bCs/>
        </w:rPr>
        <w:t xml:space="preserve"> Eligibility</w:t>
      </w:r>
      <w:proofErr w:type="gramEnd"/>
    </w:p>
    <w:p w:rsidR="003E0F6B" w:rsidRPr="00986666" w:rsidRDefault="003E0F6B" w:rsidP="00986666">
      <w:pPr>
        <w:pStyle w:val="ListParagraph"/>
        <w:ind w:left="360"/>
        <w:rPr>
          <w:rFonts w:ascii="Arial" w:hAnsi="Arial" w:cs="Arial"/>
          <w:b/>
          <w:bCs/>
        </w:rPr>
      </w:pPr>
    </w:p>
    <w:p w:rsidR="003E0F6B" w:rsidRDefault="003E0F6B" w:rsidP="00986666">
      <w:pPr>
        <w:pStyle w:val="ListParagraph"/>
        <w:rPr>
          <w:ins w:id="13" w:author="VHACODIXONE" w:date="2010-08-05T09:09:00Z"/>
          <w:rFonts w:ascii="Arial" w:hAnsi="Arial" w:cs="Arial"/>
          <w:b/>
          <w:bCs/>
        </w:rPr>
      </w:pPr>
      <w:ins w:id="14" w:author="VHACODIXONE" w:date="2010-08-05T09:09:00Z">
        <w:r>
          <w:rPr>
            <w:rFonts w:ascii="Arial" w:hAnsi="Arial" w:cs="Arial"/>
            <w:b/>
            <w:bCs/>
          </w:rPr>
          <w:t xml:space="preserve"> </w:t>
        </w:r>
      </w:ins>
      <w:r w:rsidRPr="00986666">
        <w:rPr>
          <w:rFonts w:ascii="Arial" w:hAnsi="Arial" w:cs="Arial"/>
          <w:b/>
          <w:bCs/>
        </w:rPr>
        <w:t>Let</w:t>
      </w:r>
      <w:r w:rsidRPr="00B34212">
        <w:rPr>
          <w:rFonts w:ascii="Arial" w:hAnsi="Arial" w:cs="Arial"/>
          <w:b/>
          <w:bCs/>
        </w:rPr>
        <w:t>’</w:t>
      </w:r>
      <w:r w:rsidRPr="00986666">
        <w:rPr>
          <w:rFonts w:ascii="Arial" w:hAnsi="Arial" w:cs="Arial"/>
          <w:b/>
          <w:bCs/>
        </w:rPr>
        <w:t xml:space="preserve">s focus on specific parts of the law so that we can start to get your </w:t>
      </w:r>
      <w:ins w:id="15" w:author="VHACODIXONE" w:date="2010-08-05T09:09:00Z">
        <w:r>
          <w:rPr>
            <w:rFonts w:ascii="Arial" w:hAnsi="Arial" w:cs="Arial"/>
            <w:b/>
            <w:bCs/>
          </w:rPr>
          <w:t xml:space="preserve"> </w:t>
        </w:r>
      </w:ins>
    </w:p>
    <w:p w:rsidR="003E0F6B" w:rsidRDefault="003E0F6B" w:rsidP="00986666">
      <w:pPr>
        <w:pStyle w:val="ListParagraph"/>
        <w:numPr>
          <w:ins w:id="16" w:author="VHACODIXONE" w:date="2010-08-05T09:09:00Z"/>
        </w:numPr>
        <w:rPr>
          <w:ins w:id="17" w:author="VHACODIXONE" w:date="2010-08-05T09:09:00Z"/>
          <w:rFonts w:ascii="Arial" w:hAnsi="Arial" w:cs="Arial"/>
          <w:b/>
          <w:bCs/>
        </w:rPr>
      </w:pPr>
      <w:ins w:id="18" w:author="VHACODIXONE" w:date="2010-08-05T09:09:00Z">
        <w:r>
          <w:rPr>
            <w:rFonts w:ascii="Arial" w:hAnsi="Arial" w:cs="Arial"/>
            <w:b/>
            <w:bCs/>
          </w:rPr>
          <w:t xml:space="preserve"> </w:t>
        </w:r>
      </w:ins>
      <w:proofErr w:type="gramStart"/>
      <w:r w:rsidRPr="00986666">
        <w:rPr>
          <w:rFonts w:ascii="Arial" w:hAnsi="Arial" w:cs="Arial"/>
          <w:b/>
          <w:bCs/>
        </w:rPr>
        <w:t>ideas</w:t>
      </w:r>
      <w:proofErr w:type="gramEnd"/>
      <w:r w:rsidRPr="00986666">
        <w:rPr>
          <w:rFonts w:ascii="Arial" w:hAnsi="Arial" w:cs="Arial"/>
          <w:b/>
          <w:bCs/>
        </w:rPr>
        <w:t xml:space="preserve"> on how to implement it.  First, the first part of the law on the family </w:t>
      </w:r>
      <w:ins w:id="19" w:author="VHACODIXONE" w:date="2010-08-05T09:09:00Z">
        <w:r>
          <w:rPr>
            <w:rFonts w:ascii="Arial" w:hAnsi="Arial" w:cs="Arial"/>
            <w:b/>
            <w:bCs/>
          </w:rPr>
          <w:t xml:space="preserve"> </w:t>
        </w:r>
      </w:ins>
    </w:p>
    <w:p w:rsidR="003E0F6B" w:rsidRDefault="003E0F6B" w:rsidP="00986666">
      <w:pPr>
        <w:pStyle w:val="ListParagraph"/>
        <w:numPr>
          <w:ins w:id="20" w:author="VHACODIXONE" w:date="2010-08-05T09:09:00Z"/>
        </w:numPr>
        <w:rPr>
          <w:ins w:id="21" w:author="VHACODIXONE" w:date="2010-08-05T09:09:00Z"/>
          <w:rFonts w:ascii="Arial" w:hAnsi="Arial" w:cs="Arial"/>
          <w:b/>
          <w:bCs/>
        </w:rPr>
      </w:pPr>
      <w:ins w:id="22" w:author="VHACODIXONE" w:date="2010-08-05T09:09:00Z">
        <w:r>
          <w:rPr>
            <w:rFonts w:ascii="Arial" w:hAnsi="Arial" w:cs="Arial"/>
            <w:b/>
            <w:bCs/>
          </w:rPr>
          <w:t xml:space="preserve"> </w:t>
        </w:r>
      </w:ins>
      <w:proofErr w:type="gramStart"/>
      <w:r w:rsidRPr="00986666">
        <w:rPr>
          <w:rFonts w:ascii="Arial" w:hAnsi="Arial" w:cs="Arial"/>
          <w:b/>
          <w:bCs/>
        </w:rPr>
        <w:t>caregiver</w:t>
      </w:r>
      <w:proofErr w:type="gramEnd"/>
      <w:r w:rsidRPr="00986666">
        <w:rPr>
          <w:rFonts w:ascii="Arial" w:hAnsi="Arial" w:cs="Arial"/>
          <w:b/>
          <w:bCs/>
        </w:rPr>
        <w:t xml:space="preserve"> program states that an eligible Veteran is any individual who 1) </w:t>
      </w:r>
    </w:p>
    <w:p w:rsidR="003E0F6B" w:rsidRDefault="003E0F6B" w:rsidP="00986666">
      <w:pPr>
        <w:pStyle w:val="ListParagraph"/>
        <w:numPr>
          <w:ins w:id="23" w:author="VHACODIXONE" w:date="2010-08-05T09:09:00Z"/>
        </w:numPr>
        <w:rPr>
          <w:ins w:id="24" w:author="VHACODIXONE" w:date="2010-08-05T09:09:00Z"/>
          <w:rFonts w:ascii="Arial" w:hAnsi="Arial" w:cs="Arial"/>
          <w:b/>
          <w:bCs/>
        </w:rPr>
      </w:pPr>
      <w:ins w:id="25" w:author="VHACODIXONE" w:date="2010-08-05T09:09:00Z">
        <w:r>
          <w:rPr>
            <w:rFonts w:ascii="Arial" w:hAnsi="Arial" w:cs="Arial"/>
            <w:b/>
            <w:bCs/>
          </w:rPr>
          <w:t xml:space="preserve"> </w:t>
        </w:r>
      </w:ins>
      <w:proofErr w:type="gramStart"/>
      <w:r w:rsidRPr="00986666">
        <w:rPr>
          <w:rFonts w:ascii="Arial" w:hAnsi="Arial" w:cs="Arial"/>
          <w:b/>
          <w:bCs/>
        </w:rPr>
        <w:t>is</w:t>
      </w:r>
      <w:proofErr w:type="gramEnd"/>
      <w:r w:rsidRPr="00986666">
        <w:rPr>
          <w:rFonts w:ascii="Arial" w:hAnsi="Arial" w:cs="Arial"/>
          <w:b/>
          <w:bCs/>
        </w:rPr>
        <w:t xml:space="preserve"> a Veteran or member of the armed forces undergoing medical discharge, </w:t>
      </w:r>
    </w:p>
    <w:p w:rsidR="003E0F6B" w:rsidRDefault="003E0F6B" w:rsidP="00986666">
      <w:pPr>
        <w:pStyle w:val="ListParagraph"/>
        <w:numPr>
          <w:ins w:id="26" w:author="VHACODIXONE" w:date="2010-08-05T09:09:00Z"/>
        </w:numPr>
        <w:rPr>
          <w:ins w:id="27" w:author="VHACODIXONE" w:date="2010-08-05T09:09:00Z"/>
          <w:rFonts w:ascii="Arial" w:hAnsi="Arial" w:cs="Arial"/>
          <w:b/>
          <w:bCs/>
        </w:rPr>
      </w:pPr>
      <w:ins w:id="28" w:author="VHACODIXONE" w:date="2010-08-05T09:09:00Z">
        <w:r>
          <w:rPr>
            <w:rFonts w:ascii="Arial" w:hAnsi="Arial" w:cs="Arial"/>
            <w:b/>
            <w:bCs/>
          </w:rPr>
          <w:t xml:space="preserve"> </w:t>
        </w:r>
      </w:ins>
      <w:r w:rsidRPr="00986666">
        <w:rPr>
          <w:rFonts w:ascii="Arial" w:hAnsi="Arial" w:cs="Arial"/>
          <w:b/>
          <w:bCs/>
        </w:rPr>
        <w:t xml:space="preserve">2) </w:t>
      </w:r>
      <w:proofErr w:type="gramStart"/>
      <w:r w:rsidRPr="00986666">
        <w:rPr>
          <w:rFonts w:ascii="Arial" w:hAnsi="Arial" w:cs="Arial"/>
          <w:b/>
          <w:bCs/>
        </w:rPr>
        <w:t>has</w:t>
      </w:r>
      <w:proofErr w:type="gramEnd"/>
      <w:r w:rsidRPr="00986666">
        <w:rPr>
          <w:rFonts w:ascii="Arial" w:hAnsi="Arial" w:cs="Arial"/>
          <w:b/>
          <w:bCs/>
        </w:rPr>
        <w:t xml:space="preserve"> a serious injury incurred or aggravated in the line of duty after </w:t>
      </w:r>
    </w:p>
    <w:p w:rsidR="003E0F6B" w:rsidRDefault="003E0F6B" w:rsidP="00986666">
      <w:pPr>
        <w:pStyle w:val="ListParagraph"/>
        <w:numPr>
          <w:ins w:id="29" w:author="VHACODIXONE" w:date="2010-08-05T09:09:00Z"/>
        </w:numPr>
        <w:rPr>
          <w:ins w:id="30" w:author="VHACODIXONE" w:date="2010-08-05T09:09:00Z"/>
          <w:rFonts w:ascii="Arial" w:hAnsi="Arial" w:cs="Arial"/>
          <w:b/>
          <w:bCs/>
        </w:rPr>
      </w:pPr>
      <w:ins w:id="31" w:author="VHACODIXONE" w:date="2010-08-05T09:09:00Z">
        <w:r>
          <w:rPr>
            <w:rFonts w:ascii="Arial" w:hAnsi="Arial" w:cs="Arial"/>
            <w:b/>
            <w:bCs/>
          </w:rPr>
          <w:t xml:space="preserve"> </w:t>
        </w:r>
      </w:ins>
      <w:r w:rsidRPr="00986666">
        <w:rPr>
          <w:rFonts w:ascii="Arial" w:hAnsi="Arial" w:cs="Arial"/>
          <w:b/>
          <w:bCs/>
        </w:rPr>
        <w:t xml:space="preserve">9/11/01, and 3) is in need of personal care services because of, a) an </w:t>
      </w:r>
    </w:p>
    <w:p w:rsidR="003E0F6B" w:rsidRDefault="003E0F6B" w:rsidP="00986666">
      <w:pPr>
        <w:pStyle w:val="ListParagraph"/>
        <w:numPr>
          <w:ins w:id="32" w:author="VHACODIXONE" w:date="2010-08-05T09:09:00Z"/>
        </w:numPr>
        <w:rPr>
          <w:ins w:id="33" w:author="VHACODIXONE" w:date="2010-08-05T09:09:00Z"/>
          <w:rFonts w:ascii="Arial" w:hAnsi="Arial" w:cs="Arial"/>
          <w:b/>
          <w:bCs/>
        </w:rPr>
      </w:pPr>
      <w:ins w:id="34" w:author="VHACODIXONE" w:date="2010-08-05T09:09:00Z">
        <w:r>
          <w:rPr>
            <w:rFonts w:ascii="Arial" w:hAnsi="Arial" w:cs="Arial"/>
            <w:b/>
            <w:bCs/>
          </w:rPr>
          <w:t xml:space="preserve"> </w:t>
        </w:r>
      </w:ins>
      <w:proofErr w:type="gramStart"/>
      <w:r w:rsidRPr="00986666">
        <w:rPr>
          <w:rFonts w:ascii="Arial" w:hAnsi="Arial" w:cs="Arial"/>
          <w:b/>
          <w:bCs/>
        </w:rPr>
        <w:t>inability</w:t>
      </w:r>
      <w:proofErr w:type="gramEnd"/>
      <w:r w:rsidRPr="00986666">
        <w:rPr>
          <w:rFonts w:ascii="Arial" w:hAnsi="Arial" w:cs="Arial"/>
          <w:b/>
          <w:bCs/>
        </w:rPr>
        <w:t xml:space="preserve"> to perform one or more activities of daily living, including things </w:t>
      </w:r>
    </w:p>
    <w:p w:rsidR="003E0F6B" w:rsidRDefault="003E0F6B" w:rsidP="00986666">
      <w:pPr>
        <w:pStyle w:val="ListParagraph"/>
        <w:numPr>
          <w:ins w:id="35" w:author="VHACODIXONE" w:date="2010-08-05T09:09:00Z"/>
        </w:numPr>
        <w:rPr>
          <w:ins w:id="36" w:author="VHACODIXONE" w:date="2010-08-05T09:09:00Z"/>
          <w:rFonts w:ascii="Arial" w:hAnsi="Arial" w:cs="Arial"/>
          <w:b/>
          <w:bCs/>
        </w:rPr>
      </w:pPr>
      <w:ins w:id="37" w:author="VHACODIXONE" w:date="2010-08-05T09:09:00Z">
        <w:r>
          <w:rPr>
            <w:rFonts w:ascii="Arial" w:hAnsi="Arial" w:cs="Arial"/>
            <w:b/>
            <w:bCs/>
          </w:rPr>
          <w:t xml:space="preserve"> </w:t>
        </w:r>
      </w:ins>
      <w:proofErr w:type="gramStart"/>
      <w:r w:rsidRPr="00986666">
        <w:rPr>
          <w:rFonts w:ascii="Arial" w:hAnsi="Arial" w:cs="Arial"/>
          <w:b/>
          <w:bCs/>
        </w:rPr>
        <w:t>like</w:t>
      </w:r>
      <w:proofErr w:type="gramEnd"/>
      <w:r w:rsidRPr="00986666">
        <w:rPr>
          <w:rFonts w:ascii="Arial" w:hAnsi="Arial" w:cs="Arial"/>
          <w:b/>
          <w:bCs/>
        </w:rPr>
        <w:t xml:space="preserve"> bathing, eating, dressing and so on, b) because of a need for </w:t>
      </w:r>
    </w:p>
    <w:p w:rsidR="003E0F6B" w:rsidRDefault="003E0F6B" w:rsidP="00986666">
      <w:pPr>
        <w:pStyle w:val="ListParagraph"/>
        <w:numPr>
          <w:ins w:id="38" w:author="VHACODIXONE" w:date="2010-08-05T09:09:00Z"/>
        </w:numPr>
        <w:rPr>
          <w:ins w:id="39" w:author="VHACODIXONE" w:date="2010-08-05T09:09:00Z"/>
          <w:rFonts w:ascii="Arial" w:hAnsi="Arial" w:cs="Arial"/>
          <w:b/>
          <w:bCs/>
        </w:rPr>
      </w:pPr>
      <w:ins w:id="40" w:author="VHACODIXONE" w:date="2010-08-05T09:09:00Z">
        <w:r>
          <w:rPr>
            <w:rFonts w:ascii="Arial" w:hAnsi="Arial" w:cs="Arial"/>
            <w:b/>
            <w:bCs/>
          </w:rPr>
          <w:t xml:space="preserve"> </w:t>
        </w:r>
      </w:ins>
      <w:proofErr w:type="gramStart"/>
      <w:r w:rsidRPr="00986666">
        <w:rPr>
          <w:rFonts w:ascii="Arial" w:hAnsi="Arial" w:cs="Arial"/>
          <w:b/>
          <w:bCs/>
        </w:rPr>
        <w:t>supervision</w:t>
      </w:r>
      <w:proofErr w:type="gramEnd"/>
      <w:r w:rsidRPr="00986666">
        <w:rPr>
          <w:rFonts w:ascii="Arial" w:hAnsi="Arial" w:cs="Arial"/>
          <w:b/>
          <w:bCs/>
        </w:rPr>
        <w:t xml:space="preserve"> or protection based on symptoms or residuals of neurological </w:t>
      </w:r>
    </w:p>
    <w:p w:rsidR="003E0F6B" w:rsidRDefault="003E0F6B" w:rsidP="00986666">
      <w:pPr>
        <w:pStyle w:val="ListParagraph"/>
        <w:numPr>
          <w:ins w:id="41" w:author="VHACODIXONE" w:date="2010-08-05T09:09:00Z"/>
        </w:numPr>
        <w:rPr>
          <w:ins w:id="42" w:author="VHACODIXONE" w:date="2010-08-05T09:09:00Z"/>
          <w:rFonts w:ascii="Arial" w:hAnsi="Arial" w:cs="Arial"/>
          <w:b/>
          <w:bCs/>
        </w:rPr>
      </w:pPr>
      <w:ins w:id="43" w:author="VHACODIXONE" w:date="2010-08-05T09:09:00Z">
        <w:r>
          <w:rPr>
            <w:rFonts w:ascii="Arial" w:hAnsi="Arial" w:cs="Arial"/>
            <w:b/>
            <w:bCs/>
          </w:rPr>
          <w:t xml:space="preserve"> </w:t>
        </w:r>
      </w:ins>
      <w:proofErr w:type="gramStart"/>
      <w:r w:rsidRPr="00986666">
        <w:rPr>
          <w:rFonts w:ascii="Arial" w:hAnsi="Arial" w:cs="Arial"/>
          <w:b/>
          <w:bCs/>
        </w:rPr>
        <w:t>or</w:t>
      </w:r>
      <w:proofErr w:type="gramEnd"/>
      <w:r w:rsidRPr="00986666">
        <w:rPr>
          <w:rFonts w:ascii="Arial" w:hAnsi="Arial" w:cs="Arial"/>
          <w:b/>
          <w:bCs/>
        </w:rPr>
        <w:t xml:space="preserve"> other impairment or injury, or c) such other matters as the VA Secretary </w:t>
      </w:r>
    </w:p>
    <w:p w:rsidR="003E0F6B" w:rsidRPr="00986666" w:rsidRDefault="003E0F6B" w:rsidP="00986666">
      <w:pPr>
        <w:pStyle w:val="ListParagraph"/>
        <w:numPr>
          <w:ins w:id="44" w:author="VHACODIXONE" w:date="2010-08-05T09:09:00Z"/>
        </w:numPr>
        <w:rPr>
          <w:rFonts w:ascii="Arial" w:hAnsi="Arial" w:cs="Arial"/>
          <w:b/>
          <w:bCs/>
        </w:rPr>
      </w:pPr>
      <w:ins w:id="45" w:author="VHACODIXONE" w:date="2010-08-05T09:09:00Z">
        <w:r>
          <w:rPr>
            <w:rFonts w:ascii="Arial" w:hAnsi="Arial" w:cs="Arial"/>
            <w:b/>
            <w:bCs/>
          </w:rPr>
          <w:t xml:space="preserve"> </w:t>
        </w:r>
      </w:ins>
      <w:proofErr w:type="gramStart"/>
      <w:r w:rsidRPr="00986666">
        <w:rPr>
          <w:rFonts w:ascii="Arial" w:hAnsi="Arial" w:cs="Arial"/>
          <w:b/>
          <w:bCs/>
        </w:rPr>
        <w:t>considers</w:t>
      </w:r>
      <w:proofErr w:type="gramEnd"/>
      <w:r w:rsidRPr="00986666">
        <w:rPr>
          <w:rFonts w:ascii="Arial" w:hAnsi="Arial" w:cs="Arial"/>
          <w:b/>
          <w:bCs/>
        </w:rPr>
        <w:t xml:space="preserve"> appropriate.</w:t>
      </w:r>
    </w:p>
    <w:p w:rsidR="003E0F6B" w:rsidRPr="00C859E9" w:rsidRDefault="003E0F6B" w:rsidP="00053CE1">
      <w:pPr>
        <w:pStyle w:val="ListParagraph"/>
        <w:ind w:left="1080"/>
        <w:rPr>
          <w:rFonts w:ascii="Arial" w:hAnsi="Arial" w:cs="Arial"/>
          <w:b/>
          <w:bCs/>
        </w:rPr>
      </w:pPr>
    </w:p>
    <w:p w:rsidR="003E0F6B" w:rsidRPr="00C859E9" w:rsidRDefault="003E0F6B" w:rsidP="00053CE1">
      <w:pPr>
        <w:pStyle w:val="ListParagraph"/>
        <w:numPr>
          <w:ilvl w:val="2"/>
          <w:numId w:val="1"/>
          <w:numberingChange w:id="46" w:author="VHACODIXONE" w:date="2010-08-05T09:07:00Z" w:original="%3:1:2:."/>
        </w:numPr>
        <w:tabs>
          <w:tab w:val="clear" w:pos="3240"/>
        </w:tabs>
        <w:ind w:left="1440" w:hanging="360"/>
        <w:rPr>
          <w:rFonts w:ascii="Arial" w:hAnsi="Arial" w:cs="Arial"/>
          <w:b/>
          <w:bCs/>
        </w:rPr>
      </w:pPr>
      <w:r w:rsidRPr="00986666">
        <w:rPr>
          <w:rFonts w:ascii="Arial" w:hAnsi="Arial" w:cs="Arial"/>
          <w:b/>
          <w:bCs/>
        </w:rPr>
        <w:t xml:space="preserve">When you hear these criteria for eligibility that are written in the law </w:t>
      </w:r>
      <w:r w:rsidRPr="00B34212">
        <w:rPr>
          <w:rFonts w:ascii="Arial" w:hAnsi="Arial" w:cs="Arial"/>
          <w:b/>
          <w:bCs/>
        </w:rPr>
        <w:t>–</w:t>
      </w:r>
      <w:r w:rsidRPr="00986666">
        <w:rPr>
          <w:rFonts w:ascii="Arial" w:hAnsi="Arial" w:cs="Arial"/>
          <w:b/>
          <w:bCs/>
        </w:rPr>
        <w:t xml:space="preserve"> what do they mean to you?   </w:t>
      </w:r>
    </w:p>
    <w:p w:rsidR="003E0F6B" w:rsidRPr="00C859E9" w:rsidRDefault="003E0F6B" w:rsidP="00053CE1">
      <w:pPr>
        <w:pStyle w:val="ListParagraph"/>
        <w:numPr>
          <w:ilvl w:val="2"/>
          <w:numId w:val="2"/>
          <w:numberingChange w:id="47" w:author="VHACODIXONE" w:date="2010-08-05T09:07:00Z" w:original="%3:1:2:."/>
        </w:numPr>
        <w:tabs>
          <w:tab w:val="num" w:pos="2340"/>
        </w:tabs>
        <w:ind w:left="2340" w:hanging="360"/>
        <w:rPr>
          <w:rFonts w:ascii="Arial" w:hAnsi="Arial" w:cs="Arial"/>
          <w:b/>
          <w:bCs/>
        </w:rPr>
      </w:pPr>
      <w:r w:rsidRPr="00986666">
        <w:rPr>
          <w:rFonts w:ascii="Arial" w:hAnsi="Arial" w:cs="Arial"/>
          <w:b/>
          <w:bCs/>
        </w:rPr>
        <w:t xml:space="preserve">What process should be used to determine eligibility? </w:t>
      </w:r>
    </w:p>
    <w:p w:rsidR="003E0F6B" w:rsidRDefault="003E0F6B" w:rsidP="00053CE1">
      <w:pPr>
        <w:pStyle w:val="ListParagraph"/>
        <w:ind w:left="1440"/>
        <w:rPr>
          <w:ins w:id="48" w:author="vhacomahonh" w:date="2010-08-03T16:39:00Z"/>
          <w:rFonts w:ascii="Arial" w:hAnsi="Arial" w:cs="Arial"/>
          <w:b/>
          <w:bCs/>
        </w:rPr>
      </w:pPr>
    </w:p>
    <w:p w:rsidR="003E0F6B" w:rsidRDefault="003E0F6B" w:rsidP="00053CE1">
      <w:pPr>
        <w:pStyle w:val="ListParagraph"/>
        <w:ind w:left="1440"/>
        <w:rPr>
          <w:ins w:id="49" w:author="vhacomahonh" w:date="2010-08-03T16:39:00Z"/>
          <w:rFonts w:ascii="Arial" w:hAnsi="Arial" w:cs="Arial"/>
          <w:b/>
          <w:bCs/>
        </w:rPr>
      </w:pPr>
    </w:p>
    <w:p w:rsidR="003E0F6B" w:rsidRPr="00C859E9" w:rsidRDefault="003E0F6B" w:rsidP="00053CE1">
      <w:pPr>
        <w:pStyle w:val="ListParagraph"/>
        <w:ind w:left="1440"/>
        <w:rPr>
          <w:rFonts w:ascii="Arial" w:hAnsi="Arial" w:cs="Arial"/>
          <w:b/>
          <w:bCs/>
        </w:rPr>
      </w:pPr>
    </w:p>
    <w:p w:rsidR="003E0F6B" w:rsidRPr="00986666" w:rsidRDefault="003E0F6B" w:rsidP="00986666">
      <w:pPr>
        <w:pStyle w:val="ListParagraph"/>
        <w:ind w:left="360"/>
        <w:rPr>
          <w:rFonts w:ascii="Arial" w:hAnsi="Arial" w:cs="Arial"/>
          <w:b/>
          <w:bCs/>
        </w:rPr>
      </w:pPr>
      <w:r>
        <w:rPr>
          <w:rFonts w:ascii="Arial" w:hAnsi="Arial" w:cs="Arial"/>
          <w:b/>
        </w:rPr>
        <w:lastRenderedPageBreak/>
        <w:t>IV</w:t>
      </w:r>
      <w:proofErr w:type="gramStart"/>
      <w:r>
        <w:rPr>
          <w:rFonts w:ascii="Arial" w:hAnsi="Arial" w:cs="Arial"/>
          <w:b/>
        </w:rPr>
        <w:t xml:space="preserve">. </w:t>
      </w:r>
      <w:ins w:id="50" w:author="VHACODIXONE" w:date="2010-08-05T09:09:00Z">
        <w:r>
          <w:rPr>
            <w:rFonts w:ascii="Arial" w:hAnsi="Arial" w:cs="Arial"/>
            <w:b/>
          </w:rPr>
          <w:t xml:space="preserve"> </w:t>
        </w:r>
      </w:ins>
      <w:r>
        <w:rPr>
          <w:rFonts w:ascii="Arial" w:hAnsi="Arial" w:cs="Arial"/>
          <w:b/>
        </w:rPr>
        <w:t>Caregiver</w:t>
      </w:r>
      <w:proofErr w:type="gramEnd"/>
      <w:r w:rsidRPr="00986666">
        <w:rPr>
          <w:rFonts w:ascii="Arial" w:hAnsi="Arial" w:cs="Arial"/>
          <w:b/>
        </w:rPr>
        <w:t xml:space="preserve"> training </w:t>
      </w:r>
    </w:p>
    <w:p w:rsidR="003E0F6B" w:rsidRPr="00C859E9" w:rsidRDefault="003E0F6B" w:rsidP="00053CE1">
      <w:pPr>
        <w:pStyle w:val="ListParagraph"/>
        <w:ind w:left="360"/>
        <w:rPr>
          <w:rFonts w:ascii="Arial" w:hAnsi="Arial" w:cs="Arial"/>
          <w:b/>
          <w:bCs/>
        </w:rPr>
      </w:pPr>
    </w:p>
    <w:p w:rsidR="003E0F6B" w:rsidRPr="00C859E9" w:rsidRDefault="003E0F6B" w:rsidP="00053CE1">
      <w:pPr>
        <w:pStyle w:val="ListParagraph"/>
        <w:ind w:left="360"/>
        <w:rPr>
          <w:rFonts w:ascii="Arial" w:hAnsi="Arial" w:cs="Arial"/>
          <w:b/>
          <w:bCs/>
        </w:rPr>
      </w:pPr>
      <w:r w:rsidRPr="00986666">
        <w:rPr>
          <w:rFonts w:ascii="Arial" w:hAnsi="Arial" w:cs="Arial"/>
          <w:b/>
          <w:bCs/>
        </w:rPr>
        <w:t>Part of the law states that caregivers will receive training and ongoing technical support in order to provide personal care services to the Veteran.</w:t>
      </w:r>
    </w:p>
    <w:p w:rsidR="003E0F6B" w:rsidRPr="00C859E9" w:rsidRDefault="003E0F6B" w:rsidP="00053CE1">
      <w:pPr>
        <w:pStyle w:val="ListParagraph"/>
        <w:ind w:left="360"/>
        <w:rPr>
          <w:rFonts w:ascii="Arial" w:hAnsi="Arial" w:cs="Arial"/>
          <w:b/>
          <w:bCs/>
        </w:rPr>
      </w:pPr>
    </w:p>
    <w:p w:rsidR="003E0F6B" w:rsidRPr="00C859E9" w:rsidRDefault="003E0F6B" w:rsidP="00053CE1">
      <w:pPr>
        <w:pStyle w:val="ListParagraph"/>
        <w:numPr>
          <w:ilvl w:val="0"/>
          <w:numId w:val="42"/>
          <w:numberingChange w:id="51" w:author="VHACODIXONE" w:date="2010-08-05T09:07:00Z" w:original="%1:1:0:."/>
        </w:numPr>
        <w:rPr>
          <w:rFonts w:ascii="Arial" w:hAnsi="Arial" w:cs="Arial"/>
          <w:b/>
          <w:bCs/>
        </w:rPr>
      </w:pPr>
      <w:r w:rsidRPr="00986666">
        <w:rPr>
          <w:rFonts w:ascii="Arial" w:hAnsi="Arial" w:cs="Arial"/>
          <w:b/>
          <w:bCs/>
        </w:rPr>
        <w:t>What kind of training do you think caregivers need?</w:t>
      </w:r>
    </w:p>
    <w:p w:rsidR="003E0F6B" w:rsidRPr="00C859E9" w:rsidRDefault="003E0F6B" w:rsidP="00053CE1">
      <w:pPr>
        <w:pStyle w:val="ListParagraph"/>
        <w:numPr>
          <w:ilvl w:val="0"/>
          <w:numId w:val="42"/>
          <w:numberingChange w:id="52" w:author="VHACODIXONE" w:date="2010-08-05T09:07:00Z" w:original="%1:2:0:."/>
        </w:numPr>
        <w:rPr>
          <w:rFonts w:ascii="Arial" w:hAnsi="Arial" w:cs="Arial"/>
          <w:b/>
          <w:bCs/>
        </w:rPr>
      </w:pPr>
      <w:r w:rsidRPr="00986666">
        <w:rPr>
          <w:rFonts w:ascii="Arial" w:hAnsi="Arial" w:cs="Arial"/>
          <w:b/>
          <w:bCs/>
        </w:rPr>
        <w:t xml:space="preserve">What topics should be included in this training? </w:t>
      </w:r>
    </w:p>
    <w:p w:rsidR="003E0F6B" w:rsidRPr="00C859E9" w:rsidRDefault="003E0F6B" w:rsidP="00053CE1">
      <w:pPr>
        <w:pStyle w:val="ListParagraph"/>
        <w:numPr>
          <w:ilvl w:val="0"/>
          <w:numId w:val="42"/>
          <w:numberingChange w:id="53" w:author="VHACODIXONE" w:date="2010-08-05T09:07:00Z" w:original="%1:3:0:."/>
        </w:numPr>
        <w:rPr>
          <w:rFonts w:ascii="Arial" w:hAnsi="Arial" w:cs="Arial"/>
          <w:b/>
          <w:bCs/>
        </w:rPr>
      </w:pPr>
      <w:r w:rsidRPr="00986666">
        <w:rPr>
          <w:rFonts w:ascii="Arial" w:hAnsi="Arial" w:cs="Arial"/>
          <w:b/>
          <w:bCs/>
        </w:rPr>
        <w:t>What would be the best way to deliver this training?  (PROBE: In person, online, etc.)</w:t>
      </w:r>
    </w:p>
    <w:p w:rsidR="003E0F6B" w:rsidRPr="00C859E9" w:rsidRDefault="003E0F6B" w:rsidP="00053CE1">
      <w:pPr>
        <w:pStyle w:val="ListParagraph"/>
        <w:numPr>
          <w:ilvl w:val="0"/>
          <w:numId w:val="42"/>
          <w:numberingChange w:id="54" w:author="VHACODIXONE" w:date="2010-08-05T09:07:00Z" w:original="%1:4:0:."/>
        </w:numPr>
        <w:rPr>
          <w:rFonts w:ascii="Arial" w:hAnsi="Arial" w:cs="Arial"/>
          <w:b/>
          <w:bCs/>
        </w:rPr>
      </w:pPr>
      <w:r w:rsidRPr="00986666">
        <w:rPr>
          <w:rFonts w:ascii="Arial" w:hAnsi="Arial" w:cs="Arial"/>
          <w:b/>
          <w:bCs/>
        </w:rPr>
        <w:t>What do you think should happen if the training reveals that this person is not fit to be a caregiver?</w:t>
      </w:r>
    </w:p>
    <w:p w:rsidR="003E0F6B" w:rsidRPr="00C859E9" w:rsidRDefault="003E0F6B" w:rsidP="00053CE1">
      <w:pPr>
        <w:pStyle w:val="ListParagraph"/>
        <w:numPr>
          <w:ilvl w:val="0"/>
          <w:numId w:val="42"/>
          <w:numberingChange w:id="55" w:author="VHACODIXONE" w:date="2010-08-05T09:07:00Z" w:original="%1:5:0:."/>
        </w:numPr>
        <w:rPr>
          <w:rFonts w:ascii="Arial" w:hAnsi="Arial" w:cs="Arial"/>
          <w:b/>
          <w:bCs/>
        </w:rPr>
      </w:pPr>
      <w:r w:rsidRPr="00986666">
        <w:rPr>
          <w:rFonts w:ascii="Arial" w:hAnsi="Arial" w:cs="Arial"/>
          <w:b/>
          <w:bCs/>
        </w:rPr>
        <w:t>Thinking about ongoing technical support for caregivers, what does this mean to you?</w:t>
      </w:r>
    </w:p>
    <w:p w:rsidR="003E0F6B" w:rsidRPr="00C859E9" w:rsidRDefault="003E0F6B" w:rsidP="00053CE1">
      <w:pPr>
        <w:pStyle w:val="ListParagraph"/>
        <w:numPr>
          <w:ilvl w:val="2"/>
          <w:numId w:val="42"/>
          <w:numberingChange w:id="56" w:author="VHACODIXONE" w:date="2010-08-05T09:07:00Z" w:original="%3:1:2:."/>
        </w:numPr>
        <w:rPr>
          <w:rFonts w:ascii="Arial" w:hAnsi="Arial" w:cs="Arial"/>
          <w:b/>
          <w:bCs/>
        </w:rPr>
      </w:pPr>
      <w:r w:rsidRPr="00986666">
        <w:rPr>
          <w:rFonts w:ascii="Arial" w:hAnsi="Arial" w:cs="Arial"/>
          <w:b/>
          <w:bCs/>
        </w:rPr>
        <w:t xml:space="preserve">What kinds of ongoing support do you think caregivers should have access to? </w:t>
      </w:r>
      <w:r>
        <w:rPr>
          <w:rFonts w:ascii="Arial" w:hAnsi="Arial" w:cs="Arial"/>
          <w:b/>
          <w:bCs/>
        </w:rPr>
        <w:t xml:space="preserve"> </w:t>
      </w:r>
      <w:r w:rsidRPr="00986666">
        <w:rPr>
          <w:rFonts w:ascii="Arial" w:hAnsi="Arial" w:cs="Arial"/>
          <w:b/>
          <w:bCs/>
        </w:rPr>
        <w:t>(PROBE)</w:t>
      </w:r>
    </w:p>
    <w:p w:rsidR="003E0F6B" w:rsidRPr="00C859E9" w:rsidRDefault="003E0F6B" w:rsidP="00053CE1">
      <w:pPr>
        <w:pStyle w:val="ListParagraph"/>
        <w:numPr>
          <w:ilvl w:val="2"/>
          <w:numId w:val="42"/>
          <w:numberingChange w:id="57" w:author="VHACODIXONE" w:date="2010-08-05T09:07:00Z" w:original="%3:2:2:."/>
        </w:numPr>
        <w:rPr>
          <w:rFonts w:ascii="Arial" w:hAnsi="Arial" w:cs="Arial"/>
          <w:b/>
          <w:bCs/>
        </w:rPr>
      </w:pPr>
      <w:r w:rsidRPr="00986666">
        <w:rPr>
          <w:rFonts w:ascii="Arial" w:hAnsi="Arial" w:cs="Arial"/>
          <w:b/>
          <w:bCs/>
        </w:rPr>
        <w:t xml:space="preserve">What are the different ways that ongoing technical support should be provided (LISTEN FOR: </w:t>
      </w:r>
      <w:r>
        <w:rPr>
          <w:rFonts w:ascii="Arial" w:hAnsi="Arial" w:cs="Arial"/>
          <w:b/>
          <w:bCs/>
        </w:rPr>
        <w:t xml:space="preserve"> </w:t>
      </w:r>
      <w:r w:rsidRPr="00986666">
        <w:rPr>
          <w:rFonts w:ascii="Arial" w:hAnsi="Arial" w:cs="Arial"/>
          <w:b/>
          <w:bCs/>
        </w:rPr>
        <w:t>By phone, online, email, in person visits?)</w:t>
      </w:r>
    </w:p>
    <w:p w:rsidR="003E0F6B" w:rsidRPr="00C859E9" w:rsidRDefault="003E0F6B" w:rsidP="00053CE1">
      <w:pPr>
        <w:rPr>
          <w:rFonts w:ascii="Arial" w:hAnsi="Arial" w:cs="Arial"/>
          <w:b/>
          <w:bCs/>
        </w:rPr>
      </w:pPr>
    </w:p>
    <w:p w:rsidR="003E0F6B" w:rsidRPr="00986666" w:rsidRDefault="003E0F6B" w:rsidP="00986666">
      <w:pPr>
        <w:pStyle w:val="ListParagraph"/>
        <w:ind w:left="360"/>
        <w:rPr>
          <w:rFonts w:ascii="Arial" w:hAnsi="Arial" w:cs="Arial"/>
          <w:b/>
          <w:bCs/>
        </w:rPr>
      </w:pPr>
      <w:r>
        <w:rPr>
          <w:rFonts w:ascii="Arial" w:hAnsi="Arial" w:cs="Arial"/>
          <w:b/>
          <w:bCs/>
        </w:rPr>
        <w:t xml:space="preserve">V.  </w:t>
      </w:r>
      <w:r w:rsidRPr="00986666">
        <w:rPr>
          <w:rFonts w:ascii="Arial" w:hAnsi="Arial" w:cs="Arial"/>
          <w:b/>
          <w:bCs/>
        </w:rPr>
        <w:t>Other services provided by the new law</w:t>
      </w:r>
    </w:p>
    <w:p w:rsidR="003E0F6B" w:rsidRPr="00C859E9" w:rsidRDefault="003E0F6B" w:rsidP="00053CE1">
      <w:pPr>
        <w:rPr>
          <w:rFonts w:ascii="Arial" w:hAnsi="Arial" w:cs="Arial"/>
          <w:b/>
          <w:bCs/>
        </w:rPr>
      </w:pPr>
    </w:p>
    <w:p w:rsidR="003E0F6B" w:rsidRPr="00C859E9" w:rsidRDefault="003E0F6B" w:rsidP="00053CE1">
      <w:pPr>
        <w:pStyle w:val="ListParagraph"/>
        <w:numPr>
          <w:ilvl w:val="0"/>
          <w:numId w:val="42"/>
          <w:numberingChange w:id="58" w:author="VHACODIXONE" w:date="2010-08-05T09:07:00Z" w:original="%1:6:0:."/>
        </w:numPr>
        <w:rPr>
          <w:rFonts w:ascii="Arial" w:hAnsi="Arial" w:cs="Arial"/>
          <w:b/>
          <w:bCs/>
        </w:rPr>
      </w:pPr>
      <w:r w:rsidRPr="00986666">
        <w:rPr>
          <w:rFonts w:ascii="Arial" w:hAnsi="Arial" w:cs="Arial"/>
          <w:b/>
          <w:bCs/>
        </w:rPr>
        <w:t>The law also states that the primary caregivers of eligible Veterans can receive a monthly stipend, health care coverage if they are not entitled to care or services under another health plan contract, mental health services, counseling, and in-home respite care.  What are your reactions to these benefits?</w:t>
      </w:r>
    </w:p>
    <w:p w:rsidR="003E0F6B" w:rsidRPr="00C859E9" w:rsidRDefault="003E0F6B" w:rsidP="00053CE1">
      <w:pPr>
        <w:pStyle w:val="ListParagraph"/>
        <w:rPr>
          <w:rFonts w:ascii="Arial" w:hAnsi="Arial" w:cs="Arial"/>
          <w:b/>
          <w:bCs/>
        </w:rPr>
      </w:pPr>
    </w:p>
    <w:p w:rsidR="003E0F6B" w:rsidRPr="00C859E9" w:rsidRDefault="003E0F6B" w:rsidP="00053CE1">
      <w:pPr>
        <w:pStyle w:val="ListParagraph"/>
        <w:numPr>
          <w:ilvl w:val="1"/>
          <w:numId w:val="42"/>
          <w:numberingChange w:id="59" w:author="VHACODIXONE" w:date="2010-08-05T09:07:00Z" w:original="%2:1:4:."/>
        </w:numPr>
        <w:rPr>
          <w:rFonts w:ascii="Arial" w:hAnsi="Arial" w:cs="Arial"/>
          <w:b/>
          <w:bCs/>
        </w:rPr>
      </w:pPr>
      <w:r w:rsidRPr="00986666">
        <w:rPr>
          <w:rFonts w:ascii="Arial" w:hAnsi="Arial" w:cs="Arial"/>
          <w:b/>
          <w:bCs/>
        </w:rPr>
        <w:t>The law states that, to the extent practicable, the stipend amount should be not less than the monthly amount a commercial home health care entity would pay an individual</w:t>
      </w:r>
      <w:r>
        <w:rPr>
          <w:rFonts w:ascii="Arial" w:hAnsi="Arial" w:cs="Arial"/>
          <w:b/>
          <w:bCs/>
        </w:rPr>
        <w:t xml:space="preserve"> </w:t>
      </w:r>
      <w:r w:rsidRPr="00986666">
        <w:rPr>
          <w:rFonts w:ascii="Arial" w:hAnsi="Arial" w:cs="Arial"/>
          <w:b/>
          <w:bCs/>
        </w:rPr>
        <w:t>in that geographic area to provide equivalent personal care services to the eligible Veteran.  How does that sound to you?</w:t>
      </w:r>
    </w:p>
    <w:p w:rsidR="003E0F6B" w:rsidRPr="00C859E9" w:rsidRDefault="003E0F6B" w:rsidP="00053CE1">
      <w:pPr>
        <w:pStyle w:val="ListParagraph"/>
        <w:numPr>
          <w:ilvl w:val="1"/>
          <w:numId w:val="42"/>
          <w:numberingChange w:id="60" w:author="VHACODIXONE" w:date="2010-08-05T09:07:00Z" w:original="%2:2:4:."/>
        </w:numPr>
        <w:rPr>
          <w:rFonts w:ascii="Arial" w:hAnsi="Arial" w:cs="Arial"/>
          <w:b/>
          <w:bCs/>
        </w:rPr>
      </w:pPr>
      <w:r w:rsidRPr="00986666">
        <w:rPr>
          <w:rFonts w:ascii="Arial" w:hAnsi="Arial" w:cs="Arial"/>
          <w:b/>
          <w:bCs/>
        </w:rPr>
        <w:t xml:space="preserve"> Let</w:t>
      </w:r>
      <w:r w:rsidRPr="00B34212">
        <w:rPr>
          <w:rFonts w:ascii="Arial" w:hAnsi="Arial" w:cs="Arial"/>
          <w:b/>
          <w:bCs/>
        </w:rPr>
        <w:t>’</w:t>
      </w:r>
      <w:r w:rsidRPr="00986666">
        <w:rPr>
          <w:rFonts w:ascii="Arial" w:hAnsi="Arial" w:cs="Arial"/>
          <w:b/>
          <w:bCs/>
        </w:rPr>
        <w:t xml:space="preserve">s talk about whether the caregiver should receive a stipend when the Veteran is hospitalized or not at home for a period of time because of health reasons. At what point should the stipend stop if the Veteran is going to be in the hospital or rehab care for an extended period? </w:t>
      </w:r>
    </w:p>
    <w:p w:rsidR="003E0F6B" w:rsidRPr="00C859E9" w:rsidRDefault="003E0F6B" w:rsidP="00053CE1">
      <w:pPr>
        <w:pStyle w:val="ListParagraph"/>
        <w:numPr>
          <w:ilvl w:val="1"/>
          <w:numId w:val="42"/>
          <w:numberingChange w:id="61" w:author="VHACODIXONE" w:date="2010-08-05T09:07:00Z" w:original="%2:3:4:."/>
        </w:numPr>
        <w:rPr>
          <w:rFonts w:ascii="Arial" w:hAnsi="Arial" w:cs="Arial"/>
          <w:b/>
        </w:rPr>
      </w:pPr>
      <w:r w:rsidRPr="00986666">
        <w:rPr>
          <w:rFonts w:ascii="Arial" w:hAnsi="Arial"/>
          <w:b/>
        </w:rPr>
        <w:t xml:space="preserve">If there are other reasons why the primary caregiver is no longer </w:t>
      </w:r>
      <w:r w:rsidRPr="00986666">
        <w:rPr>
          <w:rFonts w:ascii="Arial" w:hAnsi="Arial" w:cs="Arial"/>
          <w:b/>
        </w:rPr>
        <w:t xml:space="preserve">providing care, at what point should their stipend stop? </w:t>
      </w:r>
    </w:p>
    <w:p w:rsidR="003E0F6B" w:rsidRPr="00C859E9" w:rsidRDefault="003E0F6B" w:rsidP="00053CE1">
      <w:pPr>
        <w:pStyle w:val="ListParagraph"/>
        <w:numPr>
          <w:ilvl w:val="1"/>
          <w:numId w:val="42"/>
          <w:numberingChange w:id="62" w:author="VHACODIXONE" w:date="2010-08-05T09:07:00Z" w:original="%2:4:4:."/>
        </w:numPr>
        <w:rPr>
          <w:rFonts w:ascii="Arial" w:hAnsi="Arial" w:cs="Arial"/>
          <w:b/>
          <w:bCs/>
        </w:rPr>
      </w:pPr>
      <w:r w:rsidRPr="00986666">
        <w:rPr>
          <w:rFonts w:ascii="Arial" w:hAnsi="Arial" w:cs="Arial"/>
          <w:b/>
        </w:rPr>
        <w:t>What about mental health services?  What kind of services should be included?  How do you think those should be offered to caregivers?</w:t>
      </w:r>
    </w:p>
    <w:p w:rsidR="003E0F6B" w:rsidRDefault="003E0F6B" w:rsidP="00053CE1">
      <w:pPr>
        <w:pStyle w:val="ListParagraph"/>
        <w:numPr>
          <w:ilvl w:val="1"/>
          <w:numId w:val="42"/>
          <w:numberingChange w:id="63" w:author="VHACODIXONE" w:date="2010-08-05T09:07:00Z" w:original="%2:5:4:."/>
        </w:numPr>
        <w:rPr>
          <w:rFonts w:ascii="Arial" w:hAnsi="Arial" w:cs="Arial"/>
          <w:b/>
          <w:bCs/>
        </w:rPr>
      </w:pPr>
      <w:r w:rsidRPr="00986666">
        <w:rPr>
          <w:rFonts w:ascii="Arial" w:hAnsi="Arial" w:cs="Arial"/>
          <w:b/>
          <w:bCs/>
        </w:rPr>
        <w:t xml:space="preserve">Should peer support also be offered? </w:t>
      </w:r>
    </w:p>
    <w:p w:rsidR="003E0F6B" w:rsidRDefault="003E0F6B" w:rsidP="00986666">
      <w:pPr>
        <w:pStyle w:val="ListParagraph"/>
        <w:rPr>
          <w:rFonts w:ascii="Arial" w:hAnsi="Arial" w:cs="Arial"/>
          <w:b/>
          <w:bCs/>
        </w:rPr>
      </w:pPr>
    </w:p>
    <w:p w:rsidR="003E0F6B" w:rsidRDefault="003E0F6B" w:rsidP="00986666">
      <w:pPr>
        <w:pStyle w:val="ListParagraph"/>
        <w:rPr>
          <w:rFonts w:ascii="Arial" w:hAnsi="Arial" w:cs="Arial"/>
          <w:b/>
          <w:bCs/>
        </w:rPr>
      </w:pPr>
    </w:p>
    <w:p w:rsidR="003E0F6B" w:rsidRPr="00986666" w:rsidRDefault="003E0F6B" w:rsidP="00986666">
      <w:pPr>
        <w:pStyle w:val="ListParagraph"/>
        <w:rPr>
          <w:rFonts w:ascii="Arial" w:hAnsi="Arial" w:cs="Arial"/>
          <w:b/>
          <w:bCs/>
        </w:rPr>
      </w:pPr>
    </w:p>
    <w:p w:rsidR="003E0F6B" w:rsidRPr="00C859E9" w:rsidRDefault="003E0F6B" w:rsidP="00053CE1">
      <w:pPr>
        <w:rPr>
          <w:rFonts w:ascii="Arial" w:hAnsi="Arial" w:cs="Arial"/>
          <w:b/>
          <w:bCs/>
        </w:rPr>
      </w:pPr>
    </w:p>
    <w:p w:rsidR="003E0F6B" w:rsidRPr="00986666" w:rsidRDefault="003E0F6B" w:rsidP="00986666">
      <w:pPr>
        <w:pStyle w:val="ListParagraph"/>
        <w:ind w:left="360"/>
        <w:rPr>
          <w:rFonts w:ascii="Arial" w:hAnsi="Arial" w:cs="Arial"/>
          <w:b/>
          <w:bCs/>
        </w:rPr>
      </w:pPr>
      <w:r>
        <w:rPr>
          <w:rFonts w:ascii="Arial" w:hAnsi="Arial" w:cs="Arial"/>
          <w:b/>
          <w:bCs/>
        </w:rPr>
        <w:t>VI</w:t>
      </w:r>
      <w:proofErr w:type="gramStart"/>
      <w:r>
        <w:rPr>
          <w:rFonts w:ascii="Arial" w:hAnsi="Arial" w:cs="Arial"/>
          <w:b/>
          <w:bCs/>
        </w:rPr>
        <w:t>.</w:t>
      </w:r>
      <w:ins w:id="64" w:author="VHACODIXONE" w:date="2010-08-05T09:10:00Z">
        <w:r>
          <w:rPr>
            <w:rFonts w:ascii="Arial" w:hAnsi="Arial" w:cs="Arial"/>
            <w:b/>
            <w:bCs/>
          </w:rPr>
          <w:t xml:space="preserve"> </w:t>
        </w:r>
      </w:ins>
      <w:r>
        <w:rPr>
          <w:rFonts w:ascii="Arial" w:hAnsi="Arial" w:cs="Arial"/>
          <w:b/>
          <w:bCs/>
        </w:rPr>
        <w:t xml:space="preserve"> Application</w:t>
      </w:r>
      <w:proofErr w:type="gramEnd"/>
      <w:r w:rsidRPr="00986666">
        <w:rPr>
          <w:rFonts w:ascii="Arial" w:hAnsi="Arial" w:cs="Arial"/>
          <w:b/>
          <w:bCs/>
        </w:rPr>
        <w:t xml:space="preserve"> for the benefits</w:t>
      </w:r>
    </w:p>
    <w:p w:rsidR="003E0F6B" w:rsidRPr="00C859E9" w:rsidRDefault="003E0F6B" w:rsidP="00053CE1">
      <w:pPr>
        <w:rPr>
          <w:rFonts w:ascii="Arial" w:hAnsi="Arial" w:cs="Arial"/>
          <w:b/>
          <w:bCs/>
        </w:rPr>
      </w:pPr>
    </w:p>
    <w:p w:rsidR="003E0F6B" w:rsidRPr="00C859E9" w:rsidRDefault="003E0F6B" w:rsidP="00053CE1">
      <w:pPr>
        <w:pStyle w:val="ListParagraph"/>
        <w:numPr>
          <w:ilvl w:val="0"/>
          <w:numId w:val="42"/>
          <w:numberingChange w:id="65" w:author="VHACODIXONE" w:date="2010-08-05T09:07:00Z" w:original="%1:7:0:."/>
        </w:numPr>
        <w:rPr>
          <w:rFonts w:ascii="Arial" w:hAnsi="Arial" w:cs="Arial"/>
          <w:b/>
          <w:bCs/>
        </w:rPr>
      </w:pPr>
      <w:r w:rsidRPr="00986666">
        <w:rPr>
          <w:rFonts w:ascii="Arial" w:hAnsi="Arial" w:cs="Arial"/>
          <w:b/>
          <w:bCs/>
        </w:rPr>
        <w:t>Let</w:t>
      </w:r>
      <w:r w:rsidRPr="00B34212">
        <w:rPr>
          <w:rFonts w:ascii="Arial" w:hAnsi="Arial" w:cs="Arial"/>
          <w:b/>
          <w:bCs/>
        </w:rPr>
        <w:t>’</w:t>
      </w:r>
      <w:r w:rsidRPr="00986666">
        <w:rPr>
          <w:rFonts w:ascii="Arial" w:hAnsi="Arial" w:cs="Arial"/>
          <w:b/>
          <w:bCs/>
        </w:rPr>
        <w:t xml:space="preserve">s take a step back for a moment and think about the process </w:t>
      </w:r>
      <w:proofErr w:type="gramStart"/>
      <w:r w:rsidRPr="00986666">
        <w:rPr>
          <w:rFonts w:ascii="Arial" w:hAnsi="Arial" w:cs="Arial"/>
          <w:b/>
          <w:bCs/>
        </w:rPr>
        <w:t xml:space="preserve">of </w:t>
      </w:r>
      <w:ins w:id="66" w:author="VHACODIXONE" w:date="2010-08-05T09:10:00Z">
        <w:r>
          <w:rPr>
            <w:rFonts w:ascii="Arial" w:hAnsi="Arial" w:cs="Arial"/>
            <w:b/>
            <w:bCs/>
          </w:rPr>
          <w:t xml:space="preserve"> </w:t>
        </w:r>
      </w:ins>
      <w:r w:rsidRPr="00986666">
        <w:rPr>
          <w:rFonts w:ascii="Arial" w:hAnsi="Arial" w:cs="Arial"/>
          <w:b/>
          <w:bCs/>
        </w:rPr>
        <w:t>applying</w:t>
      </w:r>
      <w:proofErr w:type="gramEnd"/>
      <w:r w:rsidRPr="00986666">
        <w:rPr>
          <w:rFonts w:ascii="Arial" w:hAnsi="Arial" w:cs="Arial"/>
          <w:b/>
          <w:bCs/>
        </w:rPr>
        <w:t xml:space="preserve"> for this program.</w:t>
      </w:r>
      <w:r w:rsidRPr="00986666">
        <w:rPr>
          <w:rFonts w:ascii="Arial" w:hAnsi="Arial" w:cs="Arial"/>
        </w:rPr>
        <w:t xml:space="preserve"> </w:t>
      </w:r>
      <w:r w:rsidRPr="00986666">
        <w:rPr>
          <w:rFonts w:ascii="Arial" w:hAnsi="Arial" w:cs="Arial"/>
          <w:b/>
          <w:bCs/>
        </w:rPr>
        <w:t xml:space="preserve">The law states that an eligible Veteran and a family member seeking to participate in the caregiver program shall jointly submit an application. </w:t>
      </w:r>
      <w:r w:rsidRPr="00B34212">
        <w:rPr>
          <w:rFonts w:ascii="Arial" w:hAnsi="Arial" w:cs="Arial"/>
          <w:b/>
          <w:bCs/>
        </w:rPr>
        <w:br/>
      </w:r>
    </w:p>
    <w:p w:rsidR="003E0F6B" w:rsidRPr="00C859E9" w:rsidRDefault="003E0F6B" w:rsidP="00053CE1">
      <w:pPr>
        <w:pStyle w:val="ListParagraph"/>
        <w:numPr>
          <w:ilvl w:val="1"/>
          <w:numId w:val="42"/>
          <w:numberingChange w:id="67" w:author="VHACODIXONE" w:date="2010-08-05T09:07:00Z" w:original="%2:1:4:."/>
        </w:numPr>
        <w:rPr>
          <w:rFonts w:ascii="Arial" w:hAnsi="Arial" w:cs="Arial"/>
          <w:b/>
          <w:bCs/>
        </w:rPr>
      </w:pPr>
      <w:r w:rsidRPr="00986666">
        <w:rPr>
          <w:rFonts w:ascii="Arial" w:hAnsi="Arial" w:cs="Arial"/>
          <w:b/>
          <w:bCs/>
        </w:rPr>
        <w:t>What are your reactions to this?</w:t>
      </w:r>
    </w:p>
    <w:p w:rsidR="003E0F6B" w:rsidRPr="00C859E9" w:rsidRDefault="003E0F6B" w:rsidP="00053CE1">
      <w:pPr>
        <w:pStyle w:val="ListParagraph"/>
        <w:numPr>
          <w:ilvl w:val="1"/>
          <w:numId w:val="42"/>
          <w:numberingChange w:id="68" w:author="VHACODIXONE" w:date="2010-08-05T09:07:00Z" w:original="%2:2:4:."/>
        </w:numPr>
        <w:rPr>
          <w:rFonts w:ascii="Arial" w:hAnsi="Arial" w:cs="Arial"/>
          <w:b/>
          <w:bCs/>
        </w:rPr>
      </w:pPr>
      <w:r w:rsidRPr="00986666">
        <w:rPr>
          <w:rFonts w:ascii="Arial" w:hAnsi="Arial" w:cs="Arial"/>
          <w:b/>
          <w:bCs/>
        </w:rPr>
        <w:t>Let</w:t>
      </w:r>
      <w:r w:rsidRPr="00B34212">
        <w:rPr>
          <w:rFonts w:ascii="Arial" w:hAnsi="Arial" w:cs="Arial"/>
          <w:b/>
          <w:bCs/>
        </w:rPr>
        <w:t>’</w:t>
      </w:r>
      <w:r w:rsidRPr="00986666">
        <w:rPr>
          <w:rFonts w:ascii="Arial" w:hAnsi="Arial" w:cs="Arial"/>
          <w:b/>
          <w:bCs/>
        </w:rPr>
        <w:t>s brainstorm how this application process should be implemented.</w:t>
      </w:r>
    </w:p>
    <w:p w:rsidR="003E0F6B" w:rsidRPr="00C859E9" w:rsidRDefault="003E0F6B" w:rsidP="00053CE1">
      <w:pPr>
        <w:pStyle w:val="ListParagraph"/>
        <w:numPr>
          <w:ilvl w:val="2"/>
          <w:numId w:val="42"/>
          <w:numberingChange w:id="69" w:author="VHACODIXONE" w:date="2010-08-05T09:07:00Z" w:original="%3:1:2:."/>
        </w:numPr>
        <w:rPr>
          <w:rFonts w:ascii="Arial" w:hAnsi="Arial" w:cs="Arial"/>
          <w:b/>
          <w:bCs/>
        </w:rPr>
      </w:pPr>
      <w:r w:rsidRPr="00986666">
        <w:rPr>
          <w:rFonts w:ascii="Arial" w:hAnsi="Arial" w:cs="Arial"/>
          <w:b/>
          <w:bCs/>
        </w:rPr>
        <w:t>First, do you think the application forms should be available just on paper, or also online? (PROBE to find out if they think that caregivers/Veterans have a computer, go online, know how to access and fill out forms online)</w:t>
      </w:r>
    </w:p>
    <w:p w:rsidR="003E0F6B" w:rsidRPr="00C859E9" w:rsidRDefault="003E0F6B" w:rsidP="00053CE1">
      <w:pPr>
        <w:pStyle w:val="ListParagraph"/>
        <w:numPr>
          <w:ilvl w:val="2"/>
          <w:numId w:val="42"/>
          <w:numberingChange w:id="70" w:author="VHACODIXONE" w:date="2010-08-05T09:07:00Z" w:original="%3:2:2:."/>
        </w:numPr>
        <w:rPr>
          <w:rFonts w:ascii="Arial" w:hAnsi="Arial" w:cs="Arial"/>
          <w:b/>
          <w:bCs/>
        </w:rPr>
      </w:pPr>
      <w:r w:rsidRPr="00986666">
        <w:rPr>
          <w:rFonts w:ascii="Arial" w:hAnsi="Arial" w:cs="Arial"/>
          <w:b/>
          <w:bCs/>
        </w:rPr>
        <w:t>What kinds of questions do you think should be covered on the application?  Are there any special circumstances that should be addressed on the application?</w:t>
      </w:r>
    </w:p>
    <w:p w:rsidR="003E0F6B" w:rsidRPr="00C859E9" w:rsidRDefault="003E0F6B" w:rsidP="00053CE1">
      <w:pPr>
        <w:pStyle w:val="ListParagraph"/>
        <w:numPr>
          <w:ilvl w:val="2"/>
          <w:numId w:val="42"/>
          <w:numberingChange w:id="71" w:author="VHACODIXONE" w:date="2010-08-05T09:07:00Z" w:original="%3:3:2:."/>
        </w:numPr>
        <w:rPr>
          <w:rFonts w:ascii="Arial" w:hAnsi="Arial" w:cs="Arial"/>
          <w:b/>
          <w:bCs/>
        </w:rPr>
      </w:pPr>
      <w:r w:rsidRPr="00986666">
        <w:rPr>
          <w:rFonts w:ascii="Arial" w:hAnsi="Arial" w:cs="Arial"/>
          <w:b/>
          <w:bCs/>
        </w:rPr>
        <w:t>What are your thoughts about what the overall length of the application form should be?</w:t>
      </w:r>
    </w:p>
    <w:p w:rsidR="003E0F6B" w:rsidRPr="00C859E9" w:rsidRDefault="003E0F6B" w:rsidP="00053CE1">
      <w:pPr>
        <w:pStyle w:val="ListParagraph"/>
        <w:numPr>
          <w:ilvl w:val="2"/>
          <w:numId w:val="42"/>
          <w:numberingChange w:id="72" w:author="VHACODIXONE" w:date="2010-08-05T09:07:00Z" w:original="%3:4:2:."/>
        </w:numPr>
        <w:rPr>
          <w:rFonts w:ascii="Arial" w:hAnsi="Arial" w:cs="Arial"/>
          <w:b/>
          <w:bCs/>
        </w:rPr>
      </w:pPr>
      <w:r w:rsidRPr="00986666">
        <w:rPr>
          <w:rFonts w:ascii="Arial" w:hAnsi="Arial" w:cs="Arial"/>
          <w:b/>
          <w:bCs/>
        </w:rPr>
        <w:t>How should the Veteran and caregiver be notified if they qualify, or do not qualify, for the program?</w:t>
      </w:r>
    </w:p>
    <w:p w:rsidR="003E0F6B" w:rsidRPr="00C859E9" w:rsidRDefault="003E0F6B" w:rsidP="00053CE1">
      <w:pPr>
        <w:rPr>
          <w:rFonts w:ascii="Arial" w:hAnsi="Arial" w:cs="Arial"/>
          <w:b/>
          <w:bCs/>
        </w:rPr>
      </w:pPr>
    </w:p>
    <w:p w:rsidR="003E0F6B" w:rsidRPr="00986666" w:rsidRDefault="003E0F6B" w:rsidP="00986666">
      <w:pPr>
        <w:pStyle w:val="ListParagraph"/>
        <w:ind w:left="360"/>
        <w:rPr>
          <w:rFonts w:ascii="Arial" w:hAnsi="Arial" w:cs="Arial"/>
          <w:b/>
          <w:bCs/>
        </w:rPr>
      </w:pPr>
      <w:r>
        <w:rPr>
          <w:rFonts w:ascii="Arial" w:hAnsi="Arial" w:cs="Arial"/>
          <w:b/>
          <w:bCs/>
        </w:rPr>
        <w:t>VII</w:t>
      </w:r>
      <w:proofErr w:type="gramStart"/>
      <w:r>
        <w:rPr>
          <w:rFonts w:ascii="Arial" w:hAnsi="Arial" w:cs="Arial"/>
          <w:b/>
          <w:bCs/>
        </w:rPr>
        <w:t xml:space="preserve">. </w:t>
      </w:r>
      <w:ins w:id="73" w:author="VHACODIXONE" w:date="2010-08-05T09:10:00Z">
        <w:r>
          <w:rPr>
            <w:rFonts w:ascii="Arial" w:hAnsi="Arial" w:cs="Arial"/>
            <w:b/>
            <w:bCs/>
          </w:rPr>
          <w:t xml:space="preserve"> </w:t>
        </w:r>
      </w:ins>
      <w:r>
        <w:rPr>
          <w:rFonts w:ascii="Arial" w:hAnsi="Arial" w:cs="Arial"/>
          <w:b/>
          <w:bCs/>
        </w:rPr>
        <w:t>Monitoring</w:t>
      </w:r>
      <w:proofErr w:type="gramEnd"/>
    </w:p>
    <w:p w:rsidR="003E0F6B" w:rsidRPr="00C859E9" w:rsidRDefault="003E0F6B" w:rsidP="00053CE1">
      <w:pPr>
        <w:rPr>
          <w:rFonts w:ascii="Arial" w:hAnsi="Arial" w:cs="Arial"/>
          <w:b/>
          <w:bCs/>
        </w:rPr>
      </w:pPr>
    </w:p>
    <w:p w:rsidR="003E0F6B" w:rsidRPr="00C859E9" w:rsidRDefault="003E0F6B" w:rsidP="00053CE1">
      <w:pPr>
        <w:pStyle w:val="ListParagraph"/>
        <w:numPr>
          <w:ilvl w:val="0"/>
          <w:numId w:val="42"/>
          <w:numberingChange w:id="74" w:author="VHACODIXONE" w:date="2010-08-05T09:07:00Z" w:original="%1:8:0:."/>
        </w:numPr>
        <w:rPr>
          <w:rFonts w:ascii="Arial" w:hAnsi="Arial" w:cs="Arial"/>
          <w:b/>
          <w:bCs/>
        </w:rPr>
      </w:pPr>
      <w:r w:rsidRPr="00986666">
        <w:rPr>
          <w:rFonts w:ascii="Arial" w:hAnsi="Arial" w:cs="Arial"/>
          <w:b/>
          <w:bCs/>
        </w:rPr>
        <w:t xml:space="preserve">The law states that the well-being of each Veteran receiving personal care services under the family caregiver program shall be monitored. </w:t>
      </w:r>
    </w:p>
    <w:p w:rsidR="003E0F6B" w:rsidRPr="00C859E9" w:rsidRDefault="003E0F6B" w:rsidP="00053CE1">
      <w:pPr>
        <w:rPr>
          <w:rFonts w:ascii="Arial" w:hAnsi="Arial" w:cs="Arial"/>
          <w:b/>
          <w:bCs/>
        </w:rPr>
      </w:pPr>
    </w:p>
    <w:p w:rsidR="003E0F6B" w:rsidRPr="00C859E9" w:rsidRDefault="003E0F6B" w:rsidP="00053CE1">
      <w:pPr>
        <w:pStyle w:val="ListParagraph"/>
        <w:numPr>
          <w:ilvl w:val="1"/>
          <w:numId w:val="42"/>
          <w:numberingChange w:id="75" w:author="VHACODIXONE" w:date="2010-08-05T09:07:00Z" w:original="%2:1:4:."/>
        </w:numPr>
        <w:rPr>
          <w:rFonts w:ascii="Arial" w:hAnsi="Arial" w:cs="Arial"/>
          <w:b/>
          <w:bCs/>
        </w:rPr>
      </w:pPr>
      <w:r w:rsidRPr="00986666">
        <w:rPr>
          <w:rFonts w:ascii="Arial" w:hAnsi="Arial" w:cs="Arial"/>
          <w:b/>
          <w:bCs/>
        </w:rPr>
        <w:t xml:space="preserve">What are your thoughts about how often the monitoring should occur? </w:t>
      </w:r>
      <w:r w:rsidRPr="00B34212">
        <w:rPr>
          <w:rFonts w:ascii="Arial" w:hAnsi="Arial" w:cs="Arial"/>
          <w:b/>
          <w:bCs/>
        </w:rPr>
        <w:br/>
      </w:r>
    </w:p>
    <w:p w:rsidR="003E0F6B" w:rsidRPr="00C859E9" w:rsidRDefault="003E0F6B" w:rsidP="00053CE1">
      <w:pPr>
        <w:pStyle w:val="ListParagraph"/>
        <w:numPr>
          <w:ilvl w:val="1"/>
          <w:numId w:val="42"/>
          <w:numberingChange w:id="76" w:author="VHACODIXONE" w:date="2010-08-05T09:07:00Z" w:original="%2:2:4:."/>
        </w:numPr>
        <w:rPr>
          <w:rFonts w:ascii="Arial" w:hAnsi="Arial" w:cs="Arial"/>
          <w:b/>
          <w:bCs/>
        </w:rPr>
      </w:pPr>
      <w:r w:rsidRPr="00986666">
        <w:rPr>
          <w:rFonts w:ascii="Arial" w:hAnsi="Arial" w:cs="Arial"/>
          <w:b/>
          <w:bCs/>
        </w:rPr>
        <w:t xml:space="preserve">How should this monitoring program be designed? </w:t>
      </w:r>
      <w:r w:rsidRPr="00B34212">
        <w:rPr>
          <w:rFonts w:ascii="Arial" w:hAnsi="Arial" w:cs="Arial"/>
          <w:b/>
          <w:bCs/>
        </w:rPr>
        <w:br/>
      </w:r>
    </w:p>
    <w:p w:rsidR="003E0F6B" w:rsidRPr="00C859E9" w:rsidRDefault="003E0F6B" w:rsidP="00053CE1">
      <w:pPr>
        <w:pStyle w:val="ListParagraph"/>
        <w:numPr>
          <w:ilvl w:val="2"/>
          <w:numId w:val="42"/>
          <w:numberingChange w:id="77" w:author="VHACODIXONE" w:date="2010-08-05T09:07:00Z" w:original="%3:1:2:."/>
        </w:numPr>
        <w:rPr>
          <w:rFonts w:ascii="Arial" w:hAnsi="Arial" w:cs="Arial"/>
          <w:b/>
          <w:bCs/>
        </w:rPr>
      </w:pPr>
      <w:r w:rsidRPr="00986666">
        <w:rPr>
          <w:rFonts w:ascii="Arial" w:hAnsi="Arial" w:cs="Arial"/>
          <w:b/>
          <w:bCs/>
        </w:rPr>
        <w:t>Who should do the monitoring?</w:t>
      </w:r>
    </w:p>
    <w:p w:rsidR="003E0F6B" w:rsidRPr="00C859E9" w:rsidRDefault="003E0F6B" w:rsidP="00053CE1">
      <w:pPr>
        <w:pStyle w:val="ListParagraph"/>
        <w:numPr>
          <w:ilvl w:val="2"/>
          <w:numId w:val="42"/>
          <w:numberingChange w:id="78" w:author="VHACODIXONE" w:date="2010-08-05T09:07:00Z" w:original="%3:2:2:."/>
        </w:numPr>
        <w:rPr>
          <w:rFonts w:ascii="Arial" w:hAnsi="Arial" w:cs="Arial"/>
          <w:b/>
          <w:bCs/>
        </w:rPr>
      </w:pPr>
      <w:r w:rsidRPr="00986666">
        <w:rPr>
          <w:rFonts w:ascii="Arial" w:hAnsi="Arial" w:cs="Arial"/>
          <w:b/>
          <w:bCs/>
        </w:rPr>
        <w:t>How should the monitoring be done?</w:t>
      </w:r>
    </w:p>
    <w:p w:rsidR="003E0F6B" w:rsidRPr="00C859E9" w:rsidRDefault="003E0F6B" w:rsidP="00053CE1">
      <w:pPr>
        <w:pStyle w:val="ListParagraph"/>
        <w:numPr>
          <w:ilvl w:val="2"/>
          <w:numId w:val="42"/>
          <w:numberingChange w:id="79" w:author="VHACODIXONE" w:date="2010-08-05T09:07:00Z" w:original="%3:3:2:."/>
        </w:numPr>
        <w:rPr>
          <w:rFonts w:ascii="Arial" w:hAnsi="Arial" w:cs="Arial"/>
          <w:b/>
          <w:bCs/>
        </w:rPr>
      </w:pPr>
      <w:r w:rsidRPr="00986666">
        <w:rPr>
          <w:rFonts w:ascii="Arial" w:hAnsi="Arial" w:cs="Arial"/>
          <w:b/>
          <w:bCs/>
        </w:rPr>
        <w:t>What should the monitor be looking for?  (PROBE: What do you think is meant by monitoring the “well-being” of the Veteran?)</w:t>
      </w:r>
    </w:p>
    <w:p w:rsidR="003E0F6B" w:rsidRPr="00C859E9" w:rsidRDefault="003E0F6B" w:rsidP="00053CE1">
      <w:pPr>
        <w:rPr>
          <w:rFonts w:ascii="Arial" w:hAnsi="Arial" w:cs="Arial"/>
          <w:b/>
          <w:bCs/>
        </w:rPr>
      </w:pPr>
    </w:p>
    <w:p w:rsidR="003E0F6B" w:rsidRPr="00C859E9" w:rsidRDefault="003E0F6B" w:rsidP="00053CE1">
      <w:pPr>
        <w:numPr>
          <w:ilvl w:val="1"/>
          <w:numId w:val="42"/>
          <w:numberingChange w:id="80" w:author="VHACODIXONE" w:date="2010-08-05T09:07:00Z" w:original="%2:3:4:."/>
        </w:numPr>
        <w:rPr>
          <w:rFonts w:ascii="Arial" w:hAnsi="Arial" w:cs="Arial"/>
          <w:b/>
          <w:bCs/>
        </w:rPr>
      </w:pPr>
      <w:r w:rsidRPr="00986666">
        <w:rPr>
          <w:rFonts w:ascii="Arial" w:hAnsi="Arial" w:cs="Arial"/>
          <w:b/>
          <w:bCs/>
        </w:rPr>
        <w:t>If the monitor finds that the caregiver is not effectively caring for the well-being of the Veteran, what should be done?</w:t>
      </w:r>
    </w:p>
    <w:p w:rsidR="003E0F6B" w:rsidRPr="00C859E9" w:rsidRDefault="003E0F6B" w:rsidP="00053CE1">
      <w:pPr>
        <w:numPr>
          <w:ilvl w:val="1"/>
          <w:numId w:val="42"/>
          <w:numberingChange w:id="81" w:author="VHACODIXONE" w:date="2010-08-05T09:07:00Z" w:original="%2:4:4:."/>
        </w:numPr>
        <w:rPr>
          <w:rFonts w:ascii="Arial" w:hAnsi="Arial" w:cs="Arial"/>
          <w:b/>
          <w:bCs/>
        </w:rPr>
      </w:pPr>
      <w:r w:rsidRPr="00986666">
        <w:rPr>
          <w:rFonts w:ascii="Arial" w:hAnsi="Arial" w:cs="Arial"/>
          <w:b/>
          <w:bCs/>
        </w:rPr>
        <w:t>If the Veteran or the caregiver disagrees with the monitor</w:t>
      </w:r>
      <w:r w:rsidRPr="00B34212">
        <w:rPr>
          <w:rFonts w:ascii="Arial" w:hAnsi="Arial" w:cs="Arial"/>
          <w:b/>
          <w:bCs/>
        </w:rPr>
        <w:t>’</w:t>
      </w:r>
      <w:r w:rsidRPr="00986666">
        <w:rPr>
          <w:rFonts w:ascii="Arial" w:hAnsi="Arial" w:cs="Arial"/>
          <w:b/>
          <w:bCs/>
        </w:rPr>
        <w:t>s assessment, what recourse, if any, should the Veteran or primary caregiver have?</w:t>
      </w:r>
    </w:p>
    <w:p w:rsidR="003E0F6B" w:rsidRPr="00C859E9" w:rsidRDefault="003E0F6B" w:rsidP="00053CE1">
      <w:pPr>
        <w:rPr>
          <w:rFonts w:ascii="Arial" w:hAnsi="Arial" w:cs="Arial"/>
          <w:b/>
          <w:bCs/>
        </w:rPr>
      </w:pPr>
    </w:p>
    <w:p w:rsidR="003E0F6B" w:rsidRPr="00986666" w:rsidRDefault="003E0F6B" w:rsidP="00986666">
      <w:pPr>
        <w:pStyle w:val="ListParagraph"/>
        <w:ind w:left="360"/>
        <w:rPr>
          <w:rFonts w:ascii="Arial" w:hAnsi="Arial" w:cs="Arial"/>
          <w:b/>
          <w:bCs/>
        </w:rPr>
      </w:pPr>
      <w:r>
        <w:rPr>
          <w:rFonts w:ascii="Arial" w:hAnsi="Arial" w:cs="Arial"/>
          <w:b/>
          <w:bCs/>
        </w:rPr>
        <w:t>VIII</w:t>
      </w:r>
      <w:proofErr w:type="gramStart"/>
      <w:r>
        <w:rPr>
          <w:rFonts w:ascii="Arial" w:hAnsi="Arial" w:cs="Arial"/>
          <w:b/>
          <w:bCs/>
        </w:rPr>
        <w:t xml:space="preserve">. </w:t>
      </w:r>
      <w:ins w:id="82" w:author="VHACODIXONE" w:date="2010-08-05T09:10:00Z">
        <w:r>
          <w:rPr>
            <w:rFonts w:ascii="Arial" w:hAnsi="Arial" w:cs="Arial"/>
            <w:b/>
            <w:bCs/>
          </w:rPr>
          <w:t xml:space="preserve"> </w:t>
        </w:r>
      </w:ins>
      <w:r>
        <w:rPr>
          <w:rFonts w:ascii="Arial" w:hAnsi="Arial" w:cs="Arial"/>
          <w:b/>
          <w:bCs/>
        </w:rPr>
        <w:t>Revocation</w:t>
      </w:r>
      <w:proofErr w:type="gramEnd"/>
    </w:p>
    <w:p w:rsidR="003E0F6B" w:rsidRPr="00C859E9" w:rsidRDefault="003E0F6B" w:rsidP="00053CE1">
      <w:pPr>
        <w:rPr>
          <w:rFonts w:ascii="Arial" w:hAnsi="Arial" w:cs="Arial"/>
          <w:b/>
          <w:bCs/>
        </w:rPr>
      </w:pPr>
    </w:p>
    <w:p w:rsidR="003E0F6B" w:rsidRPr="00C859E9" w:rsidRDefault="003E0F6B" w:rsidP="00053CE1">
      <w:pPr>
        <w:pStyle w:val="ListParagraph"/>
        <w:numPr>
          <w:ilvl w:val="0"/>
          <w:numId w:val="42"/>
          <w:numberingChange w:id="83" w:author="VHACODIXONE" w:date="2010-08-05T09:07:00Z" w:original="%1:9:0:."/>
        </w:numPr>
        <w:rPr>
          <w:rFonts w:ascii="Arial" w:hAnsi="Arial" w:cs="Arial"/>
          <w:b/>
          <w:bCs/>
        </w:rPr>
      </w:pPr>
      <w:r w:rsidRPr="00986666">
        <w:rPr>
          <w:rFonts w:ascii="Arial" w:hAnsi="Arial" w:cs="Arial"/>
          <w:b/>
          <w:bCs/>
        </w:rPr>
        <w:t>Suppose it is no longer in the best interest of the Veteran to be receiving care from the designated primary caregiver or other approved caregiver.  What are some situations you can think of in which a caregiver should be removed?</w:t>
      </w:r>
    </w:p>
    <w:p w:rsidR="003E0F6B" w:rsidRPr="00C859E9" w:rsidRDefault="003E0F6B" w:rsidP="00053CE1">
      <w:pPr>
        <w:pStyle w:val="ListParagraph"/>
        <w:rPr>
          <w:rFonts w:ascii="Arial" w:hAnsi="Arial" w:cs="Arial"/>
          <w:b/>
          <w:bCs/>
        </w:rPr>
      </w:pPr>
      <w:r w:rsidRPr="00986666">
        <w:rPr>
          <w:rFonts w:ascii="Arial" w:hAnsi="Arial" w:cs="Arial"/>
          <w:b/>
          <w:bCs/>
        </w:rPr>
        <w:t xml:space="preserve"> </w:t>
      </w:r>
    </w:p>
    <w:p w:rsidR="003E0F6B" w:rsidRPr="00C859E9" w:rsidRDefault="003E0F6B" w:rsidP="00053CE1">
      <w:pPr>
        <w:pStyle w:val="ListParagraph"/>
        <w:numPr>
          <w:ilvl w:val="1"/>
          <w:numId w:val="42"/>
          <w:numberingChange w:id="84" w:author="VHACODIXONE" w:date="2010-08-05T09:07:00Z" w:original="%2:1:4:."/>
        </w:numPr>
        <w:rPr>
          <w:rFonts w:ascii="Arial" w:hAnsi="Arial" w:cs="Arial"/>
          <w:b/>
          <w:bCs/>
        </w:rPr>
      </w:pPr>
      <w:r w:rsidRPr="00986666">
        <w:rPr>
          <w:rFonts w:ascii="Arial" w:hAnsi="Arial" w:cs="Arial"/>
          <w:b/>
          <w:bCs/>
        </w:rPr>
        <w:t>What do you think should happen in these situations to remove the caregiver from the situation and find a new caregiver?  How should the Veteran be cared for during this transition?</w:t>
      </w:r>
    </w:p>
    <w:p w:rsidR="003E0F6B" w:rsidRPr="00C859E9" w:rsidRDefault="003E0F6B" w:rsidP="00053CE1">
      <w:pPr>
        <w:pStyle w:val="ListParagraph"/>
        <w:numPr>
          <w:ilvl w:val="1"/>
          <w:numId w:val="42"/>
          <w:numberingChange w:id="85" w:author="VHACODIXONE" w:date="2010-08-05T09:07:00Z" w:original="%2:2:4:."/>
        </w:numPr>
        <w:rPr>
          <w:rFonts w:ascii="Arial" w:hAnsi="Arial" w:cs="Arial"/>
          <w:b/>
          <w:bCs/>
        </w:rPr>
      </w:pPr>
      <w:r w:rsidRPr="00986666">
        <w:rPr>
          <w:rFonts w:ascii="Arial" w:hAnsi="Arial" w:cs="Arial"/>
          <w:b/>
          <w:bCs/>
        </w:rPr>
        <w:t>What if the Veteran or the caregiver disagrees with this decision?  What should they be entitled to, if anything, in terms of appealing the decision?</w:t>
      </w:r>
    </w:p>
    <w:p w:rsidR="003E0F6B" w:rsidRPr="00C859E9" w:rsidRDefault="003E0F6B" w:rsidP="00053CE1">
      <w:pPr>
        <w:rPr>
          <w:rFonts w:ascii="Arial" w:hAnsi="Arial" w:cs="Arial"/>
          <w:b/>
          <w:bCs/>
        </w:rPr>
      </w:pPr>
    </w:p>
    <w:p w:rsidR="003E0F6B" w:rsidRPr="00986666" w:rsidRDefault="003E0F6B" w:rsidP="00986666">
      <w:pPr>
        <w:pStyle w:val="ListParagraph"/>
        <w:ind w:left="360"/>
        <w:rPr>
          <w:rFonts w:ascii="Arial" w:hAnsi="Arial" w:cs="Arial"/>
          <w:b/>
          <w:bCs/>
        </w:rPr>
      </w:pPr>
      <w:r>
        <w:rPr>
          <w:rFonts w:ascii="Arial" w:hAnsi="Arial" w:cs="Arial"/>
          <w:b/>
          <w:bCs/>
        </w:rPr>
        <w:t>IX</w:t>
      </w:r>
      <w:proofErr w:type="gramStart"/>
      <w:r>
        <w:rPr>
          <w:rFonts w:ascii="Arial" w:hAnsi="Arial" w:cs="Arial"/>
          <w:b/>
          <w:bCs/>
        </w:rPr>
        <w:t xml:space="preserve">. </w:t>
      </w:r>
      <w:ins w:id="86" w:author="VHACODIXONE" w:date="2010-08-05T09:10:00Z">
        <w:r>
          <w:rPr>
            <w:rFonts w:ascii="Arial" w:hAnsi="Arial" w:cs="Arial"/>
            <w:b/>
            <w:bCs/>
          </w:rPr>
          <w:t xml:space="preserve"> </w:t>
        </w:r>
      </w:ins>
      <w:r>
        <w:rPr>
          <w:rFonts w:ascii="Arial" w:hAnsi="Arial" w:cs="Arial"/>
          <w:b/>
          <w:bCs/>
        </w:rPr>
        <w:t>Outreach</w:t>
      </w:r>
      <w:proofErr w:type="gramEnd"/>
      <w:r w:rsidRPr="00986666">
        <w:rPr>
          <w:rFonts w:ascii="Arial" w:hAnsi="Arial" w:cs="Arial"/>
          <w:b/>
          <w:bCs/>
        </w:rPr>
        <w:t xml:space="preserve"> </w:t>
      </w:r>
    </w:p>
    <w:p w:rsidR="003E0F6B" w:rsidRPr="00C859E9" w:rsidRDefault="003E0F6B" w:rsidP="00053CE1">
      <w:pPr>
        <w:ind w:left="360"/>
        <w:rPr>
          <w:rFonts w:ascii="Arial" w:hAnsi="Arial" w:cs="Arial"/>
          <w:b/>
          <w:bCs/>
        </w:rPr>
      </w:pPr>
    </w:p>
    <w:p w:rsidR="003E0F6B" w:rsidRPr="00986666" w:rsidRDefault="003E0F6B" w:rsidP="00986666">
      <w:pPr>
        <w:pStyle w:val="ListParagraph"/>
        <w:ind w:left="360"/>
        <w:rPr>
          <w:rFonts w:ascii="Arial" w:hAnsi="Arial" w:cs="Arial"/>
          <w:b/>
          <w:bCs/>
        </w:rPr>
      </w:pPr>
      <w:r>
        <w:rPr>
          <w:rFonts w:ascii="Arial" w:hAnsi="Arial" w:cs="Arial"/>
          <w:b/>
          <w:bCs/>
        </w:rPr>
        <w:t xml:space="preserve">10.  </w:t>
      </w:r>
      <w:r w:rsidRPr="00986666">
        <w:rPr>
          <w:rFonts w:ascii="Arial" w:hAnsi="Arial" w:cs="Arial"/>
          <w:b/>
          <w:bCs/>
        </w:rPr>
        <w:t>What do you think is the best way for VA to spread the word to Veterans and their caregivers about this new law and the programs and services it offers?</w:t>
      </w:r>
    </w:p>
    <w:p w:rsidR="003E0F6B" w:rsidRPr="00C859E9" w:rsidRDefault="003E0F6B" w:rsidP="00053CE1">
      <w:pPr>
        <w:pStyle w:val="ListParagraph"/>
        <w:numPr>
          <w:ilvl w:val="1"/>
          <w:numId w:val="42"/>
          <w:numberingChange w:id="87" w:author="VHACODIXONE" w:date="2010-08-05T09:07:00Z" w:original="%2:3:4:."/>
        </w:numPr>
        <w:rPr>
          <w:rFonts w:ascii="Arial" w:hAnsi="Arial" w:cs="Arial"/>
          <w:b/>
          <w:bCs/>
        </w:rPr>
      </w:pPr>
      <w:r w:rsidRPr="00986666">
        <w:rPr>
          <w:rFonts w:ascii="Arial" w:hAnsi="Arial" w:cs="Arial"/>
          <w:b/>
          <w:bCs/>
        </w:rPr>
        <w:t>How would you like to get information about this?</w:t>
      </w:r>
    </w:p>
    <w:p w:rsidR="003E0F6B" w:rsidRPr="00C859E9" w:rsidRDefault="003E0F6B" w:rsidP="00053CE1">
      <w:pPr>
        <w:pStyle w:val="ListParagraph"/>
        <w:numPr>
          <w:ilvl w:val="1"/>
          <w:numId w:val="42"/>
          <w:numberingChange w:id="88" w:author="VHACODIXONE" w:date="2010-08-05T09:07:00Z" w:original="%2:4:4:."/>
        </w:numPr>
        <w:rPr>
          <w:rFonts w:ascii="Arial" w:hAnsi="Arial" w:cs="Arial"/>
          <w:b/>
          <w:bCs/>
        </w:rPr>
      </w:pPr>
      <w:r w:rsidRPr="00986666">
        <w:rPr>
          <w:rFonts w:ascii="Arial" w:hAnsi="Arial" w:cs="Arial"/>
          <w:b/>
          <w:bCs/>
        </w:rPr>
        <w:t>What concerns do you think Veterans or caregivers might have about applying for this benefit?</w:t>
      </w:r>
    </w:p>
    <w:p w:rsidR="003E0F6B" w:rsidRPr="00C859E9" w:rsidRDefault="003E0F6B" w:rsidP="00053CE1">
      <w:pPr>
        <w:pStyle w:val="ListParagraph"/>
        <w:ind w:left="1440"/>
        <w:rPr>
          <w:rFonts w:ascii="Arial" w:hAnsi="Arial" w:cs="Arial"/>
          <w:b/>
          <w:bCs/>
        </w:rPr>
      </w:pPr>
    </w:p>
    <w:p w:rsidR="003E0F6B" w:rsidRPr="00C859E9" w:rsidRDefault="003E0F6B" w:rsidP="00053CE1">
      <w:pPr>
        <w:pStyle w:val="ListParagraph"/>
        <w:ind w:left="1440"/>
        <w:rPr>
          <w:rFonts w:ascii="Arial" w:hAnsi="Arial" w:cs="Arial"/>
          <w:b/>
          <w:bCs/>
        </w:rPr>
      </w:pPr>
    </w:p>
    <w:p w:rsidR="003E0F6B" w:rsidRPr="00986666" w:rsidRDefault="003E0F6B" w:rsidP="00986666">
      <w:pPr>
        <w:pStyle w:val="ListParagraph"/>
        <w:ind w:left="360"/>
        <w:rPr>
          <w:rFonts w:ascii="Arial" w:hAnsi="Arial" w:cs="Arial"/>
          <w:b/>
          <w:bCs/>
        </w:rPr>
      </w:pPr>
      <w:r>
        <w:rPr>
          <w:rFonts w:ascii="Arial" w:hAnsi="Arial" w:cs="Arial"/>
          <w:b/>
          <w:bCs/>
        </w:rPr>
        <w:t xml:space="preserve">11.  </w:t>
      </w:r>
      <w:r w:rsidRPr="00986666">
        <w:rPr>
          <w:rFonts w:ascii="Arial" w:hAnsi="Arial" w:cs="Arial"/>
          <w:b/>
          <w:bCs/>
        </w:rPr>
        <w:t>What one recommendation do you have for VA that you think they absolutely must do to make sure this law is implemented in the best way possible?</w:t>
      </w:r>
      <w:r w:rsidRPr="00B34212">
        <w:rPr>
          <w:rFonts w:ascii="Arial" w:hAnsi="Arial" w:cs="Arial"/>
          <w:b/>
          <w:bCs/>
        </w:rPr>
        <w:br/>
      </w:r>
    </w:p>
    <w:p w:rsidR="003E0F6B" w:rsidRPr="00C859E9" w:rsidRDefault="003E0F6B" w:rsidP="00053CE1">
      <w:pPr>
        <w:pStyle w:val="ListParagraph"/>
        <w:ind w:left="1440"/>
        <w:rPr>
          <w:rFonts w:ascii="Arial" w:hAnsi="Arial" w:cs="Arial"/>
          <w:b/>
          <w:bCs/>
        </w:rPr>
      </w:pPr>
    </w:p>
    <w:p w:rsidR="003E0F6B" w:rsidRPr="00C859E9" w:rsidRDefault="003E0F6B" w:rsidP="00053CE1">
      <w:pPr>
        <w:rPr>
          <w:rFonts w:ascii="Arial" w:hAnsi="Arial" w:cs="Arial"/>
          <w:b/>
          <w:bCs/>
        </w:rPr>
      </w:pPr>
    </w:p>
    <w:p w:rsidR="003E0F6B" w:rsidRPr="00C859E9" w:rsidRDefault="003E0F6B" w:rsidP="00053CE1">
      <w:pPr>
        <w:pStyle w:val="ListParagraph"/>
        <w:rPr>
          <w:rFonts w:ascii="Arial" w:hAnsi="Arial" w:cs="Arial"/>
          <w:b/>
          <w:bCs/>
        </w:rPr>
      </w:pPr>
    </w:p>
    <w:p w:rsidR="003E0F6B" w:rsidRPr="00C859E9" w:rsidRDefault="003E0F6B" w:rsidP="00053CE1">
      <w:pPr>
        <w:rPr>
          <w:rFonts w:ascii="Arial" w:hAnsi="Arial" w:cs="Arial"/>
          <w:b/>
          <w:bCs/>
        </w:rPr>
      </w:pPr>
      <w:r w:rsidRPr="00986666">
        <w:rPr>
          <w:rFonts w:ascii="Arial" w:hAnsi="Arial" w:cs="Arial"/>
          <w:b/>
          <w:bCs/>
        </w:rPr>
        <w:t>Thank you so much for your assistance with these important considerations.</w:t>
      </w:r>
      <w:r>
        <w:rPr>
          <w:rFonts w:ascii="Arial" w:hAnsi="Arial" w:cs="Arial"/>
          <w:b/>
          <w:bCs/>
        </w:rPr>
        <w:t xml:space="preserve"> </w:t>
      </w:r>
      <w:r w:rsidRPr="00986666">
        <w:rPr>
          <w:rFonts w:ascii="Arial" w:hAnsi="Arial" w:cs="Arial"/>
          <w:b/>
          <w:bCs/>
        </w:rPr>
        <w:t xml:space="preserve"> We greatly appreciate your help. </w:t>
      </w:r>
    </w:p>
    <w:p w:rsidR="003E0F6B" w:rsidRPr="00C859E9" w:rsidRDefault="003E0F6B" w:rsidP="00053CE1">
      <w:pPr>
        <w:pStyle w:val="ListParagraph"/>
        <w:ind w:left="1440"/>
        <w:rPr>
          <w:rFonts w:ascii="Arial" w:hAnsi="Arial" w:cs="Arial"/>
          <w:b/>
          <w:bCs/>
        </w:rPr>
      </w:pPr>
    </w:p>
    <w:p w:rsidR="003E0F6B" w:rsidRPr="00C859E9" w:rsidRDefault="003E0F6B" w:rsidP="008F4459">
      <w:pPr>
        <w:pStyle w:val="ListParagraph"/>
        <w:ind w:left="1440"/>
        <w:rPr>
          <w:rFonts w:ascii="Arial" w:hAnsi="Arial" w:cs="Arial"/>
          <w:b/>
          <w:bCs/>
        </w:rPr>
      </w:pPr>
    </w:p>
    <w:sectPr w:rsidR="003E0F6B" w:rsidRPr="00C859E9" w:rsidSect="00E40A48">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0F6B" w:rsidRDefault="003E0F6B" w:rsidP="00476FBD">
      <w:r>
        <w:separator/>
      </w:r>
    </w:p>
  </w:endnote>
  <w:endnote w:type="continuationSeparator" w:id="0">
    <w:p w:rsidR="003E0F6B" w:rsidRDefault="003E0F6B" w:rsidP="00476F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F6B" w:rsidRDefault="00094FAD">
    <w:pPr>
      <w:pStyle w:val="Footer"/>
      <w:jc w:val="right"/>
    </w:pPr>
    <w:fldSimple w:instr=" PAGE   \* MERGEFORMAT ">
      <w:r w:rsidR="009D2053">
        <w:rPr>
          <w:noProof/>
        </w:rPr>
        <w:t>1</w:t>
      </w:r>
    </w:fldSimple>
  </w:p>
  <w:p w:rsidR="003E0F6B" w:rsidRDefault="003E0F6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0F6B" w:rsidRDefault="003E0F6B" w:rsidP="00476FBD">
      <w:r>
        <w:separator/>
      </w:r>
    </w:p>
  </w:footnote>
  <w:footnote w:type="continuationSeparator" w:id="0">
    <w:p w:rsidR="003E0F6B" w:rsidRDefault="003E0F6B" w:rsidP="00476FB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rPr>
        <w:rFonts w:cs="Times New Roman"/>
      </w:rPr>
    </w:lvl>
  </w:abstractNum>
  <w:abstractNum w:abstractNumId="1">
    <w:nsid w:val="0218005F"/>
    <w:multiLevelType w:val="hybridMultilevel"/>
    <w:tmpl w:val="398E457A"/>
    <w:lvl w:ilvl="0" w:tplc="59E86C90">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6DF5320"/>
    <w:multiLevelType w:val="hybridMultilevel"/>
    <w:tmpl w:val="1C5C6F3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nsid w:val="0BBD1418"/>
    <w:multiLevelType w:val="hybridMultilevel"/>
    <w:tmpl w:val="42E4A7DE"/>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4">
    <w:nsid w:val="0F817D76"/>
    <w:multiLevelType w:val="hybridMultilevel"/>
    <w:tmpl w:val="DE420FD6"/>
    <w:lvl w:ilvl="0" w:tplc="FDE013FE">
      <w:start w:val="1"/>
      <w:numFmt w:val="upperLetter"/>
      <w:lvlText w:val="%1."/>
      <w:lvlJc w:val="left"/>
      <w:pPr>
        <w:ind w:left="1800" w:hanging="360"/>
      </w:pPr>
      <w:rPr>
        <w:rFonts w:ascii="Arial" w:eastAsia="Times New Roman" w:hAnsi="Arial" w:cs="Arial"/>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5">
    <w:nsid w:val="14B47EEB"/>
    <w:multiLevelType w:val="hybridMultilevel"/>
    <w:tmpl w:val="336E6B6C"/>
    <w:lvl w:ilvl="0" w:tplc="9C9A4B4E">
      <w:start w:val="1"/>
      <w:numFmt w:val="upperLetter"/>
      <w:lvlText w:val="%1."/>
      <w:lvlJc w:val="left"/>
      <w:pPr>
        <w:tabs>
          <w:tab w:val="num" w:pos="1800"/>
        </w:tabs>
        <w:ind w:left="1800" w:hanging="360"/>
      </w:pPr>
      <w:rPr>
        <w:rFonts w:ascii="Arial" w:eastAsia="Times New Roman" w:hAnsi="Arial" w:cs="Arial"/>
      </w:rPr>
    </w:lvl>
    <w:lvl w:ilvl="1" w:tplc="04090001">
      <w:start w:val="1"/>
      <w:numFmt w:val="bullet"/>
      <w:lvlText w:val=""/>
      <w:lvlJc w:val="left"/>
      <w:pPr>
        <w:tabs>
          <w:tab w:val="num" w:pos="2520"/>
        </w:tabs>
        <w:ind w:left="2520" w:hanging="360"/>
      </w:pPr>
      <w:rPr>
        <w:rFonts w:ascii="Symbol" w:hAnsi="Symbol" w:hint="default"/>
      </w:rPr>
    </w:lvl>
    <w:lvl w:ilvl="2" w:tplc="0409001B">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6">
    <w:nsid w:val="152A22F3"/>
    <w:multiLevelType w:val="hybridMultilevel"/>
    <w:tmpl w:val="8258E69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163E0572"/>
    <w:multiLevelType w:val="hybridMultilevel"/>
    <w:tmpl w:val="4C2226D8"/>
    <w:lvl w:ilvl="0" w:tplc="FDE013FE">
      <w:start w:val="1"/>
      <w:numFmt w:val="upperLetter"/>
      <w:lvlText w:val="%1."/>
      <w:lvlJc w:val="left"/>
      <w:pPr>
        <w:tabs>
          <w:tab w:val="num" w:pos="1800"/>
        </w:tabs>
        <w:ind w:left="1800" w:hanging="360"/>
      </w:pPr>
      <w:rPr>
        <w:rFonts w:ascii="Arial" w:eastAsia="Times New Roman" w:hAnsi="Arial" w:cs="Arial"/>
      </w:rPr>
    </w:lvl>
    <w:lvl w:ilvl="1" w:tplc="B9A0D450">
      <w:start w:val="1"/>
      <w:numFmt w:val="lowerLetter"/>
      <w:lvlText w:val="%2."/>
      <w:lvlJc w:val="left"/>
      <w:pPr>
        <w:tabs>
          <w:tab w:val="num" w:pos="2520"/>
        </w:tabs>
        <w:ind w:left="2520" w:hanging="360"/>
      </w:pPr>
      <w:rPr>
        <w:rFonts w:ascii="Arial" w:eastAsia="Times New Roman" w:hAnsi="Arial" w:cs="Arial"/>
      </w:rPr>
    </w:lvl>
    <w:lvl w:ilvl="2" w:tplc="0409001B">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8">
    <w:nsid w:val="194222FA"/>
    <w:multiLevelType w:val="hybridMultilevel"/>
    <w:tmpl w:val="8A6CE8DC"/>
    <w:lvl w:ilvl="0" w:tplc="8D706D60">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21130D49"/>
    <w:multiLevelType w:val="hybridMultilevel"/>
    <w:tmpl w:val="98BC0774"/>
    <w:lvl w:ilvl="0" w:tplc="62141E70">
      <w:start w:val="2"/>
      <w:numFmt w:val="decimal"/>
      <w:lvlText w:val="%1."/>
      <w:lvlJc w:val="left"/>
      <w:pPr>
        <w:tabs>
          <w:tab w:val="num" w:pos="720"/>
        </w:tabs>
        <w:ind w:left="72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244536A7"/>
    <w:multiLevelType w:val="hybridMultilevel"/>
    <w:tmpl w:val="E5D6FAAE"/>
    <w:lvl w:ilvl="0" w:tplc="9C9A4B4E">
      <w:start w:val="1"/>
      <w:numFmt w:val="upperLetter"/>
      <w:lvlText w:val="%1."/>
      <w:lvlJc w:val="left"/>
      <w:pPr>
        <w:ind w:left="1800" w:hanging="360"/>
      </w:pPr>
      <w:rPr>
        <w:rFonts w:ascii="Arial" w:eastAsia="Times New Roman" w:hAnsi="Arial" w:cs="Aria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26210305"/>
    <w:multiLevelType w:val="hybridMultilevel"/>
    <w:tmpl w:val="A5E6177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2">
    <w:nsid w:val="262172C0"/>
    <w:multiLevelType w:val="hybridMultilevel"/>
    <w:tmpl w:val="0704A484"/>
    <w:lvl w:ilvl="0" w:tplc="6BDC4658">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299A246C"/>
    <w:multiLevelType w:val="hybridMultilevel"/>
    <w:tmpl w:val="0A00164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nsid w:val="2C643594"/>
    <w:multiLevelType w:val="hybridMultilevel"/>
    <w:tmpl w:val="E00A925A"/>
    <w:lvl w:ilvl="0" w:tplc="04090003">
      <w:start w:val="1"/>
      <w:numFmt w:val="bullet"/>
      <w:lvlText w:val="o"/>
      <w:lvlJc w:val="left"/>
      <w:pPr>
        <w:ind w:left="3240" w:hanging="360"/>
      </w:pPr>
      <w:rPr>
        <w:rFonts w:ascii="Courier New" w:hAnsi="Courier New"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5">
    <w:nsid w:val="2D2A4D2A"/>
    <w:multiLevelType w:val="hybridMultilevel"/>
    <w:tmpl w:val="294A5706"/>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DCB08D0"/>
    <w:multiLevelType w:val="hybridMultilevel"/>
    <w:tmpl w:val="A3100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FE76E6A"/>
    <w:multiLevelType w:val="hybridMultilevel"/>
    <w:tmpl w:val="F79E1BB2"/>
    <w:lvl w:ilvl="0" w:tplc="B08A4382">
      <w:start w:val="1"/>
      <w:numFmt w:val="upperLetter"/>
      <w:lvlText w:val="%1."/>
      <w:lvlJc w:val="left"/>
      <w:pPr>
        <w:ind w:left="1080" w:hanging="360"/>
      </w:pPr>
      <w:rPr>
        <w:rFonts w:ascii="Arial" w:eastAsia="Times New Roman" w:hAnsi="Arial" w:cs="Arial"/>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32D006C0"/>
    <w:multiLevelType w:val="hybridMultilevel"/>
    <w:tmpl w:val="5E08F4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9426333"/>
    <w:multiLevelType w:val="hybridMultilevel"/>
    <w:tmpl w:val="04EC38D6"/>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0">
    <w:nsid w:val="3BBE3A10"/>
    <w:multiLevelType w:val="hybridMultilevel"/>
    <w:tmpl w:val="25E67046"/>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3BC82860"/>
    <w:multiLevelType w:val="hybridMultilevel"/>
    <w:tmpl w:val="B3AC765A"/>
    <w:lvl w:ilvl="0" w:tplc="0AF6ED02">
      <w:start w:val="1"/>
      <w:numFmt w:val="upperLetter"/>
      <w:lvlText w:val="%1."/>
      <w:lvlJc w:val="left"/>
      <w:pPr>
        <w:tabs>
          <w:tab w:val="num" w:pos="1800"/>
        </w:tabs>
        <w:ind w:left="1800" w:hanging="360"/>
      </w:pPr>
      <w:rPr>
        <w:rFonts w:ascii="Arial" w:eastAsia="Times New Roman" w:hAnsi="Arial" w:cs="Arial"/>
      </w:rPr>
    </w:lvl>
    <w:lvl w:ilvl="1" w:tplc="B9A0D450">
      <w:start w:val="1"/>
      <w:numFmt w:val="lowerLetter"/>
      <w:lvlText w:val="%2."/>
      <w:lvlJc w:val="left"/>
      <w:pPr>
        <w:tabs>
          <w:tab w:val="num" w:pos="2520"/>
        </w:tabs>
        <w:ind w:left="2520" w:hanging="360"/>
      </w:pPr>
      <w:rPr>
        <w:rFonts w:ascii="Arial" w:eastAsia="Times New Roman" w:hAnsi="Arial" w:cs="Arial"/>
      </w:rPr>
    </w:lvl>
    <w:lvl w:ilvl="2" w:tplc="0409001B">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22">
    <w:nsid w:val="3DAC271D"/>
    <w:multiLevelType w:val="hybridMultilevel"/>
    <w:tmpl w:val="23F82BDC"/>
    <w:lvl w:ilvl="0" w:tplc="52249114">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49F91EAB"/>
    <w:multiLevelType w:val="hybridMultilevel"/>
    <w:tmpl w:val="B3AC765A"/>
    <w:lvl w:ilvl="0" w:tplc="0AF6ED02">
      <w:start w:val="1"/>
      <w:numFmt w:val="upperLetter"/>
      <w:lvlText w:val="%1."/>
      <w:lvlJc w:val="left"/>
      <w:pPr>
        <w:tabs>
          <w:tab w:val="num" w:pos="1800"/>
        </w:tabs>
        <w:ind w:left="1800" w:hanging="360"/>
      </w:pPr>
      <w:rPr>
        <w:rFonts w:ascii="Arial" w:eastAsia="Times New Roman" w:hAnsi="Arial" w:cs="Arial"/>
      </w:rPr>
    </w:lvl>
    <w:lvl w:ilvl="1" w:tplc="B9A0D450">
      <w:start w:val="1"/>
      <w:numFmt w:val="lowerLetter"/>
      <w:lvlText w:val="%2."/>
      <w:lvlJc w:val="left"/>
      <w:pPr>
        <w:tabs>
          <w:tab w:val="num" w:pos="2520"/>
        </w:tabs>
        <w:ind w:left="2520" w:hanging="360"/>
      </w:pPr>
      <w:rPr>
        <w:rFonts w:ascii="Arial" w:eastAsia="Times New Roman" w:hAnsi="Arial" w:cs="Arial"/>
      </w:rPr>
    </w:lvl>
    <w:lvl w:ilvl="2" w:tplc="0409001B">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24">
    <w:nsid w:val="4A765795"/>
    <w:multiLevelType w:val="hybridMultilevel"/>
    <w:tmpl w:val="68A28B40"/>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5">
    <w:nsid w:val="4AC65809"/>
    <w:multiLevelType w:val="hybridMultilevel"/>
    <w:tmpl w:val="2342F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CED56E6"/>
    <w:multiLevelType w:val="hybridMultilevel"/>
    <w:tmpl w:val="88BC218E"/>
    <w:lvl w:ilvl="0" w:tplc="3B96319C">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4EAA0315"/>
    <w:multiLevelType w:val="hybridMultilevel"/>
    <w:tmpl w:val="B5D2C646"/>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8">
    <w:nsid w:val="50884434"/>
    <w:multiLevelType w:val="hybridMultilevel"/>
    <w:tmpl w:val="ACAE0870"/>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nsid w:val="56F96243"/>
    <w:multiLevelType w:val="hybridMultilevel"/>
    <w:tmpl w:val="EB3E4DDC"/>
    <w:lvl w:ilvl="0" w:tplc="0409000F">
      <w:start w:val="1"/>
      <w:numFmt w:val="decimal"/>
      <w:lvlText w:val="%1."/>
      <w:lvlJc w:val="left"/>
      <w:pPr>
        <w:ind w:left="2160" w:hanging="360"/>
      </w:pPr>
      <w:rPr>
        <w:rFonts w:cs="Times New Roman"/>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30">
    <w:nsid w:val="57FF07D3"/>
    <w:multiLevelType w:val="hybridMultilevel"/>
    <w:tmpl w:val="4F06036E"/>
    <w:lvl w:ilvl="0" w:tplc="04090015">
      <w:start w:val="1"/>
      <w:numFmt w:val="upp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1">
    <w:nsid w:val="58D071DE"/>
    <w:multiLevelType w:val="hybridMultilevel"/>
    <w:tmpl w:val="290C1E86"/>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2">
    <w:nsid w:val="59E73002"/>
    <w:multiLevelType w:val="hybridMultilevel"/>
    <w:tmpl w:val="D9ECF5B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3">
    <w:nsid w:val="5C5D2562"/>
    <w:multiLevelType w:val="hybridMultilevel"/>
    <w:tmpl w:val="E3722A7E"/>
    <w:lvl w:ilvl="0" w:tplc="79646076">
      <w:start w:val="1"/>
      <w:numFmt w:val="lowerLetter"/>
      <w:lvlText w:val="%1."/>
      <w:lvlJc w:val="left"/>
      <w:pPr>
        <w:ind w:left="34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4">
    <w:nsid w:val="5E756B55"/>
    <w:multiLevelType w:val="hybridMultilevel"/>
    <w:tmpl w:val="B3AC765A"/>
    <w:lvl w:ilvl="0" w:tplc="0AF6ED02">
      <w:start w:val="1"/>
      <w:numFmt w:val="upperLetter"/>
      <w:lvlText w:val="%1."/>
      <w:lvlJc w:val="left"/>
      <w:pPr>
        <w:tabs>
          <w:tab w:val="num" w:pos="1080"/>
        </w:tabs>
        <w:ind w:left="1080" w:hanging="360"/>
      </w:pPr>
      <w:rPr>
        <w:rFonts w:ascii="Arial" w:eastAsia="Times New Roman" w:hAnsi="Arial" w:cs="Arial"/>
      </w:rPr>
    </w:lvl>
    <w:lvl w:ilvl="1" w:tplc="B9A0D450">
      <w:start w:val="1"/>
      <w:numFmt w:val="lowerLetter"/>
      <w:lvlText w:val="%2."/>
      <w:lvlJc w:val="left"/>
      <w:pPr>
        <w:tabs>
          <w:tab w:val="num" w:pos="1710"/>
        </w:tabs>
        <w:ind w:left="1710" w:hanging="360"/>
      </w:pPr>
      <w:rPr>
        <w:rFonts w:ascii="Arial" w:eastAsia="Times New Roman" w:hAnsi="Arial" w:cs="Arial"/>
      </w:rPr>
    </w:lvl>
    <w:lvl w:ilvl="2" w:tplc="0409001B">
      <w:start w:val="1"/>
      <w:numFmt w:val="lowerRoman"/>
      <w:lvlText w:val="%3."/>
      <w:lvlJc w:val="right"/>
      <w:pPr>
        <w:tabs>
          <w:tab w:val="num" w:pos="2430"/>
        </w:tabs>
        <w:ind w:left="2430" w:hanging="180"/>
      </w:pPr>
      <w:rPr>
        <w:rFonts w:cs="Times New Roman"/>
      </w:rPr>
    </w:lvl>
    <w:lvl w:ilvl="3" w:tplc="0409000F" w:tentative="1">
      <w:start w:val="1"/>
      <w:numFmt w:val="decimal"/>
      <w:lvlText w:val="%4."/>
      <w:lvlJc w:val="left"/>
      <w:pPr>
        <w:tabs>
          <w:tab w:val="num" w:pos="3150"/>
        </w:tabs>
        <w:ind w:left="3150" w:hanging="360"/>
      </w:pPr>
      <w:rPr>
        <w:rFonts w:cs="Times New Roman"/>
      </w:rPr>
    </w:lvl>
    <w:lvl w:ilvl="4" w:tplc="04090019" w:tentative="1">
      <w:start w:val="1"/>
      <w:numFmt w:val="lowerLetter"/>
      <w:lvlText w:val="%5."/>
      <w:lvlJc w:val="left"/>
      <w:pPr>
        <w:tabs>
          <w:tab w:val="num" w:pos="3870"/>
        </w:tabs>
        <w:ind w:left="3870" w:hanging="360"/>
      </w:pPr>
      <w:rPr>
        <w:rFonts w:cs="Times New Roman"/>
      </w:rPr>
    </w:lvl>
    <w:lvl w:ilvl="5" w:tplc="0409001B" w:tentative="1">
      <w:start w:val="1"/>
      <w:numFmt w:val="lowerRoman"/>
      <w:lvlText w:val="%6."/>
      <w:lvlJc w:val="right"/>
      <w:pPr>
        <w:tabs>
          <w:tab w:val="num" w:pos="4590"/>
        </w:tabs>
        <w:ind w:left="4590" w:hanging="180"/>
      </w:pPr>
      <w:rPr>
        <w:rFonts w:cs="Times New Roman"/>
      </w:rPr>
    </w:lvl>
    <w:lvl w:ilvl="6" w:tplc="0409000F" w:tentative="1">
      <w:start w:val="1"/>
      <w:numFmt w:val="decimal"/>
      <w:lvlText w:val="%7."/>
      <w:lvlJc w:val="left"/>
      <w:pPr>
        <w:tabs>
          <w:tab w:val="num" w:pos="5310"/>
        </w:tabs>
        <w:ind w:left="5310" w:hanging="360"/>
      </w:pPr>
      <w:rPr>
        <w:rFonts w:cs="Times New Roman"/>
      </w:rPr>
    </w:lvl>
    <w:lvl w:ilvl="7" w:tplc="04090019" w:tentative="1">
      <w:start w:val="1"/>
      <w:numFmt w:val="lowerLetter"/>
      <w:lvlText w:val="%8."/>
      <w:lvlJc w:val="left"/>
      <w:pPr>
        <w:tabs>
          <w:tab w:val="num" w:pos="6030"/>
        </w:tabs>
        <w:ind w:left="6030" w:hanging="360"/>
      </w:pPr>
      <w:rPr>
        <w:rFonts w:cs="Times New Roman"/>
      </w:rPr>
    </w:lvl>
    <w:lvl w:ilvl="8" w:tplc="0409001B" w:tentative="1">
      <w:start w:val="1"/>
      <w:numFmt w:val="lowerRoman"/>
      <w:lvlText w:val="%9."/>
      <w:lvlJc w:val="right"/>
      <w:pPr>
        <w:tabs>
          <w:tab w:val="num" w:pos="6750"/>
        </w:tabs>
        <w:ind w:left="6750" w:hanging="180"/>
      </w:pPr>
      <w:rPr>
        <w:rFonts w:cs="Times New Roman"/>
      </w:rPr>
    </w:lvl>
  </w:abstractNum>
  <w:abstractNum w:abstractNumId="35">
    <w:nsid w:val="5F615050"/>
    <w:multiLevelType w:val="hybridMultilevel"/>
    <w:tmpl w:val="BA62C89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6">
    <w:nsid w:val="66814234"/>
    <w:multiLevelType w:val="hybridMultilevel"/>
    <w:tmpl w:val="0BCE5520"/>
    <w:lvl w:ilvl="0" w:tplc="FDE013FE">
      <w:start w:val="1"/>
      <w:numFmt w:val="upperLetter"/>
      <w:lvlText w:val="%1."/>
      <w:lvlJc w:val="left"/>
      <w:pPr>
        <w:tabs>
          <w:tab w:val="num" w:pos="1080"/>
        </w:tabs>
        <w:ind w:left="1080" w:hanging="360"/>
      </w:pPr>
      <w:rPr>
        <w:rFonts w:ascii="Arial" w:eastAsia="Times New Roman" w:hAnsi="Arial" w:cs="Arial"/>
      </w:rPr>
    </w:lvl>
    <w:lvl w:ilvl="1" w:tplc="B9A0D450">
      <w:start w:val="1"/>
      <w:numFmt w:val="lowerLetter"/>
      <w:lvlText w:val="%2."/>
      <w:lvlJc w:val="left"/>
      <w:pPr>
        <w:tabs>
          <w:tab w:val="num" w:pos="1800"/>
        </w:tabs>
        <w:ind w:left="1800" w:hanging="360"/>
      </w:pPr>
      <w:rPr>
        <w:rFonts w:ascii="Arial" w:eastAsia="Times New Roman" w:hAnsi="Arial" w:cs="Arial"/>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7">
    <w:nsid w:val="671C77AC"/>
    <w:multiLevelType w:val="hybridMultilevel"/>
    <w:tmpl w:val="8D14C52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8">
    <w:nsid w:val="67654FF1"/>
    <w:multiLevelType w:val="hybridMultilevel"/>
    <w:tmpl w:val="B3AC765A"/>
    <w:lvl w:ilvl="0" w:tplc="0AF6ED02">
      <w:start w:val="1"/>
      <w:numFmt w:val="upperLetter"/>
      <w:lvlText w:val="%1."/>
      <w:lvlJc w:val="left"/>
      <w:pPr>
        <w:tabs>
          <w:tab w:val="num" w:pos="2520"/>
        </w:tabs>
        <w:ind w:left="2520" w:hanging="360"/>
      </w:pPr>
      <w:rPr>
        <w:rFonts w:ascii="Arial" w:eastAsia="Times New Roman" w:hAnsi="Arial" w:cs="Arial"/>
      </w:rPr>
    </w:lvl>
    <w:lvl w:ilvl="1" w:tplc="B9A0D450">
      <w:start w:val="1"/>
      <w:numFmt w:val="lowerLetter"/>
      <w:lvlText w:val="%2."/>
      <w:lvlJc w:val="left"/>
      <w:pPr>
        <w:tabs>
          <w:tab w:val="num" w:pos="3240"/>
        </w:tabs>
        <w:ind w:left="3240" w:hanging="360"/>
      </w:pPr>
      <w:rPr>
        <w:rFonts w:ascii="Arial" w:eastAsia="Times New Roman" w:hAnsi="Arial" w:cs="Arial"/>
      </w:rPr>
    </w:lvl>
    <w:lvl w:ilvl="2" w:tplc="0409001B">
      <w:start w:val="1"/>
      <w:numFmt w:val="lowerRoman"/>
      <w:lvlText w:val="%3."/>
      <w:lvlJc w:val="right"/>
      <w:pPr>
        <w:tabs>
          <w:tab w:val="num" w:pos="3960"/>
        </w:tabs>
        <w:ind w:left="3960" w:hanging="180"/>
      </w:pPr>
      <w:rPr>
        <w:rFonts w:cs="Times New Roman"/>
      </w:rPr>
    </w:lvl>
    <w:lvl w:ilvl="3" w:tplc="0409000F" w:tentative="1">
      <w:start w:val="1"/>
      <w:numFmt w:val="decimal"/>
      <w:lvlText w:val="%4."/>
      <w:lvlJc w:val="left"/>
      <w:pPr>
        <w:tabs>
          <w:tab w:val="num" w:pos="4680"/>
        </w:tabs>
        <w:ind w:left="4680" w:hanging="360"/>
      </w:pPr>
      <w:rPr>
        <w:rFonts w:cs="Times New Roman"/>
      </w:rPr>
    </w:lvl>
    <w:lvl w:ilvl="4" w:tplc="04090019" w:tentative="1">
      <w:start w:val="1"/>
      <w:numFmt w:val="lowerLetter"/>
      <w:lvlText w:val="%5."/>
      <w:lvlJc w:val="left"/>
      <w:pPr>
        <w:tabs>
          <w:tab w:val="num" w:pos="5400"/>
        </w:tabs>
        <w:ind w:left="5400" w:hanging="360"/>
      </w:pPr>
      <w:rPr>
        <w:rFonts w:cs="Times New Roman"/>
      </w:rPr>
    </w:lvl>
    <w:lvl w:ilvl="5" w:tplc="0409001B" w:tentative="1">
      <w:start w:val="1"/>
      <w:numFmt w:val="lowerRoman"/>
      <w:lvlText w:val="%6."/>
      <w:lvlJc w:val="right"/>
      <w:pPr>
        <w:tabs>
          <w:tab w:val="num" w:pos="6120"/>
        </w:tabs>
        <w:ind w:left="6120" w:hanging="180"/>
      </w:pPr>
      <w:rPr>
        <w:rFonts w:cs="Times New Roman"/>
      </w:rPr>
    </w:lvl>
    <w:lvl w:ilvl="6" w:tplc="0409000F" w:tentative="1">
      <w:start w:val="1"/>
      <w:numFmt w:val="decimal"/>
      <w:lvlText w:val="%7."/>
      <w:lvlJc w:val="left"/>
      <w:pPr>
        <w:tabs>
          <w:tab w:val="num" w:pos="6840"/>
        </w:tabs>
        <w:ind w:left="6840" w:hanging="360"/>
      </w:pPr>
      <w:rPr>
        <w:rFonts w:cs="Times New Roman"/>
      </w:rPr>
    </w:lvl>
    <w:lvl w:ilvl="7" w:tplc="04090019" w:tentative="1">
      <w:start w:val="1"/>
      <w:numFmt w:val="lowerLetter"/>
      <w:lvlText w:val="%8."/>
      <w:lvlJc w:val="left"/>
      <w:pPr>
        <w:tabs>
          <w:tab w:val="num" w:pos="7560"/>
        </w:tabs>
        <w:ind w:left="7560" w:hanging="360"/>
      </w:pPr>
      <w:rPr>
        <w:rFonts w:cs="Times New Roman"/>
      </w:rPr>
    </w:lvl>
    <w:lvl w:ilvl="8" w:tplc="0409001B" w:tentative="1">
      <w:start w:val="1"/>
      <w:numFmt w:val="lowerRoman"/>
      <w:lvlText w:val="%9."/>
      <w:lvlJc w:val="right"/>
      <w:pPr>
        <w:tabs>
          <w:tab w:val="num" w:pos="8280"/>
        </w:tabs>
        <w:ind w:left="8280" w:hanging="180"/>
      </w:pPr>
      <w:rPr>
        <w:rFonts w:cs="Times New Roman"/>
      </w:rPr>
    </w:lvl>
  </w:abstractNum>
  <w:abstractNum w:abstractNumId="39">
    <w:nsid w:val="680729BA"/>
    <w:multiLevelType w:val="hybridMultilevel"/>
    <w:tmpl w:val="D33076EA"/>
    <w:lvl w:ilvl="0" w:tplc="F6DC09B4">
      <w:start w:val="1"/>
      <w:numFmt w:val="decimal"/>
      <w:lvlText w:val="%1."/>
      <w:lvlJc w:val="left"/>
      <w:pPr>
        <w:ind w:left="720" w:hanging="360"/>
      </w:pPr>
      <w:rPr>
        <w:rFonts w:cs="Times New Roman" w:hint="default"/>
      </w:rPr>
    </w:lvl>
    <w:lvl w:ilvl="1" w:tplc="0409000F">
      <w:start w:val="1"/>
      <w:numFmt w:val="decimal"/>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nsid w:val="6D9C4759"/>
    <w:multiLevelType w:val="hybridMultilevel"/>
    <w:tmpl w:val="D5906D2E"/>
    <w:lvl w:ilvl="0" w:tplc="0AF6ED02">
      <w:start w:val="1"/>
      <w:numFmt w:val="upperLetter"/>
      <w:lvlText w:val="%1."/>
      <w:lvlJc w:val="left"/>
      <w:pPr>
        <w:tabs>
          <w:tab w:val="num" w:pos="1440"/>
        </w:tabs>
        <w:ind w:left="1440" w:hanging="360"/>
      </w:pPr>
      <w:rPr>
        <w:rFonts w:ascii="Arial" w:eastAsia="Times New Roman" w:hAnsi="Arial" w:cs="Arial"/>
      </w:rPr>
    </w:lvl>
    <w:lvl w:ilvl="1" w:tplc="04090015">
      <w:start w:val="1"/>
      <w:numFmt w:val="upperLetter"/>
      <w:lvlText w:val="%2."/>
      <w:lvlJc w:val="left"/>
      <w:pPr>
        <w:tabs>
          <w:tab w:val="num" w:pos="2520"/>
        </w:tabs>
        <w:ind w:left="2520" w:hanging="360"/>
      </w:pPr>
      <w:rPr>
        <w:rFonts w:cs="Times New Roman" w:hint="default"/>
      </w:rPr>
    </w:lvl>
    <w:lvl w:ilvl="2" w:tplc="0409001B">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41">
    <w:nsid w:val="7C3E1BD6"/>
    <w:multiLevelType w:val="hybridMultilevel"/>
    <w:tmpl w:val="4036E7B8"/>
    <w:lvl w:ilvl="0" w:tplc="04090015">
      <w:start w:val="1"/>
      <w:numFmt w:val="upperLetter"/>
      <w:lvlText w:val="%1."/>
      <w:lvlJc w:val="left"/>
      <w:pPr>
        <w:ind w:left="1440" w:hanging="360"/>
      </w:pPr>
      <w:rPr>
        <w:rFonts w:cs="Times New Roman" w:hint="default"/>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num w:numId="1">
    <w:abstractNumId w:val="5"/>
  </w:num>
  <w:num w:numId="2">
    <w:abstractNumId w:val="12"/>
  </w:num>
  <w:num w:numId="3">
    <w:abstractNumId w:val="40"/>
  </w:num>
  <w:num w:numId="4">
    <w:abstractNumId w:val="7"/>
  </w:num>
  <w:num w:numId="5">
    <w:abstractNumId w:val="34"/>
  </w:num>
  <w:num w:numId="6">
    <w:abstractNumId w:val="10"/>
  </w:num>
  <w:num w:numId="7">
    <w:abstractNumId w:val="35"/>
  </w:num>
  <w:num w:numId="8">
    <w:abstractNumId w:val="11"/>
  </w:num>
  <w:num w:numId="9">
    <w:abstractNumId w:val="21"/>
  </w:num>
  <w:num w:numId="10">
    <w:abstractNumId w:val="23"/>
  </w:num>
  <w:num w:numId="11">
    <w:abstractNumId w:val="38"/>
  </w:num>
  <w:num w:numId="12">
    <w:abstractNumId w:val="27"/>
  </w:num>
  <w:num w:numId="13">
    <w:abstractNumId w:val="17"/>
  </w:num>
  <w:num w:numId="14">
    <w:abstractNumId w:val="19"/>
  </w:num>
  <w:num w:numId="15">
    <w:abstractNumId w:val="36"/>
  </w:num>
  <w:num w:numId="16">
    <w:abstractNumId w:val="2"/>
  </w:num>
  <w:num w:numId="17">
    <w:abstractNumId w:val="3"/>
  </w:num>
  <w:num w:numId="18">
    <w:abstractNumId w:val="6"/>
  </w:num>
  <w:num w:numId="19">
    <w:abstractNumId w:val="31"/>
  </w:num>
  <w:num w:numId="20">
    <w:abstractNumId w:val="13"/>
  </w:num>
  <w:num w:numId="21">
    <w:abstractNumId w:val="29"/>
  </w:num>
  <w:num w:numId="22">
    <w:abstractNumId w:val="37"/>
  </w:num>
  <w:num w:numId="23">
    <w:abstractNumId w:val="16"/>
  </w:num>
  <w:num w:numId="24">
    <w:abstractNumId w:val="4"/>
  </w:num>
  <w:num w:numId="25">
    <w:abstractNumId w:val="32"/>
  </w:num>
  <w:num w:numId="26">
    <w:abstractNumId w:val="14"/>
  </w:num>
  <w:num w:numId="27">
    <w:abstractNumId w:val="24"/>
  </w:num>
  <w:num w:numId="28">
    <w:abstractNumId w:val="33"/>
  </w:num>
  <w:num w:numId="29">
    <w:abstractNumId w:val="41"/>
  </w:num>
  <w:num w:numId="30">
    <w:abstractNumId w:val="15"/>
  </w:num>
  <w:num w:numId="31">
    <w:abstractNumId w:val="28"/>
  </w:num>
  <w:num w:numId="32">
    <w:abstractNumId w:val="1"/>
  </w:num>
  <w:num w:numId="33">
    <w:abstractNumId w:val="26"/>
  </w:num>
  <w:num w:numId="34">
    <w:abstractNumId w:val="25"/>
  </w:num>
  <w:num w:numId="35">
    <w:abstractNumId w:val="18"/>
  </w:num>
  <w:num w:numId="36">
    <w:abstractNumId w:val="8"/>
  </w:num>
  <w:num w:numId="37">
    <w:abstractNumId w:val="22"/>
  </w:num>
  <w:num w:numId="38">
    <w:abstractNumId w:val="39"/>
  </w:num>
  <w:num w:numId="39">
    <w:abstractNumId w:val="9"/>
  </w:num>
  <w:num w:numId="40">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41">
    <w:abstractNumId w:val="30"/>
  </w:num>
  <w:num w:numId="42">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trackRevision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E2694"/>
    <w:rsid w:val="0001169F"/>
    <w:rsid w:val="00023C93"/>
    <w:rsid w:val="00034F03"/>
    <w:rsid w:val="00050062"/>
    <w:rsid w:val="00053CE1"/>
    <w:rsid w:val="00094FAD"/>
    <w:rsid w:val="00095C70"/>
    <w:rsid w:val="001034B9"/>
    <w:rsid w:val="00116AAC"/>
    <w:rsid w:val="0014387E"/>
    <w:rsid w:val="00153CE3"/>
    <w:rsid w:val="00173EC2"/>
    <w:rsid w:val="001761FA"/>
    <w:rsid w:val="00177271"/>
    <w:rsid w:val="001C7E0D"/>
    <w:rsid w:val="001E2694"/>
    <w:rsid w:val="001E69F3"/>
    <w:rsid w:val="001F3647"/>
    <w:rsid w:val="002020C5"/>
    <w:rsid w:val="00222A06"/>
    <w:rsid w:val="002247B3"/>
    <w:rsid w:val="00237795"/>
    <w:rsid w:val="00244908"/>
    <w:rsid w:val="00275B21"/>
    <w:rsid w:val="00297DA6"/>
    <w:rsid w:val="002C2D9D"/>
    <w:rsid w:val="002C6003"/>
    <w:rsid w:val="002E1FB6"/>
    <w:rsid w:val="002E7F34"/>
    <w:rsid w:val="002F4C23"/>
    <w:rsid w:val="003061B3"/>
    <w:rsid w:val="0035634A"/>
    <w:rsid w:val="00365044"/>
    <w:rsid w:val="003718A0"/>
    <w:rsid w:val="003C1BFB"/>
    <w:rsid w:val="003D189F"/>
    <w:rsid w:val="003E0F6B"/>
    <w:rsid w:val="00416B04"/>
    <w:rsid w:val="004416BA"/>
    <w:rsid w:val="004436DC"/>
    <w:rsid w:val="00460E25"/>
    <w:rsid w:val="0046749F"/>
    <w:rsid w:val="00476FBD"/>
    <w:rsid w:val="00480103"/>
    <w:rsid w:val="00485788"/>
    <w:rsid w:val="00494C96"/>
    <w:rsid w:val="0049551A"/>
    <w:rsid w:val="004A0243"/>
    <w:rsid w:val="004A2F12"/>
    <w:rsid w:val="004A3E4C"/>
    <w:rsid w:val="004B3E16"/>
    <w:rsid w:val="004D1788"/>
    <w:rsid w:val="00515E07"/>
    <w:rsid w:val="00545E7E"/>
    <w:rsid w:val="005465E3"/>
    <w:rsid w:val="00555834"/>
    <w:rsid w:val="00560EDC"/>
    <w:rsid w:val="00564888"/>
    <w:rsid w:val="00570E3E"/>
    <w:rsid w:val="005837F9"/>
    <w:rsid w:val="00594194"/>
    <w:rsid w:val="005A07DE"/>
    <w:rsid w:val="005A2B10"/>
    <w:rsid w:val="005A5E72"/>
    <w:rsid w:val="005E2F10"/>
    <w:rsid w:val="006027F0"/>
    <w:rsid w:val="00604067"/>
    <w:rsid w:val="00616149"/>
    <w:rsid w:val="00622D5D"/>
    <w:rsid w:val="00640E03"/>
    <w:rsid w:val="00690BF4"/>
    <w:rsid w:val="006B40E4"/>
    <w:rsid w:val="006B7736"/>
    <w:rsid w:val="006D3F22"/>
    <w:rsid w:val="00722E98"/>
    <w:rsid w:val="0075163F"/>
    <w:rsid w:val="00752CF5"/>
    <w:rsid w:val="007855CD"/>
    <w:rsid w:val="007D4453"/>
    <w:rsid w:val="007D7A11"/>
    <w:rsid w:val="007F530D"/>
    <w:rsid w:val="007F6C22"/>
    <w:rsid w:val="008154D7"/>
    <w:rsid w:val="008465B6"/>
    <w:rsid w:val="008623EA"/>
    <w:rsid w:val="00870354"/>
    <w:rsid w:val="00876433"/>
    <w:rsid w:val="008C2818"/>
    <w:rsid w:val="008E2C0E"/>
    <w:rsid w:val="008F0620"/>
    <w:rsid w:val="008F4459"/>
    <w:rsid w:val="00902FC1"/>
    <w:rsid w:val="00920A83"/>
    <w:rsid w:val="0092510E"/>
    <w:rsid w:val="0094413A"/>
    <w:rsid w:val="00972D59"/>
    <w:rsid w:val="00986666"/>
    <w:rsid w:val="00995744"/>
    <w:rsid w:val="009A1EAD"/>
    <w:rsid w:val="009B6C39"/>
    <w:rsid w:val="009C228E"/>
    <w:rsid w:val="009D2053"/>
    <w:rsid w:val="00A13358"/>
    <w:rsid w:val="00A26B29"/>
    <w:rsid w:val="00A304FA"/>
    <w:rsid w:val="00A35FD3"/>
    <w:rsid w:val="00A50A5F"/>
    <w:rsid w:val="00A61CF6"/>
    <w:rsid w:val="00A677C0"/>
    <w:rsid w:val="00A67F9D"/>
    <w:rsid w:val="00A8365D"/>
    <w:rsid w:val="00A92A83"/>
    <w:rsid w:val="00A94848"/>
    <w:rsid w:val="00A94C62"/>
    <w:rsid w:val="00A97A02"/>
    <w:rsid w:val="00AB2EB5"/>
    <w:rsid w:val="00AC297C"/>
    <w:rsid w:val="00AC36A4"/>
    <w:rsid w:val="00AC7E09"/>
    <w:rsid w:val="00AE1B47"/>
    <w:rsid w:val="00AE3534"/>
    <w:rsid w:val="00B2795C"/>
    <w:rsid w:val="00B34212"/>
    <w:rsid w:val="00B506C5"/>
    <w:rsid w:val="00B51595"/>
    <w:rsid w:val="00B64DC3"/>
    <w:rsid w:val="00B9635E"/>
    <w:rsid w:val="00BF0701"/>
    <w:rsid w:val="00C31F8A"/>
    <w:rsid w:val="00C3787F"/>
    <w:rsid w:val="00C40336"/>
    <w:rsid w:val="00C50080"/>
    <w:rsid w:val="00C60D28"/>
    <w:rsid w:val="00C66335"/>
    <w:rsid w:val="00C70EA2"/>
    <w:rsid w:val="00C75075"/>
    <w:rsid w:val="00C81743"/>
    <w:rsid w:val="00C859E9"/>
    <w:rsid w:val="00C86670"/>
    <w:rsid w:val="00C87E62"/>
    <w:rsid w:val="00C945F4"/>
    <w:rsid w:val="00CA27B1"/>
    <w:rsid w:val="00CA7379"/>
    <w:rsid w:val="00CC1E54"/>
    <w:rsid w:val="00CC38B4"/>
    <w:rsid w:val="00CC50A4"/>
    <w:rsid w:val="00CF026B"/>
    <w:rsid w:val="00CF75C4"/>
    <w:rsid w:val="00D006C8"/>
    <w:rsid w:val="00D32AD5"/>
    <w:rsid w:val="00D41C2C"/>
    <w:rsid w:val="00D80C83"/>
    <w:rsid w:val="00D86F31"/>
    <w:rsid w:val="00DB2B62"/>
    <w:rsid w:val="00DC0358"/>
    <w:rsid w:val="00DC6943"/>
    <w:rsid w:val="00DD7F54"/>
    <w:rsid w:val="00E071FA"/>
    <w:rsid w:val="00E07BE6"/>
    <w:rsid w:val="00E40A48"/>
    <w:rsid w:val="00E4155F"/>
    <w:rsid w:val="00E4513C"/>
    <w:rsid w:val="00E60487"/>
    <w:rsid w:val="00E703E4"/>
    <w:rsid w:val="00E708AC"/>
    <w:rsid w:val="00E8057D"/>
    <w:rsid w:val="00E912F7"/>
    <w:rsid w:val="00E93AEE"/>
    <w:rsid w:val="00E96BFE"/>
    <w:rsid w:val="00F361B6"/>
    <w:rsid w:val="00F36D4B"/>
    <w:rsid w:val="00F46144"/>
    <w:rsid w:val="00F71F90"/>
    <w:rsid w:val="00F72424"/>
    <w:rsid w:val="00F929F7"/>
    <w:rsid w:val="00F943F9"/>
    <w:rsid w:val="00FB79A3"/>
    <w:rsid w:val="00FC2F31"/>
    <w:rsid w:val="00FC7142"/>
    <w:rsid w:val="00FD69D9"/>
    <w:rsid w:val="00FF497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2694"/>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1E269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E2694"/>
    <w:rPr>
      <w:rFonts w:ascii="Tahoma" w:hAnsi="Tahoma" w:cs="Tahoma"/>
      <w:sz w:val="16"/>
      <w:szCs w:val="16"/>
    </w:rPr>
  </w:style>
  <w:style w:type="paragraph" w:styleId="ListParagraph">
    <w:name w:val="List Paragraph"/>
    <w:basedOn w:val="Normal"/>
    <w:uiPriority w:val="99"/>
    <w:qFormat/>
    <w:rsid w:val="001E2694"/>
    <w:pPr>
      <w:ind w:left="720"/>
    </w:pPr>
  </w:style>
  <w:style w:type="character" w:styleId="CommentReference">
    <w:name w:val="annotation reference"/>
    <w:basedOn w:val="DefaultParagraphFont"/>
    <w:uiPriority w:val="99"/>
    <w:semiHidden/>
    <w:rsid w:val="008F0620"/>
    <w:rPr>
      <w:rFonts w:cs="Times New Roman"/>
      <w:sz w:val="16"/>
      <w:szCs w:val="16"/>
    </w:rPr>
  </w:style>
  <w:style w:type="paragraph" w:styleId="CommentText">
    <w:name w:val="annotation text"/>
    <w:basedOn w:val="Normal"/>
    <w:link w:val="CommentTextChar"/>
    <w:uiPriority w:val="99"/>
    <w:semiHidden/>
    <w:rsid w:val="008F0620"/>
    <w:rPr>
      <w:sz w:val="20"/>
      <w:szCs w:val="20"/>
    </w:rPr>
  </w:style>
  <w:style w:type="character" w:customStyle="1" w:styleId="CommentTextChar">
    <w:name w:val="Comment Text Char"/>
    <w:basedOn w:val="DefaultParagraphFont"/>
    <w:link w:val="CommentText"/>
    <w:uiPriority w:val="99"/>
    <w:semiHidden/>
    <w:locked/>
    <w:rsid w:val="008F0620"/>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8F0620"/>
    <w:rPr>
      <w:b/>
      <w:bCs/>
    </w:rPr>
  </w:style>
  <w:style w:type="character" w:customStyle="1" w:styleId="CommentSubjectChar">
    <w:name w:val="Comment Subject Char"/>
    <w:basedOn w:val="CommentTextChar"/>
    <w:link w:val="CommentSubject"/>
    <w:uiPriority w:val="99"/>
    <w:semiHidden/>
    <w:locked/>
    <w:rsid w:val="008F0620"/>
    <w:rPr>
      <w:b/>
      <w:bCs/>
    </w:rPr>
  </w:style>
  <w:style w:type="paragraph" w:styleId="Header">
    <w:name w:val="header"/>
    <w:basedOn w:val="Normal"/>
    <w:link w:val="HeaderChar"/>
    <w:uiPriority w:val="99"/>
    <w:semiHidden/>
    <w:rsid w:val="00476FBD"/>
    <w:pPr>
      <w:tabs>
        <w:tab w:val="center" w:pos="4680"/>
        <w:tab w:val="right" w:pos="9360"/>
      </w:tabs>
    </w:pPr>
  </w:style>
  <w:style w:type="character" w:customStyle="1" w:styleId="HeaderChar">
    <w:name w:val="Header Char"/>
    <w:basedOn w:val="DefaultParagraphFont"/>
    <w:link w:val="Header"/>
    <w:uiPriority w:val="99"/>
    <w:semiHidden/>
    <w:locked/>
    <w:rsid w:val="00476FBD"/>
    <w:rPr>
      <w:rFonts w:ascii="Times New Roman" w:hAnsi="Times New Roman" w:cs="Times New Roman"/>
      <w:sz w:val="24"/>
      <w:szCs w:val="24"/>
    </w:rPr>
  </w:style>
  <w:style w:type="paragraph" w:styleId="Footer">
    <w:name w:val="footer"/>
    <w:basedOn w:val="Normal"/>
    <w:link w:val="FooterChar"/>
    <w:uiPriority w:val="99"/>
    <w:rsid w:val="00476FBD"/>
    <w:pPr>
      <w:tabs>
        <w:tab w:val="center" w:pos="4680"/>
        <w:tab w:val="right" w:pos="9360"/>
      </w:tabs>
    </w:pPr>
  </w:style>
  <w:style w:type="character" w:customStyle="1" w:styleId="FooterChar">
    <w:name w:val="Footer Char"/>
    <w:basedOn w:val="DefaultParagraphFont"/>
    <w:link w:val="Footer"/>
    <w:uiPriority w:val="99"/>
    <w:locked/>
    <w:rsid w:val="00476FBD"/>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1427</Words>
  <Characters>6826</Characters>
  <Application>Microsoft Office Word</Application>
  <DocSecurity>4</DocSecurity>
  <Lines>56</Lines>
  <Paragraphs>16</Paragraphs>
  <ScaleCrop>false</ScaleCrop>
  <Company>Gallup</Company>
  <LinksUpToDate>false</LinksUpToDate>
  <CharactersWithSpaces>8237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NGO Focus Groups</dc:title>
  <dc:subject/>
  <dc:creator>anne_tarpey</dc:creator>
  <cp:keywords/>
  <dc:description/>
  <cp:lastModifiedBy>VHACOBOONEA</cp:lastModifiedBy>
  <cp:revision>2</cp:revision>
  <cp:lastPrinted>2010-07-27T12:32:00Z</cp:lastPrinted>
  <dcterms:created xsi:type="dcterms:W3CDTF">2010-08-20T14:03:00Z</dcterms:created>
  <dcterms:modified xsi:type="dcterms:W3CDTF">2010-08-20T14:03:00Z</dcterms:modified>
</cp:coreProperties>
</file>