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D91" w:rsidRDefault="001E4D91">
      <w:pPr>
        <w:pStyle w:val="Default"/>
        <w:tabs>
          <w:tab w:val="right" w:pos="9900"/>
        </w:tabs>
        <w:spacing w:after="78"/>
        <w:rPr>
          <w:sz w:val="16"/>
          <w:szCs w:val="16"/>
        </w:rPr>
      </w:pPr>
      <w:r>
        <w:rPr>
          <w:bCs/>
          <w:sz w:val="16"/>
          <w:szCs w:val="16"/>
        </w:rPr>
        <w:tab/>
      </w:r>
      <w:r w:rsidR="009A0E14">
        <w:rPr>
          <w:sz w:val="16"/>
          <w:szCs w:val="16"/>
        </w:rPr>
        <w:t>Form Approved - OMB No. 0570</w:t>
      </w:r>
      <w:r>
        <w:rPr>
          <w:sz w:val="16"/>
          <w:szCs w:val="16"/>
        </w:rPr>
        <w:t>-</w:t>
      </w:r>
      <w:r w:rsidR="00AE0047">
        <w:rPr>
          <w:sz w:val="16"/>
          <w:szCs w:val="16"/>
        </w:rPr>
        <w:t>XXXX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1973"/>
        <w:gridCol w:w="3768"/>
        <w:gridCol w:w="3820"/>
      </w:tblGrid>
      <w:tr w:rsidR="001E4D91">
        <w:trPr>
          <w:trHeight w:val="269"/>
        </w:trPr>
        <w:tc>
          <w:tcPr>
            <w:tcW w:w="2564" w:type="dxa"/>
            <w:gridSpan w:val="2"/>
            <w:tcBorders>
              <w:top w:val="single" w:sz="4" w:space="0" w:color="auto"/>
              <w:left w:val="single" w:sz="4" w:space="0" w:color="auto"/>
              <w:bottom w:val="nil"/>
              <w:right w:val="nil"/>
            </w:tcBorders>
          </w:tcPr>
          <w:p w:rsidR="001E4D91" w:rsidRDefault="006A0D9F" w:rsidP="00604899">
            <w:pPr>
              <w:pStyle w:val="Default"/>
              <w:tabs>
                <w:tab w:val="right" w:pos="9900"/>
              </w:tabs>
              <w:rPr>
                <w:b/>
                <w:sz w:val="18"/>
                <w:szCs w:val="18"/>
              </w:rPr>
            </w:pPr>
            <w:r>
              <w:rPr>
                <w:b/>
                <w:sz w:val="18"/>
                <w:szCs w:val="18"/>
              </w:rPr>
              <w:t xml:space="preserve">Form </w:t>
            </w:r>
            <w:r w:rsidR="009A0E14">
              <w:rPr>
                <w:b/>
                <w:sz w:val="18"/>
                <w:szCs w:val="18"/>
              </w:rPr>
              <w:t xml:space="preserve">RD </w:t>
            </w:r>
            <w:r w:rsidR="00604899">
              <w:rPr>
                <w:b/>
                <w:sz w:val="18"/>
                <w:szCs w:val="18"/>
              </w:rPr>
              <w:t>4288-4</w:t>
            </w:r>
          </w:p>
        </w:tc>
        <w:tc>
          <w:tcPr>
            <w:tcW w:w="3768" w:type="dxa"/>
            <w:tcBorders>
              <w:top w:val="single" w:sz="4" w:space="0" w:color="auto"/>
              <w:left w:val="nil"/>
              <w:bottom w:val="nil"/>
              <w:right w:val="single" w:sz="4" w:space="0" w:color="auto"/>
            </w:tcBorders>
          </w:tcPr>
          <w:p w:rsidR="001E4D91" w:rsidRDefault="001E4D91" w:rsidP="00D3701F">
            <w:pPr>
              <w:pStyle w:val="Default"/>
              <w:tabs>
                <w:tab w:val="right" w:pos="9900"/>
              </w:tabs>
              <w:jc w:val="center"/>
              <w:rPr>
                <w:b/>
                <w:sz w:val="16"/>
                <w:szCs w:val="16"/>
              </w:rPr>
            </w:pPr>
            <w:smartTag w:uri="urn:schemas-microsoft-com:office:smarttags" w:element="place">
              <w:smartTag w:uri="urn:schemas-microsoft-com:office:smarttags" w:element="country-region">
                <w:r>
                  <w:rPr>
                    <w:b/>
                    <w:sz w:val="16"/>
                    <w:szCs w:val="16"/>
                  </w:rPr>
                  <w:t>U.S.</w:t>
                </w:r>
              </w:smartTag>
            </w:smartTag>
            <w:r>
              <w:rPr>
                <w:b/>
                <w:sz w:val="16"/>
                <w:szCs w:val="16"/>
              </w:rPr>
              <w:t xml:space="preserve"> DEPARTMENT OF AGRICULTURE</w:t>
            </w:r>
          </w:p>
        </w:tc>
        <w:tc>
          <w:tcPr>
            <w:tcW w:w="3820" w:type="dxa"/>
            <w:tcBorders>
              <w:left w:val="single" w:sz="4" w:space="0" w:color="auto"/>
            </w:tcBorders>
          </w:tcPr>
          <w:p w:rsidR="001E4D91" w:rsidRDefault="001E4D91">
            <w:pPr>
              <w:pStyle w:val="Default"/>
              <w:tabs>
                <w:tab w:val="right" w:pos="9900"/>
              </w:tabs>
              <w:jc w:val="center"/>
              <w:rPr>
                <w:sz w:val="16"/>
                <w:szCs w:val="16"/>
              </w:rPr>
            </w:pPr>
            <w:r>
              <w:rPr>
                <w:sz w:val="16"/>
                <w:szCs w:val="16"/>
              </w:rPr>
              <w:t>For Agency Use Only</w:t>
            </w:r>
          </w:p>
        </w:tc>
      </w:tr>
      <w:tr w:rsidR="001E4D91" w:rsidTr="00134872">
        <w:tc>
          <w:tcPr>
            <w:tcW w:w="2564" w:type="dxa"/>
            <w:gridSpan w:val="2"/>
            <w:tcBorders>
              <w:top w:val="nil"/>
              <w:left w:val="single" w:sz="4" w:space="0" w:color="auto"/>
              <w:bottom w:val="nil"/>
              <w:right w:val="nil"/>
            </w:tcBorders>
          </w:tcPr>
          <w:p w:rsidR="001E4D91" w:rsidRDefault="009A0E14" w:rsidP="0061400D">
            <w:pPr>
              <w:pStyle w:val="Default"/>
              <w:tabs>
                <w:tab w:val="right" w:pos="9900"/>
              </w:tabs>
              <w:rPr>
                <w:sz w:val="16"/>
                <w:szCs w:val="16"/>
              </w:rPr>
            </w:pPr>
            <w:r>
              <w:rPr>
                <w:sz w:val="16"/>
                <w:szCs w:val="16"/>
              </w:rPr>
              <w:t>(</w:t>
            </w:r>
            <w:r w:rsidR="00AE0047">
              <w:rPr>
                <w:sz w:val="16"/>
                <w:szCs w:val="16"/>
              </w:rPr>
              <w:t>3</w:t>
            </w:r>
            <w:r w:rsidR="007C0E9B">
              <w:rPr>
                <w:sz w:val="16"/>
                <w:szCs w:val="16"/>
              </w:rPr>
              <w:t>/1</w:t>
            </w:r>
            <w:r w:rsidR="0061400D">
              <w:rPr>
                <w:sz w:val="16"/>
                <w:szCs w:val="16"/>
              </w:rPr>
              <w:t>1</w:t>
            </w:r>
            <w:r w:rsidR="001E4D91">
              <w:rPr>
                <w:sz w:val="16"/>
                <w:szCs w:val="16"/>
              </w:rPr>
              <w:t>)</w:t>
            </w:r>
          </w:p>
        </w:tc>
        <w:tc>
          <w:tcPr>
            <w:tcW w:w="3768" w:type="dxa"/>
            <w:tcBorders>
              <w:top w:val="nil"/>
              <w:left w:val="nil"/>
              <w:bottom w:val="nil"/>
              <w:right w:val="single" w:sz="4" w:space="0" w:color="auto"/>
            </w:tcBorders>
            <w:vAlign w:val="center"/>
          </w:tcPr>
          <w:p w:rsidR="001E4D91" w:rsidRDefault="001E4D91" w:rsidP="00D3701F">
            <w:pPr>
              <w:pStyle w:val="Default"/>
              <w:tabs>
                <w:tab w:val="right" w:pos="9900"/>
              </w:tabs>
              <w:jc w:val="center"/>
              <w:rPr>
                <w:sz w:val="16"/>
                <w:szCs w:val="16"/>
              </w:rPr>
            </w:pPr>
            <w:r>
              <w:rPr>
                <w:sz w:val="16"/>
                <w:szCs w:val="16"/>
              </w:rPr>
              <w:t xml:space="preserve">Rural Development – </w:t>
            </w:r>
            <w:r w:rsidR="00BE65D6">
              <w:rPr>
                <w:sz w:val="16"/>
                <w:szCs w:val="16"/>
              </w:rPr>
              <w:t>Energy Division</w:t>
            </w:r>
          </w:p>
        </w:tc>
        <w:tc>
          <w:tcPr>
            <w:tcW w:w="3820" w:type="dxa"/>
            <w:tcBorders>
              <w:left w:val="single" w:sz="4" w:space="0" w:color="auto"/>
            </w:tcBorders>
            <w:vAlign w:val="center"/>
          </w:tcPr>
          <w:p w:rsidR="001E4D91" w:rsidRDefault="00FF3FDB" w:rsidP="00134872">
            <w:pPr>
              <w:pStyle w:val="Default"/>
              <w:tabs>
                <w:tab w:val="right" w:pos="9900"/>
              </w:tabs>
              <w:rPr>
                <w:sz w:val="16"/>
                <w:szCs w:val="16"/>
              </w:rPr>
            </w:pPr>
            <w:r>
              <w:rPr>
                <w:sz w:val="16"/>
                <w:szCs w:val="16"/>
              </w:rPr>
              <w:t>Agreement</w:t>
            </w:r>
            <w:r w:rsidR="001E4D91">
              <w:rPr>
                <w:sz w:val="16"/>
                <w:szCs w:val="16"/>
              </w:rPr>
              <w:t xml:space="preserve"> Number</w:t>
            </w:r>
          </w:p>
        </w:tc>
      </w:tr>
      <w:tr w:rsidR="001E4D91">
        <w:tc>
          <w:tcPr>
            <w:tcW w:w="6332" w:type="dxa"/>
            <w:gridSpan w:val="3"/>
            <w:tcBorders>
              <w:top w:val="nil"/>
              <w:left w:val="single" w:sz="4" w:space="0" w:color="auto"/>
              <w:bottom w:val="single" w:sz="4" w:space="0" w:color="auto"/>
              <w:right w:val="single" w:sz="4" w:space="0" w:color="auto"/>
            </w:tcBorders>
          </w:tcPr>
          <w:p w:rsidR="001E4D91" w:rsidRDefault="001E4D91">
            <w:pPr>
              <w:pStyle w:val="Default"/>
              <w:tabs>
                <w:tab w:val="right" w:pos="9900"/>
              </w:tabs>
              <w:rPr>
                <w:b/>
                <w:sz w:val="16"/>
                <w:szCs w:val="16"/>
              </w:rPr>
            </w:pPr>
          </w:p>
          <w:p w:rsidR="001E4D91" w:rsidRDefault="001E4D91">
            <w:pPr>
              <w:pStyle w:val="Default"/>
              <w:tabs>
                <w:tab w:val="right" w:pos="9900"/>
              </w:tabs>
              <w:rPr>
                <w:b/>
                <w:sz w:val="16"/>
                <w:szCs w:val="16"/>
              </w:rPr>
            </w:pPr>
          </w:p>
          <w:p w:rsidR="001E4D91" w:rsidRDefault="00047605">
            <w:pPr>
              <w:pStyle w:val="Default"/>
              <w:tabs>
                <w:tab w:val="right" w:pos="9900"/>
              </w:tabs>
              <w:rPr>
                <w:b/>
                <w:sz w:val="18"/>
                <w:szCs w:val="18"/>
              </w:rPr>
            </w:pPr>
            <w:r>
              <w:rPr>
                <w:b/>
                <w:sz w:val="18"/>
                <w:szCs w:val="18"/>
              </w:rPr>
              <w:t xml:space="preserve">REPOWERING </w:t>
            </w:r>
            <w:r w:rsidR="001641FD">
              <w:rPr>
                <w:b/>
                <w:sz w:val="18"/>
                <w:szCs w:val="18"/>
              </w:rPr>
              <w:t>ASSISTANCE PROGRAM -</w:t>
            </w:r>
            <w:r>
              <w:rPr>
                <w:b/>
                <w:sz w:val="18"/>
                <w:szCs w:val="18"/>
              </w:rPr>
              <w:t xml:space="preserve"> </w:t>
            </w:r>
            <w:r w:rsidR="001E4D91">
              <w:rPr>
                <w:b/>
                <w:sz w:val="18"/>
                <w:szCs w:val="18"/>
              </w:rPr>
              <w:t>APPLICATION</w:t>
            </w:r>
          </w:p>
        </w:tc>
        <w:tc>
          <w:tcPr>
            <w:tcW w:w="3820" w:type="dxa"/>
            <w:tcBorders>
              <w:left w:val="single" w:sz="4" w:space="0" w:color="auto"/>
            </w:tcBorders>
          </w:tcPr>
          <w:p w:rsidR="001E4D91" w:rsidRDefault="001E4D91">
            <w:pPr>
              <w:pStyle w:val="Default"/>
              <w:tabs>
                <w:tab w:val="right" w:pos="9900"/>
              </w:tabs>
              <w:rPr>
                <w:b/>
                <w:sz w:val="16"/>
                <w:szCs w:val="16"/>
              </w:rPr>
            </w:pPr>
          </w:p>
        </w:tc>
      </w:tr>
      <w:tr w:rsidR="001E4D91">
        <w:tc>
          <w:tcPr>
            <w:tcW w:w="591" w:type="dxa"/>
            <w:tcBorders>
              <w:top w:val="single" w:sz="4" w:space="0" w:color="auto"/>
              <w:right w:val="nil"/>
            </w:tcBorders>
          </w:tcPr>
          <w:p w:rsidR="001E4D91" w:rsidRDefault="001E4D91" w:rsidP="00AA51AB">
            <w:pPr>
              <w:pStyle w:val="Default"/>
              <w:tabs>
                <w:tab w:val="right" w:pos="9900"/>
              </w:tabs>
              <w:spacing w:before="120"/>
              <w:rPr>
                <w:b/>
                <w:iCs/>
                <w:sz w:val="12"/>
                <w:szCs w:val="12"/>
              </w:rPr>
            </w:pPr>
            <w:r>
              <w:rPr>
                <w:b/>
                <w:iCs/>
                <w:sz w:val="12"/>
                <w:szCs w:val="12"/>
              </w:rPr>
              <w:t>NOTE:</w:t>
            </w:r>
          </w:p>
          <w:p w:rsidR="001E4D91" w:rsidRDefault="001E4D91">
            <w:pPr>
              <w:pStyle w:val="Default"/>
              <w:tabs>
                <w:tab w:val="right" w:pos="9900"/>
              </w:tabs>
              <w:rPr>
                <w:i/>
                <w:iCs/>
                <w:sz w:val="12"/>
                <w:szCs w:val="12"/>
              </w:rPr>
            </w:pPr>
          </w:p>
        </w:tc>
        <w:tc>
          <w:tcPr>
            <w:tcW w:w="9561" w:type="dxa"/>
            <w:gridSpan w:val="3"/>
            <w:tcBorders>
              <w:top w:val="single" w:sz="4" w:space="0" w:color="auto"/>
              <w:left w:val="nil"/>
            </w:tcBorders>
          </w:tcPr>
          <w:p w:rsidR="001E4D91" w:rsidRDefault="001E4D91" w:rsidP="00AA51AB">
            <w:pPr>
              <w:pStyle w:val="Default"/>
              <w:tabs>
                <w:tab w:val="right" w:pos="9900"/>
              </w:tabs>
              <w:spacing w:before="120"/>
              <w:rPr>
                <w:i/>
                <w:iCs/>
                <w:sz w:val="12"/>
                <w:szCs w:val="12"/>
              </w:rPr>
            </w:pPr>
            <w:r>
              <w:rPr>
                <w:i/>
                <w:iCs/>
                <w:sz w:val="12"/>
                <w:szCs w:val="12"/>
              </w:rPr>
              <w:t>The following statement is made in accordance with the Privacy Act of 1974 (5 USC 552a) and the Paperwork</w:t>
            </w:r>
            <w:r w:rsidR="00237B8B">
              <w:rPr>
                <w:i/>
                <w:iCs/>
                <w:sz w:val="12"/>
                <w:szCs w:val="12"/>
              </w:rPr>
              <w:t xml:space="preserve"> Reduction</w:t>
            </w:r>
            <w:r>
              <w:rPr>
                <w:i/>
                <w:iCs/>
                <w:sz w:val="12"/>
                <w:szCs w:val="12"/>
              </w:rPr>
              <w:t xml:space="preserve"> Act of 1995</w:t>
            </w:r>
            <w:r w:rsidR="00987C15">
              <w:rPr>
                <w:i/>
                <w:iCs/>
                <w:sz w:val="12"/>
                <w:szCs w:val="12"/>
              </w:rPr>
              <w:t xml:space="preserve"> </w:t>
            </w:r>
            <w:proofErr w:type="gramStart"/>
            <w:r w:rsidR="00987C15">
              <w:rPr>
                <w:i/>
                <w:iCs/>
                <w:sz w:val="12"/>
                <w:szCs w:val="12"/>
              </w:rPr>
              <w:t>( 44</w:t>
            </w:r>
            <w:proofErr w:type="gramEnd"/>
            <w:r w:rsidR="00987C15">
              <w:rPr>
                <w:i/>
                <w:iCs/>
                <w:sz w:val="12"/>
                <w:szCs w:val="12"/>
              </w:rPr>
              <w:t xml:space="preserve"> U.S.C. 3501 et  seq.)</w:t>
            </w:r>
            <w:r>
              <w:rPr>
                <w:i/>
                <w:iCs/>
                <w:sz w:val="12"/>
                <w:szCs w:val="12"/>
              </w:rPr>
              <w:t>, as amended. The authority for requesting the following information is Section 9001 of the</w:t>
            </w:r>
            <w:r>
              <w:rPr>
                <w:i/>
                <w:sz w:val="12"/>
                <w:szCs w:val="12"/>
              </w:rPr>
              <w:t xml:space="preserve"> Food, Conservation, and Energy Act of 2008 (P.L. 110-234)</w:t>
            </w:r>
            <w:r>
              <w:rPr>
                <w:i/>
                <w:iCs/>
                <w:sz w:val="12"/>
                <w:szCs w:val="12"/>
              </w:rPr>
              <w:t>.  The information will be used to complete the terms of a</w:t>
            </w:r>
            <w:r w:rsidR="00FF3FDB">
              <w:rPr>
                <w:i/>
                <w:iCs/>
                <w:sz w:val="12"/>
                <w:szCs w:val="12"/>
              </w:rPr>
              <w:t>n</w:t>
            </w:r>
            <w:r>
              <w:rPr>
                <w:i/>
                <w:iCs/>
                <w:sz w:val="12"/>
                <w:szCs w:val="12"/>
              </w:rPr>
              <w:t xml:space="preserve"> </w:t>
            </w:r>
            <w:r w:rsidR="00FF3FDB">
              <w:rPr>
                <w:i/>
                <w:iCs/>
                <w:sz w:val="12"/>
                <w:szCs w:val="12"/>
              </w:rPr>
              <w:t>Agreement</w:t>
            </w:r>
            <w:r>
              <w:rPr>
                <w:i/>
                <w:iCs/>
                <w:sz w:val="12"/>
                <w:szCs w:val="12"/>
              </w:rPr>
              <w:t xml:space="preserve"> betwe</w:t>
            </w:r>
            <w:r w:rsidR="00047605">
              <w:rPr>
                <w:i/>
                <w:iCs/>
                <w:sz w:val="12"/>
                <w:szCs w:val="12"/>
              </w:rPr>
              <w:t xml:space="preserve">en the </w:t>
            </w:r>
            <w:r w:rsidR="00C122AB">
              <w:rPr>
                <w:i/>
                <w:iCs/>
                <w:sz w:val="12"/>
                <w:szCs w:val="12"/>
              </w:rPr>
              <w:t>owner of an eligible biorefinery (</w:t>
            </w:r>
            <w:r w:rsidR="00047605">
              <w:rPr>
                <w:i/>
                <w:iCs/>
                <w:sz w:val="12"/>
                <w:szCs w:val="12"/>
              </w:rPr>
              <w:t>Biorefinery</w:t>
            </w:r>
            <w:r w:rsidR="00C122AB">
              <w:rPr>
                <w:i/>
                <w:iCs/>
                <w:sz w:val="12"/>
                <w:szCs w:val="12"/>
              </w:rPr>
              <w:t>)</w:t>
            </w:r>
            <w:r>
              <w:rPr>
                <w:i/>
                <w:iCs/>
                <w:sz w:val="12"/>
                <w:szCs w:val="12"/>
              </w:rPr>
              <w:t xml:space="preserve"> and the Agency.  Furnishing the requested information is voluntary, however, without it, eligibility to enter into a</w:t>
            </w:r>
            <w:r w:rsidR="00FF3FDB">
              <w:rPr>
                <w:i/>
                <w:iCs/>
                <w:sz w:val="12"/>
                <w:szCs w:val="12"/>
              </w:rPr>
              <w:t>n</w:t>
            </w:r>
            <w:r>
              <w:rPr>
                <w:i/>
                <w:iCs/>
                <w:sz w:val="12"/>
                <w:szCs w:val="12"/>
              </w:rPr>
              <w:t xml:space="preserve"> </w:t>
            </w:r>
            <w:r w:rsidR="00FF3FDB">
              <w:rPr>
                <w:i/>
                <w:iCs/>
                <w:sz w:val="12"/>
                <w:szCs w:val="12"/>
              </w:rPr>
              <w:t>Agreement</w:t>
            </w:r>
            <w:r>
              <w:rPr>
                <w:i/>
                <w:iCs/>
                <w:sz w:val="12"/>
                <w:szCs w:val="12"/>
              </w:rPr>
              <w:t xml:space="preserve"> with the Agency cannot be determined.  This information may be provided to other agencies, IRS, Department of Justice, or other State and Federal law enforcement agencies, and in response to a court magistrate or administrative tribunal.  The provisions of criminal and civil fraud statutes</w:t>
            </w:r>
            <w:r w:rsidR="00090393">
              <w:rPr>
                <w:i/>
                <w:iCs/>
                <w:sz w:val="12"/>
                <w:szCs w:val="12"/>
              </w:rPr>
              <w:t>,</w:t>
            </w:r>
            <w:r w:rsidR="00237B8B">
              <w:rPr>
                <w:i/>
                <w:iCs/>
                <w:sz w:val="12"/>
                <w:szCs w:val="12"/>
              </w:rPr>
              <w:t xml:space="preserve"> </w:t>
            </w:r>
            <w:r w:rsidR="00987C15">
              <w:rPr>
                <w:i/>
                <w:iCs/>
                <w:sz w:val="12"/>
                <w:szCs w:val="12"/>
              </w:rPr>
              <w:t xml:space="preserve">including </w:t>
            </w:r>
            <w:r w:rsidR="00237B8B">
              <w:rPr>
                <w:i/>
                <w:iCs/>
                <w:sz w:val="12"/>
                <w:szCs w:val="12"/>
              </w:rPr>
              <w:t>15 USC 714m</w:t>
            </w:r>
            <w:r w:rsidR="00987C15">
              <w:rPr>
                <w:i/>
                <w:iCs/>
                <w:sz w:val="12"/>
                <w:szCs w:val="12"/>
              </w:rPr>
              <w:t>; 18 USC 286, 287, 371, 641, 1001, 1014;</w:t>
            </w:r>
            <w:r>
              <w:rPr>
                <w:i/>
                <w:iCs/>
                <w:sz w:val="12"/>
                <w:szCs w:val="12"/>
              </w:rPr>
              <w:t xml:space="preserve"> and 31 USC 3729, may be applicable to the information provided.</w:t>
            </w:r>
          </w:p>
          <w:p w:rsidR="001E4D91" w:rsidRDefault="001E4D91" w:rsidP="00953AEF">
            <w:pPr>
              <w:pStyle w:val="Default"/>
              <w:tabs>
                <w:tab w:val="right" w:pos="9900"/>
              </w:tabs>
              <w:spacing w:before="120" w:after="120"/>
              <w:rPr>
                <w:b/>
                <w:sz w:val="12"/>
                <w:szCs w:val="12"/>
              </w:rPr>
            </w:pPr>
            <w:r>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w:t>
            </w:r>
            <w:r w:rsidR="009A0E14">
              <w:rPr>
                <w:i/>
                <w:iCs/>
                <w:sz w:val="12"/>
                <w:szCs w:val="12"/>
              </w:rPr>
              <w:t>s information collection is 0570</w:t>
            </w:r>
            <w:r>
              <w:rPr>
                <w:i/>
                <w:iCs/>
                <w:sz w:val="12"/>
                <w:szCs w:val="12"/>
              </w:rPr>
              <w:t>-</w:t>
            </w:r>
            <w:r w:rsidR="00AE0047">
              <w:rPr>
                <w:i/>
                <w:iCs/>
                <w:sz w:val="12"/>
                <w:szCs w:val="12"/>
              </w:rPr>
              <w:t>XXXX</w:t>
            </w:r>
            <w:r>
              <w:rPr>
                <w:i/>
                <w:iCs/>
                <w:sz w:val="12"/>
                <w:szCs w:val="12"/>
              </w:rPr>
              <w:t>. The time required to complete this information coll</w:t>
            </w:r>
            <w:r w:rsidR="00047605">
              <w:rPr>
                <w:i/>
                <w:iCs/>
                <w:sz w:val="12"/>
                <w:szCs w:val="12"/>
              </w:rPr>
              <w:t xml:space="preserve">ection is estimated to average </w:t>
            </w:r>
            <w:r w:rsidR="00953AEF">
              <w:rPr>
                <w:i/>
                <w:iCs/>
                <w:sz w:val="12"/>
                <w:szCs w:val="12"/>
              </w:rPr>
              <w:t>24</w:t>
            </w:r>
            <w:r w:rsidR="00047605">
              <w:rPr>
                <w:i/>
                <w:iCs/>
                <w:sz w:val="12"/>
                <w:szCs w:val="12"/>
              </w:rPr>
              <w:t xml:space="preserve"> </w:t>
            </w:r>
            <w:r>
              <w:rPr>
                <w:i/>
                <w:iCs/>
                <w:sz w:val="12"/>
                <w:szCs w:val="12"/>
              </w:rPr>
              <w:t>hour</w:t>
            </w:r>
            <w:r w:rsidR="00047605">
              <w:rPr>
                <w:i/>
                <w:iCs/>
                <w:sz w:val="12"/>
                <w:szCs w:val="12"/>
              </w:rPr>
              <w:t>s</w:t>
            </w:r>
            <w:r>
              <w:rPr>
                <w:i/>
                <w:iCs/>
                <w:sz w:val="12"/>
                <w:szCs w:val="12"/>
              </w:rPr>
              <w:t xml:space="preserve"> per response, including the time for reviewing instructions, searching existing data sources, gathering and maintaining the data needed, and completing and reviewing the collection of information. </w:t>
            </w:r>
            <w:r w:rsidR="00987C15">
              <w:rPr>
                <w:i/>
                <w:iCs/>
                <w:sz w:val="12"/>
                <w:szCs w:val="12"/>
              </w:rPr>
              <w:t xml:space="preserve"> </w:t>
            </w:r>
            <w:r w:rsidR="00005125">
              <w:rPr>
                <w:b/>
                <w:bCs/>
                <w:i/>
                <w:iCs/>
                <w:sz w:val="12"/>
                <w:szCs w:val="12"/>
              </w:rPr>
              <w:t>RETURN THIS COMPLETED FO</w:t>
            </w:r>
            <w:r w:rsidR="00987C15">
              <w:rPr>
                <w:b/>
                <w:bCs/>
                <w:i/>
                <w:iCs/>
                <w:sz w:val="12"/>
                <w:szCs w:val="12"/>
              </w:rPr>
              <w:t xml:space="preserve">RM TO: </w:t>
            </w:r>
            <w:r w:rsidR="00047605">
              <w:rPr>
                <w:b/>
                <w:bCs/>
                <w:i/>
                <w:iCs/>
                <w:sz w:val="12"/>
                <w:szCs w:val="12"/>
              </w:rPr>
              <w:t xml:space="preserve"> USDA RU</w:t>
            </w:r>
            <w:r w:rsidR="00880263">
              <w:rPr>
                <w:b/>
                <w:bCs/>
                <w:i/>
                <w:iCs/>
                <w:sz w:val="12"/>
                <w:szCs w:val="12"/>
              </w:rPr>
              <w:t>RAL DEVELOPMENT-E</w:t>
            </w:r>
            <w:r w:rsidR="00BE65D6">
              <w:rPr>
                <w:b/>
                <w:bCs/>
                <w:i/>
                <w:iCs/>
                <w:sz w:val="12"/>
                <w:szCs w:val="12"/>
              </w:rPr>
              <w:t>NERGY DIVISION</w:t>
            </w:r>
            <w:r w:rsidR="00880263">
              <w:rPr>
                <w:b/>
                <w:bCs/>
                <w:i/>
                <w:iCs/>
                <w:sz w:val="12"/>
                <w:szCs w:val="12"/>
              </w:rPr>
              <w:t xml:space="preserve">, REPOWERING ASSISTANCE PROGRAM, </w:t>
            </w:r>
            <w:smartTag w:uri="urn:schemas-microsoft-com:office:smarttags" w:element="Street">
              <w:smartTag w:uri="urn:schemas-microsoft-com:office:smarttags" w:element="address">
                <w:r w:rsidR="00880263">
                  <w:rPr>
                    <w:b/>
                    <w:bCs/>
                    <w:i/>
                    <w:iCs/>
                    <w:sz w:val="12"/>
                    <w:szCs w:val="12"/>
                  </w:rPr>
                  <w:t>1400 INDEPENDENCE AVENUE, SW</w:t>
                </w:r>
              </w:smartTag>
            </w:smartTag>
            <w:r w:rsidR="00880263">
              <w:rPr>
                <w:b/>
                <w:bCs/>
                <w:i/>
                <w:iCs/>
                <w:sz w:val="12"/>
                <w:szCs w:val="12"/>
              </w:rPr>
              <w:t xml:space="preserve">, STOP 3225, </w:t>
            </w:r>
            <w:smartTag w:uri="urn:schemas-microsoft-com:office:smarttags" w:element="place">
              <w:smartTag w:uri="urn:schemas-microsoft-com:office:smarttags" w:element="City">
                <w:r w:rsidR="00880263">
                  <w:rPr>
                    <w:b/>
                    <w:bCs/>
                    <w:i/>
                    <w:iCs/>
                    <w:sz w:val="12"/>
                    <w:szCs w:val="12"/>
                  </w:rPr>
                  <w:t>WASHINGTON</w:t>
                </w:r>
              </w:smartTag>
              <w:r w:rsidR="00880263">
                <w:rPr>
                  <w:b/>
                  <w:bCs/>
                  <w:i/>
                  <w:iCs/>
                  <w:sz w:val="12"/>
                  <w:szCs w:val="12"/>
                </w:rPr>
                <w:t xml:space="preserve">, </w:t>
              </w:r>
              <w:smartTag w:uri="urn:schemas-microsoft-com:office:smarttags" w:element="State">
                <w:r w:rsidR="00880263">
                  <w:rPr>
                    <w:b/>
                    <w:bCs/>
                    <w:i/>
                    <w:iCs/>
                    <w:sz w:val="12"/>
                    <w:szCs w:val="12"/>
                  </w:rPr>
                  <w:t>DC</w:t>
                </w:r>
              </w:smartTag>
              <w:r w:rsidR="00880263">
                <w:rPr>
                  <w:b/>
                  <w:bCs/>
                  <w:i/>
                  <w:iCs/>
                  <w:sz w:val="12"/>
                  <w:szCs w:val="12"/>
                </w:rPr>
                <w:t xml:space="preserve"> </w:t>
              </w:r>
              <w:smartTag w:uri="urn:schemas-microsoft-com:office:smarttags" w:element="PostalCode">
                <w:r w:rsidR="00880263">
                  <w:rPr>
                    <w:b/>
                    <w:bCs/>
                    <w:i/>
                    <w:iCs/>
                    <w:sz w:val="12"/>
                    <w:szCs w:val="12"/>
                  </w:rPr>
                  <w:t>20250-3225</w:t>
                </w:r>
              </w:smartTag>
            </w:smartTag>
            <w:r>
              <w:rPr>
                <w:b/>
                <w:bCs/>
                <w:i/>
                <w:iCs/>
                <w:sz w:val="12"/>
                <w:szCs w:val="12"/>
              </w:rPr>
              <w:t>.</w:t>
            </w:r>
          </w:p>
        </w:tc>
      </w:tr>
    </w:tbl>
    <w:p w:rsidR="001E4D91" w:rsidRDefault="001E4D91">
      <w:pPr>
        <w:pStyle w:val="Default"/>
        <w:tabs>
          <w:tab w:val="right" w:pos="9900"/>
        </w:tabs>
        <w:rPr>
          <w:b/>
          <w:sz w:val="16"/>
          <w:szCs w:val="16"/>
        </w:rPr>
      </w:pPr>
    </w:p>
    <w:p w:rsidR="00AA6FB9" w:rsidRDefault="00AA6FB9">
      <w:pPr>
        <w:pStyle w:val="Default"/>
        <w:tabs>
          <w:tab w:val="right" w:pos="9900"/>
        </w:tabs>
        <w:spacing w:after="78"/>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962"/>
        <w:gridCol w:w="3582"/>
      </w:tblGrid>
      <w:tr w:rsidR="00890AC5" w:rsidTr="00890AC5">
        <w:trPr>
          <w:trHeight w:val="543"/>
        </w:trPr>
        <w:tc>
          <w:tcPr>
            <w:tcW w:w="10152" w:type="dxa"/>
            <w:gridSpan w:val="4"/>
          </w:tcPr>
          <w:p w:rsidR="00890AC5" w:rsidRDefault="00890AC5">
            <w:pPr>
              <w:pStyle w:val="Default"/>
              <w:tabs>
                <w:tab w:val="right" w:pos="9900"/>
              </w:tabs>
              <w:spacing w:after="78"/>
              <w:rPr>
                <w:sz w:val="16"/>
                <w:szCs w:val="16"/>
              </w:rPr>
            </w:pPr>
            <w:r>
              <w:rPr>
                <w:sz w:val="16"/>
                <w:szCs w:val="16"/>
              </w:rPr>
              <w:t>1. Operating name of Biorefinery</w:t>
            </w:r>
          </w:p>
          <w:p w:rsidR="00890AC5" w:rsidRDefault="00890AC5">
            <w:pPr>
              <w:pStyle w:val="Default"/>
              <w:tabs>
                <w:tab w:val="right" w:pos="9900"/>
              </w:tabs>
              <w:spacing w:after="78"/>
              <w:rPr>
                <w:sz w:val="16"/>
                <w:szCs w:val="16"/>
              </w:rPr>
            </w:pPr>
          </w:p>
          <w:p w:rsidR="00D17FF3" w:rsidRDefault="00D17FF3">
            <w:pPr>
              <w:pStyle w:val="Default"/>
              <w:tabs>
                <w:tab w:val="right" w:pos="9900"/>
              </w:tabs>
              <w:spacing w:after="78"/>
              <w:rPr>
                <w:sz w:val="16"/>
                <w:szCs w:val="16"/>
              </w:rPr>
            </w:pPr>
          </w:p>
        </w:tc>
      </w:tr>
      <w:tr w:rsidR="00ED1222" w:rsidTr="00ED1222">
        <w:tc>
          <w:tcPr>
            <w:tcW w:w="4608" w:type="dxa"/>
            <w:gridSpan w:val="2"/>
          </w:tcPr>
          <w:p w:rsidR="00ED1222" w:rsidRDefault="00ED1222">
            <w:pPr>
              <w:pStyle w:val="Default"/>
              <w:tabs>
                <w:tab w:val="right" w:pos="9900"/>
              </w:tabs>
              <w:spacing w:after="78"/>
              <w:rPr>
                <w:i/>
                <w:sz w:val="16"/>
                <w:szCs w:val="16"/>
              </w:rPr>
            </w:pPr>
            <w:r>
              <w:rPr>
                <w:sz w:val="16"/>
                <w:szCs w:val="16"/>
              </w:rPr>
              <w:t xml:space="preserve">2A. Mail Address </w:t>
            </w:r>
            <w:r>
              <w:rPr>
                <w:i/>
                <w:sz w:val="16"/>
                <w:szCs w:val="16"/>
              </w:rPr>
              <w:t>(Regular Mail)</w:t>
            </w:r>
          </w:p>
          <w:p w:rsidR="00ED1222" w:rsidRDefault="00ED1222">
            <w:pPr>
              <w:pStyle w:val="Default"/>
              <w:tabs>
                <w:tab w:val="right" w:pos="9900"/>
              </w:tabs>
              <w:spacing w:after="78"/>
              <w:rPr>
                <w:i/>
                <w:sz w:val="16"/>
                <w:szCs w:val="16"/>
              </w:rPr>
            </w:pPr>
          </w:p>
          <w:p w:rsidR="00ED1222" w:rsidRDefault="00ED1222">
            <w:pPr>
              <w:pStyle w:val="Default"/>
              <w:tabs>
                <w:tab w:val="right" w:pos="9900"/>
              </w:tabs>
              <w:spacing w:after="78"/>
              <w:rPr>
                <w:i/>
                <w:sz w:val="16"/>
                <w:szCs w:val="16"/>
              </w:rPr>
            </w:pPr>
          </w:p>
          <w:p w:rsidR="00A33F95" w:rsidRDefault="00A33F95">
            <w:pPr>
              <w:pStyle w:val="Default"/>
              <w:tabs>
                <w:tab w:val="right" w:pos="9900"/>
              </w:tabs>
              <w:spacing w:after="78"/>
              <w:rPr>
                <w:i/>
                <w:sz w:val="16"/>
                <w:szCs w:val="16"/>
              </w:rPr>
            </w:pPr>
          </w:p>
          <w:p w:rsidR="00ED1222" w:rsidRDefault="00ED1222">
            <w:pPr>
              <w:pStyle w:val="Default"/>
              <w:tabs>
                <w:tab w:val="right" w:pos="9900"/>
              </w:tabs>
              <w:spacing w:after="78"/>
              <w:rPr>
                <w:i/>
                <w:sz w:val="16"/>
                <w:szCs w:val="16"/>
              </w:rPr>
            </w:pPr>
          </w:p>
        </w:tc>
        <w:tc>
          <w:tcPr>
            <w:tcW w:w="5544" w:type="dxa"/>
            <w:gridSpan w:val="2"/>
          </w:tcPr>
          <w:p w:rsidR="00ED1222" w:rsidRPr="00ED1222" w:rsidRDefault="00ED1222">
            <w:pPr>
              <w:pStyle w:val="Default"/>
              <w:tabs>
                <w:tab w:val="right" w:pos="9900"/>
              </w:tabs>
              <w:spacing w:after="78"/>
              <w:rPr>
                <w:sz w:val="16"/>
                <w:szCs w:val="16"/>
              </w:rPr>
            </w:pPr>
            <w:r w:rsidRPr="00ED1222">
              <w:rPr>
                <w:sz w:val="16"/>
                <w:szCs w:val="16"/>
              </w:rPr>
              <w:t>2B</w:t>
            </w:r>
            <w:r>
              <w:rPr>
                <w:sz w:val="16"/>
                <w:szCs w:val="16"/>
              </w:rPr>
              <w:t>.  Congressional District</w:t>
            </w:r>
          </w:p>
          <w:p w:rsidR="00ED1222" w:rsidRPr="00ED1222" w:rsidRDefault="00ED1222">
            <w:pPr>
              <w:pStyle w:val="Default"/>
              <w:tabs>
                <w:tab w:val="right" w:pos="9900"/>
              </w:tabs>
              <w:spacing w:after="78"/>
              <w:rPr>
                <w:sz w:val="16"/>
                <w:szCs w:val="16"/>
              </w:rPr>
            </w:pPr>
          </w:p>
        </w:tc>
      </w:tr>
      <w:tr w:rsidR="00F34082" w:rsidTr="00F34082">
        <w:trPr>
          <w:cantSplit/>
          <w:trHeight w:val="265"/>
        </w:trPr>
        <w:tc>
          <w:tcPr>
            <w:tcW w:w="4608" w:type="dxa"/>
            <w:gridSpan w:val="2"/>
          </w:tcPr>
          <w:p w:rsidR="00F34082" w:rsidRDefault="00890AC5">
            <w:pPr>
              <w:pStyle w:val="Default"/>
              <w:tabs>
                <w:tab w:val="right" w:pos="9900"/>
              </w:tabs>
              <w:spacing w:after="78"/>
              <w:rPr>
                <w:sz w:val="16"/>
                <w:szCs w:val="16"/>
              </w:rPr>
            </w:pPr>
            <w:r>
              <w:rPr>
                <w:sz w:val="16"/>
                <w:szCs w:val="16"/>
              </w:rPr>
              <w:t>3</w:t>
            </w:r>
            <w:r w:rsidR="00F34082">
              <w:rPr>
                <w:sz w:val="16"/>
                <w:szCs w:val="16"/>
              </w:rPr>
              <w:t>. IRS Tax I</w:t>
            </w:r>
            <w:r>
              <w:rPr>
                <w:sz w:val="16"/>
                <w:szCs w:val="16"/>
              </w:rPr>
              <w:t>dentification Number</w:t>
            </w:r>
          </w:p>
        </w:tc>
        <w:tc>
          <w:tcPr>
            <w:tcW w:w="5544" w:type="dxa"/>
            <w:gridSpan w:val="2"/>
          </w:tcPr>
          <w:p w:rsidR="00F34082" w:rsidRDefault="00F34082" w:rsidP="00AA51AB">
            <w:pPr>
              <w:pStyle w:val="Default"/>
              <w:tabs>
                <w:tab w:val="right" w:pos="9900"/>
              </w:tabs>
              <w:spacing w:after="78"/>
              <w:rPr>
                <w:sz w:val="16"/>
                <w:szCs w:val="16"/>
              </w:rPr>
            </w:pPr>
            <w:r>
              <w:rPr>
                <w:sz w:val="16"/>
                <w:szCs w:val="16"/>
              </w:rPr>
              <w:t>4A. Contact Person</w:t>
            </w:r>
          </w:p>
          <w:p w:rsidR="00F34082" w:rsidRDefault="00F34082" w:rsidP="00AA51AB">
            <w:pPr>
              <w:pStyle w:val="Default"/>
              <w:tabs>
                <w:tab w:val="right" w:pos="9900"/>
              </w:tabs>
              <w:spacing w:after="78"/>
              <w:rPr>
                <w:sz w:val="16"/>
                <w:szCs w:val="16"/>
              </w:rPr>
            </w:pPr>
          </w:p>
          <w:p w:rsidR="00F34082" w:rsidRDefault="00F34082" w:rsidP="00AA51AB">
            <w:pPr>
              <w:pStyle w:val="Default"/>
              <w:tabs>
                <w:tab w:val="right" w:pos="9900"/>
              </w:tabs>
              <w:spacing w:after="78"/>
              <w:rPr>
                <w:sz w:val="16"/>
                <w:szCs w:val="16"/>
              </w:rPr>
            </w:pPr>
          </w:p>
        </w:tc>
      </w:tr>
      <w:tr w:rsidR="00F34082" w:rsidTr="00F34082">
        <w:trPr>
          <w:trHeight w:val="550"/>
        </w:trPr>
        <w:tc>
          <w:tcPr>
            <w:tcW w:w="4608" w:type="dxa"/>
            <w:gridSpan w:val="2"/>
          </w:tcPr>
          <w:p w:rsidR="00F34082" w:rsidRDefault="00F34082" w:rsidP="00AA51AB">
            <w:pPr>
              <w:pStyle w:val="Default"/>
              <w:tabs>
                <w:tab w:val="right" w:pos="9900"/>
              </w:tabs>
              <w:spacing w:after="78"/>
              <w:rPr>
                <w:sz w:val="16"/>
                <w:szCs w:val="16"/>
              </w:rPr>
            </w:pPr>
            <w:r>
              <w:rPr>
                <w:sz w:val="16"/>
                <w:szCs w:val="16"/>
              </w:rPr>
              <w:t>4B. Contact Person’s Title</w:t>
            </w:r>
          </w:p>
        </w:tc>
        <w:tc>
          <w:tcPr>
            <w:tcW w:w="5544" w:type="dxa"/>
            <w:gridSpan w:val="2"/>
          </w:tcPr>
          <w:p w:rsidR="00F34082" w:rsidRDefault="00F34082">
            <w:pPr>
              <w:pStyle w:val="Default"/>
              <w:tabs>
                <w:tab w:val="right" w:pos="9900"/>
              </w:tabs>
              <w:spacing w:after="78"/>
              <w:rPr>
                <w:i/>
                <w:sz w:val="16"/>
                <w:szCs w:val="16"/>
              </w:rPr>
            </w:pPr>
            <w:r>
              <w:rPr>
                <w:sz w:val="16"/>
                <w:szCs w:val="16"/>
              </w:rPr>
              <w:t xml:space="preserve">5. Telephone No. </w:t>
            </w:r>
            <w:r>
              <w:rPr>
                <w:i/>
                <w:sz w:val="16"/>
                <w:szCs w:val="16"/>
              </w:rPr>
              <w:t>(Include Area Code)</w:t>
            </w:r>
          </w:p>
          <w:p w:rsidR="00F34082" w:rsidRDefault="00F34082">
            <w:pPr>
              <w:pStyle w:val="Default"/>
              <w:tabs>
                <w:tab w:val="right" w:pos="9900"/>
              </w:tabs>
              <w:spacing w:after="78"/>
              <w:rPr>
                <w:i/>
                <w:sz w:val="16"/>
                <w:szCs w:val="16"/>
              </w:rPr>
            </w:pPr>
          </w:p>
          <w:p w:rsidR="00F34082" w:rsidRDefault="00F34082">
            <w:pPr>
              <w:pStyle w:val="Default"/>
              <w:tabs>
                <w:tab w:val="right" w:pos="9900"/>
              </w:tabs>
              <w:spacing w:after="78"/>
              <w:rPr>
                <w:sz w:val="16"/>
                <w:szCs w:val="16"/>
              </w:rPr>
            </w:pPr>
          </w:p>
        </w:tc>
      </w:tr>
      <w:tr w:rsidR="00F34082" w:rsidTr="00F34082">
        <w:trPr>
          <w:trHeight w:val="550"/>
        </w:trPr>
        <w:tc>
          <w:tcPr>
            <w:tcW w:w="4608" w:type="dxa"/>
            <w:gridSpan w:val="2"/>
          </w:tcPr>
          <w:p w:rsidR="00F34082" w:rsidRDefault="00F34082">
            <w:pPr>
              <w:pStyle w:val="Default"/>
              <w:tabs>
                <w:tab w:val="right" w:pos="9900"/>
              </w:tabs>
              <w:spacing w:after="78"/>
              <w:rPr>
                <w:sz w:val="16"/>
                <w:szCs w:val="16"/>
              </w:rPr>
            </w:pPr>
            <w:r>
              <w:rPr>
                <w:sz w:val="16"/>
                <w:szCs w:val="16"/>
              </w:rPr>
              <w:t xml:space="preserve">6. FAX No. </w:t>
            </w:r>
            <w:r>
              <w:rPr>
                <w:i/>
                <w:sz w:val="16"/>
                <w:szCs w:val="16"/>
              </w:rPr>
              <w:t>(Include Area Code</w:t>
            </w:r>
            <w:r>
              <w:rPr>
                <w:sz w:val="16"/>
                <w:szCs w:val="16"/>
              </w:rPr>
              <w:t>)</w:t>
            </w:r>
          </w:p>
        </w:tc>
        <w:tc>
          <w:tcPr>
            <w:tcW w:w="5544" w:type="dxa"/>
            <w:gridSpan w:val="2"/>
          </w:tcPr>
          <w:p w:rsidR="00F34082" w:rsidRDefault="00F34082">
            <w:pPr>
              <w:pStyle w:val="Default"/>
              <w:tabs>
                <w:tab w:val="right" w:pos="9900"/>
              </w:tabs>
              <w:spacing w:after="78"/>
              <w:rPr>
                <w:sz w:val="16"/>
                <w:szCs w:val="16"/>
              </w:rPr>
            </w:pPr>
            <w:r>
              <w:rPr>
                <w:sz w:val="16"/>
                <w:szCs w:val="16"/>
              </w:rPr>
              <w:t>7. E-Mail Address</w:t>
            </w:r>
          </w:p>
          <w:p w:rsidR="00F34082" w:rsidRDefault="00F34082">
            <w:pPr>
              <w:pStyle w:val="Default"/>
              <w:tabs>
                <w:tab w:val="right" w:pos="9900"/>
              </w:tabs>
              <w:spacing w:after="78"/>
              <w:rPr>
                <w:sz w:val="16"/>
                <w:szCs w:val="16"/>
              </w:rPr>
            </w:pPr>
          </w:p>
          <w:p w:rsidR="00F34082" w:rsidRDefault="00F34082">
            <w:pPr>
              <w:pStyle w:val="Default"/>
              <w:tabs>
                <w:tab w:val="right" w:pos="9900"/>
              </w:tabs>
              <w:spacing w:after="78"/>
              <w:rPr>
                <w:sz w:val="16"/>
                <w:szCs w:val="16"/>
              </w:rPr>
            </w:pPr>
          </w:p>
        </w:tc>
      </w:tr>
      <w:tr w:rsidR="00D17FF3" w:rsidTr="00D17FF3">
        <w:trPr>
          <w:trHeight w:val="260"/>
        </w:trPr>
        <w:tc>
          <w:tcPr>
            <w:tcW w:w="2988" w:type="dxa"/>
          </w:tcPr>
          <w:p w:rsidR="00D17FF3" w:rsidRPr="00D5714F" w:rsidRDefault="00D17FF3">
            <w:pPr>
              <w:pStyle w:val="Default"/>
              <w:tabs>
                <w:tab w:val="right" w:pos="9900"/>
              </w:tabs>
              <w:spacing w:after="78"/>
              <w:rPr>
                <w:sz w:val="16"/>
                <w:szCs w:val="16"/>
              </w:rPr>
            </w:pPr>
            <w:r w:rsidRPr="00D5714F">
              <w:rPr>
                <w:sz w:val="16"/>
                <w:szCs w:val="16"/>
              </w:rPr>
              <w:t>8. DUNS Number:</w:t>
            </w:r>
          </w:p>
        </w:tc>
        <w:tc>
          <w:tcPr>
            <w:tcW w:w="3582" w:type="dxa"/>
            <w:gridSpan w:val="2"/>
          </w:tcPr>
          <w:p w:rsidR="00D17FF3" w:rsidRDefault="00D17FF3" w:rsidP="008F74EA">
            <w:pPr>
              <w:pStyle w:val="Default"/>
              <w:tabs>
                <w:tab w:val="right" w:pos="9900"/>
              </w:tabs>
              <w:spacing w:after="78"/>
              <w:rPr>
                <w:i/>
                <w:sz w:val="16"/>
                <w:szCs w:val="16"/>
              </w:rPr>
            </w:pPr>
            <w:r>
              <w:rPr>
                <w:color w:val="auto"/>
                <w:sz w:val="16"/>
                <w:szCs w:val="16"/>
              </w:rPr>
              <w:t>9</w:t>
            </w:r>
            <w:r w:rsidRPr="00D5714F">
              <w:rPr>
                <w:color w:val="auto"/>
                <w:sz w:val="16"/>
                <w:szCs w:val="16"/>
              </w:rPr>
              <w:t xml:space="preserve">. </w:t>
            </w:r>
            <w:r>
              <w:rPr>
                <w:color w:val="auto"/>
                <w:sz w:val="16"/>
                <w:szCs w:val="16"/>
              </w:rPr>
              <w:t>Are t</w:t>
            </w:r>
            <w:r w:rsidRPr="00D5714F">
              <w:rPr>
                <w:color w:val="auto"/>
                <w:sz w:val="16"/>
                <w:szCs w:val="16"/>
              </w:rPr>
              <w:t>he Certification(s) required by the applicable Notice or regulations as amended attached</w:t>
            </w:r>
            <w:r>
              <w:rPr>
                <w:color w:val="auto"/>
                <w:sz w:val="16"/>
                <w:szCs w:val="16"/>
              </w:rPr>
              <w:t xml:space="preserve">? </w:t>
            </w:r>
            <w:r w:rsidRPr="00AA51AB">
              <w:rPr>
                <w:i/>
                <w:sz w:val="16"/>
                <w:szCs w:val="16"/>
              </w:rPr>
              <w:t>(Check one)</w:t>
            </w:r>
          </w:p>
          <w:p w:rsidR="00D17FF3" w:rsidRDefault="00D17FF3" w:rsidP="008F74EA">
            <w:pPr>
              <w:pStyle w:val="Default"/>
              <w:tabs>
                <w:tab w:val="right" w:pos="9900"/>
              </w:tabs>
              <w:spacing w:after="78"/>
              <w:rPr>
                <w:i/>
                <w:sz w:val="16"/>
                <w:szCs w:val="16"/>
              </w:rPr>
            </w:pPr>
          </w:p>
          <w:p w:rsidR="00D17FF3" w:rsidRDefault="00D17FF3" w:rsidP="008F74EA">
            <w:pPr>
              <w:pStyle w:val="Default"/>
              <w:tabs>
                <w:tab w:val="right" w:pos="9900"/>
              </w:tabs>
              <w:spacing w:after="78"/>
              <w:rPr>
                <w:i/>
                <w:sz w:val="16"/>
                <w:szCs w:val="16"/>
              </w:rPr>
            </w:pPr>
            <w:r>
              <w:rPr>
                <w:i/>
                <w:sz w:val="16"/>
                <w:szCs w:val="16"/>
              </w:rPr>
              <w:t xml:space="preserve">______ </w:t>
            </w:r>
            <w:r w:rsidRPr="00AA51AB">
              <w:rPr>
                <w:sz w:val="16"/>
                <w:szCs w:val="16"/>
              </w:rPr>
              <w:t>yes</w:t>
            </w:r>
            <w:r>
              <w:rPr>
                <w:i/>
                <w:sz w:val="16"/>
                <w:szCs w:val="16"/>
              </w:rPr>
              <w:t xml:space="preserve">        ______ </w:t>
            </w:r>
            <w:r w:rsidRPr="00AA51AB">
              <w:rPr>
                <w:sz w:val="16"/>
                <w:szCs w:val="16"/>
              </w:rPr>
              <w:t>no</w:t>
            </w:r>
          </w:p>
        </w:tc>
        <w:tc>
          <w:tcPr>
            <w:tcW w:w="3582" w:type="dxa"/>
          </w:tcPr>
          <w:p w:rsidR="00D17FF3" w:rsidRDefault="00D17FF3" w:rsidP="00D17FF3">
            <w:pPr>
              <w:pStyle w:val="Default"/>
              <w:tabs>
                <w:tab w:val="right" w:pos="9900"/>
              </w:tabs>
              <w:spacing w:after="78"/>
              <w:rPr>
                <w:i/>
                <w:sz w:val="16"/>
                <w:szCs w:val="16"/>
              </w:rPr>
            </w:pPr>
            <w:r>
              <w:rPr>
                <w:sz w:val="16"/>
                <w:szCs w:val="16"/>
              </w:rPr>
              <w:t xml:space="preserve">10. Is the Feasibility Study required by the applicable Notice or regulations as amended attached?  </w:t>
            </w:r>
            <w:r w:rsidRPr="00AA51AB">
              <w:rPr>
                <w:i/>
                <w:sz w:val="16"/>
                <w:szCs w:val="16"/>
              </w:rPr>
              <w:t>(Check one)</w:t>
            </w:r>
          </w:p>
          <w:p w:rsidR="00D17FF3" w:rsidRDefault="00D17FF3" w:rsidP="00D17FF3">
            <w:pPr>
              <w:pStyle w:val="Default"/>
              <w:tabs>
                <w:tab w:val="right" w:pos="9900"/>
              </w:tabs>
              <w:spacing w:after="78"/>
              <w:rPr>
                <w:i/>
                <w:sz w:val="16"/>
                <w:szCs w:val="16"/>
              </w:rPr>
            </w:pPr>
          </w:p>
          <w:p w:rsidR="00D17FF3" w:rsidRPr="00D17FF3" w:rsidRDefault="00D17FF3" w:rsidP="00D17FF3">
            <w:pPr>
              <w:pStyle w:val="Default"/>
              <w:tabs>
                <w:tab w:val="right" w:pos="9900"/>
              </w:tabs>
              <w:spacing w:after="78"/>
              <w:rPr>
                <w:sz w:val="16"/>
                <w:szCs w:val="16"/>
              </w:rPr>
            </w:pPr>
            <w:r>
              <w:rPr>
                <w:i/>
                <w:sz w:val="16"/>
                <w:szCs w:val="16"/>
              </w:rPr>
              <w:t xml:space="preserve">______ </w:t>
            </w:r>
            <w:r w:rsidRPr="00AA51AB">
              <w:rPr>
                <w:sz w:val="16"/>
                <w:szCs w:val="16"/>
              </w:rPr>
              <w:t>yes</w:t>
            </w:r>
            <w:r>
              <w:rPr>
                <w:i/>
                <w:sz w:val="16"/>
                <w:szCs w:val="16"/>
              </w:rPr>
              <w:t xml:space="preserve">        ______ </w:t>
            </w:r>
            <w:r w:rsidRPr="00AA51AB">
              <w:rPr>
                <w:sz w:val="16"/>
                <w:szCs w:val="16"/>
              </w:rPr>
              <w:t>no</w:t>
            </w:r>
          </w:p>
        </w:tc>
      </w:tr>
    </w:tbl>
    <w:p w:rsidR="001E4D91" w:rsidRDefault="001E4D91">
      <w:pPr>
        <w:pStyle w:val="Default"/>
        <w:rPr>
          <w:color w:val="auto"/>
          <w:sz w:val="18"/>
          <w:szCs w:val="18"/>
        </w:rPr>
      </w:pPr>
    </w:p>
    <w:p w:rsidR="00AA51AB" w:rsidRDefault="00AA51AB">
      <w:pPr>
        <w:pStyle w:val="CM5"/>
        <w:spacing w:line="246" w:lineRule="atLeast"/>
        <w:jc w:val="both"/>
        <w:rPr>
          <w:rFonts w:ascii="Times New Roman" w:hAnsi="Times New Roman"/>
          <w:b/>
          <w:bCs/>
          <w:sz w:val="18"/>
          <w:szCs w:val="18"/>
        </w:rPr>
      </w:pPr>
    </w:p>
    <w:p w:rsidR="00AA6FB9" w:rsidRDefault="00AA6FB9" w:rsidP="00AA6FB9">
      <w:pPr>
        <w:pStyle w:val="Default"/>
      </w:pPr>
    </w:p>
    <w:p w:rsidR="00AA6FB9" w:rsidRDefault="00AA6FB9" w:rsidP="00AA6FB9">
      <w:pPr>
        <w:pStyle w:val="CM5"/>
        <w:spacing w:after="0"/>
        <w:ind w:left="216" w:hanging="216"/>
        <w:rPr>
          <w:rFonts w:cs="Arial"/>
          <w:bCs/>
          <w:sz w:val="16"/>
          <w:szCs w:val="16"/>
        </w:rPr>
      </w:pPr>
      <w:r>
        <w:rPr>
          <w:rFonts w:cs="Arial"/>
          <w:bCs/>
          <w:sz w:val="16"/>
          <w:szCs w:val="16"/>
        </w:rPr>
        <w:t>______________________________________________________________________________________________________________</w:t>
      </w:r>
    </w:p>
    <w:p w:rsidR="00AA6FB9" w:rsidRDefault="00AA6FB9" w:rsidP="00AA6FB9">
      <w:pPr>
        <w:pStyle w:val="Default"/>
        <w:spacing w:line="160" w:lineRule="atLeast"/>
        <w:rPr>
          <w:i/>
          <w:iCs/>
          <w:color w:val="auto"/>
          <w:sz w:val="12"/>
          <w:szCs w:val="12"/>
        </w:rPr>
      </w:pPr>
      <w:r>
        <w:rPr>
          <w:i/>
          <w:iCs/>
          <w:color w:val="auto"/>
          <w:sz w:val="12"/>
          <w:szCs w:val="12"/>
        </w:rPr>
        <w:t xml:space="preserve">The </w:t>
      </w:r>
      <w:smartTag w:uri="urn:schemas-microsoft-com:office:smarttags" w:element="place">
        <w:smartTag w:uri="urn:schemas-microsoft-com:office:smarttags" w:element="country-region">
          <w:r>
            <w:rPr>
              <w:i/>
              <w:iCs/>
              <w:color w:val="auto"/>
              <w:sz w:val="12"/>
              <w:szCs w:val="12"/>
            </w:rPr>
            <w:t>U.S.</w:t>
          </w:r>
        </w:smartTag>
      </w:smartTag>
      <w:r>
        <w:rPr>
          <w:i/>
          <w:iCs/>
          <w:color w:val="auto"/>
          <w:sz w:val="12"/>
          <w:szCs w:val="12"/>
        </w:rP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Pr>
              <w:i/>
              <w:iCs/>
              <w:color w:val="auto"/>
              <w:sz w:val="12"/>
              <w:szCs w:val="12"/>
            </w:rPr>
            <w:t>TARGET</w:t>
          </w:r>
        </w:smartTag>
        <w:r>
          <w:rPr>
            <w:i/>
            <w:iCs/>
            <w:color w:val="auto"/>
            <w:sz w:val="12"/>
            <w:szCs w:val="12"/>
          </w:rPr>
          <w:t xml:space="preserve"> </w:t>
        </w:r>
        <w:smartTag w:uri="urn:schemas-microsoft-com:office:smarttags" w:element="PlaceType">
          <w:r>
            <w:rPr>
              <w:i/>
              <w:iCs/>
              <w:color w:val="auto"/>
              <w:sz w:val="12"/>
              <w:szCs w:val="12"/>
            </w:rPr>
            <w:t>Center</w:t>
          </w:r>
        </w:smartTag>
      </w:smartTag>
      <w:r>
        <w:rPr>
          <w:i/>
          <w:iCs/>
          <w:color w:val="auto"/>
          <w:sz w:val="12"/>
          <w:szCs w:val="12"/>
        </w:rPr>
        <w:t xml:space="preserve"> at (202) 720-2600 (voice and TDD). To file a complaint of discrimination, write USDA, Director, Office of Civil Rights, Room 326-W, </w:t>
      </w:r>
      <w:smartTag w:uri="urn:schemas-microsoft-com:office:smarttags" w:element="place">
        <w:smartTag w:uri="urn:schemas-microsoft-com:office:smarttags" w:element="PlaceName">
          <w:r>
            <w:rPr>
              <w:i/>
              <w:iCs/>
              <w:color w:val="auto"/>
              <w:sz w:val="12"/>
              <w:szCs w:val="12"/>
            </w:rPr>
            <w:t>Whitten</w:t>
          </w:r>
        </w:smartTag>
        <w:r>
          <w:rPr>
            <w:i/>
            <w:iCs/>
            <w:color w:val="auto"/>
            <w:sz w:val="12"/>
            <w:szCs w:val="12"/>
          </w:rPr>
          <w:t xml:space="preserve"> </w:t>
        </w:r>
        <w:smartTag w:uri="urn:schemas-microsoft-com:office:smarttags" w:element="PlaceType">
          <w:r>
            <w:rPr>
              <w:i/>
              <w:iCs/>
              <w:color w:val="auto"/>
              <w:sz w:val="12"/>
              <w:szCs w:val="12"/>
            </w:rPr>
            <w:t>Building</w:t>
          </w:r>
        </w:smartTag>
      </w:smartTag>
      <w:r>
        <w:rPr>
          <w:i/>
          <w:iCs/>
          <w:color w:val="auto"/>
          <w:sz w:val="12"/>
          <w:szCs w:val="12"/>
        </w:rPr>
        <w:t xml:space="preserve">, </w:t>
      </w:r>
      <w:smartTag w:uri="urn:schemas-microsoft-com:office:smarttags" w:element="address">
        <w:smartTag w:uri="urn:schemas-microsoft-com:office:smarttags" w:element="Street">
          <w:r>
            <w:rPr>
              <w:i/>
              <w:iCs/>
              <w:color w:val="auto"/>
              <w:sz w:val="12"/>
              <w:szCs w:val="12"/>
            </w:rPr>
            <w:t>1400 Independence Avenue, SW</w:t>
          </w:r>
        </w:smartTag>
        <w:r>
          <w:rPr>
            <w:i/>
            <w:iCs/>
            <w:color w:val="auto"/>
            <w:sz w:val="12"/>
            <w:szCs w:val="12"/>
          </w:rPr>
          <w:t xml:space="preserve">, </w:t>
        </w:r>
        <w:smartTag w:uri="urn:schemas-microsoft-com:office:smarttags" w:element="City">
          <w:r>
            <w:rPr>
              <w:i/>
              <w:iCs/>
              <w:color w:val="auto"/>
              <w:sz w:val="12"/>
              <w:szCs w:val="12"/>
            </w:rPr>
            <w:t>Washington</w:t>
          </w:r>
        </w:smartTag>
        <w:r>
          <w:rPr>
            <w:i/>
            <w:iCs/>
            <w:color w:val="auto"/>
            <w:sz w:val="12"/>
            <w:szCs w:val="12"/>
          </w:rPr>
          <w:t xml:space="preserve">, </w:t>
        </w:r>
        <w:smartTag w:uri="urn:schemas-microsoft-com:office:smarttags" w:element="State">
          <w:r>
            <w:rPr>
              <w:i/>
              <w:iCs/>
              <w:color w:val="auto"/>
              <w:sz w:val="12"/>
              <w:szCs w:val="12"/>
            </w:rPr>
            <w:t>D.C.</w:t>
          </w:r>
        </w:smartTag>
        <w:r>
          <w:rPr>
            <w:i/>
            <w:iCs/>
            <w:color w:val="auto"/>
            <w:sz w:val="12"/>
            <w:szCs w:val="12"/>
          </w:rPr>
          <w:t xml:space="preserve"> </w:t>
        </w:r>
        <w:smartTag w:uri="urn:schemas-microsoft-com:office:smarttags" w:element="PostalCode">
          <w:r>
            <w:rPr>
              <w:i/>
              <w:iCs/>
              <w:color w:val="auto"/>
              <w:sz w:val="12"/>
              <w:szCs w:val="12"/>
            </w:rPr>
            <w:t>20250-9410</w:t>
          </w:r>
        </w:smartTag>
      </w:smartTag>
      <w:r>
        <w:rPr>
          <w:i/>
          <w:iCs/>
          <w:color w:val="auto"/>
          <w:sz w:val="12"/>
          <w:szCs w:val="12"/>
        </w:rPr>
        <w:t xml:space="preserve"> or call (202) 720-5964 (voice or TDD). USDA is an equal opportunity provider and employer.</w:t>
      </w:r>
    </w:p>
    <w:p w:rsidR="00AA6FB9" w:rsidRDefault="00AA6FB9" w:rsidP="00AA6FB9">
      <w:pPr>
        <w:pStyle w:val="Default"/>
      </w:pPr>
      <w:r>
        <w:rPr>
          <w:rFonts w:ascii="Times New Roman" w:hAnsi="Times New Roman"/>
          <w:b/>
          <w:bCs/>
          <w:sz w:val="18"/>
          <w:szCs w:val="18"/>
        </w:rPr>
        <w:br w:type="page"/>
      </w:r>
    </w:p>
    <w:p w:rsidR="00AA6FB9" w:rsidRDefault="00FB2067" w:rsidP="00AA6FB9">
      <w:pPr>
        <w:pStyle w:val="Default"/>
        <w:tabs>
          <w:tab w:val="right" w:pos="9900"/>
        </w:tabs>
        <w:spacing w:line="160" w:lineRule="atLeast"/>
        <w:rPr>
          <w:iCs/>
          <w:color w:val="auto"/>
          <w:sz w:val="14"/>
          <w:szCs w:val="14"/>
        </w:rPr>
      </w:pPr>
      <w:r>
        <w:rPr>
          <w:b/>
          <w:iCs/>
          <w:color w:val="auto"/>
          <w:sz w:val="14"/>
          <w:szCs w:val="14"/>
        </w:rPr>
        <w:lastRenderedPageBreak/>
        <w:t xml:space="preserve">Form RD </w:t>
      </w:r>
      <w:r w:rsidR="00604899">
        <w:rPr>
          <w:b/>
          <w:iCs/>
          <w:color w:val="auto"/>
          <w:sz w:val="14"/>
          <w:szCs w:val="14"/>
        </w:rPr>
        <w:t>4288-4</w:t>
      </w:r>
      <w:r w:rsidR="00AA6FB9">
        <w:rPr>
          <w:b/>
          <w:iCs/>
          <w:color w:val="auto"/>
          <w:sz w:val="14"/>
          <w:szCs w:val="14"/>
        </w:rPr>
        <w:tab/>
      </w:r>
      <w:r w:rsidR="00536AE3">
        <w:rPr>
          <w:iCs/>
          <w:color w:val="auto"/>
          <w:sz w:val="14"/>
          <w:szCs w:val="14"/>
        </w:rPr>
        <w:t xml:space="preserve">Page 2 of </w:t>
      </w:r>
      <w:r w:rsidR="00086473">
        <w:rPr>
          <w:iCs/>
          <w:color w:val="auto"/>
          <w:sz w:val="14"/>
          <w:szCs w:val="14"/>
        </w:rPr>
        <w:t>5</w:t>
      </w:r>
    </w:p>
    <w:p w:rsidR="00AA6FB9" w:rsidRDefault="00AA6FB9" w:rsidP="00AA6FB9">
      <w:pPr>
        <w:pStyle w:val="Default"/>
        <w:spacing w:after="120"/>
      </w:pPr>
    </w:p>
    <w:p w:rsidR="00AA51AB" w:rsidRPr="00E54A9D" w:rsidRDefault="001E4D91" w:rsidP="00E54A9D">
      <w:pPr>
        <w:pStyle w:val="CM5"/>
        <w:spacing w:line="246" w:lineRule="atLeast"/>
        <w:jc w:val="both"/>
        <w:outlineLvl w:val="0"/>
        <w:rPr>
          <w:rFonts w:ascii="Times New Roman" w:hAnsi="Times New Roman"/>
          <w:sz w:val="18"/>
          <w:szCs w:val="18"/>
        </w:rPr>
      </w:pPr>
      <w:r>
        <w:rPr>
          <w:rFonts w:ascii="Times New Roman" w:hAnsi="Times New Roman"/>
          <w:b/>
          <w:bCs/>
          <w:sz w:val="18"/>
          <w:szCs w:val="18"/>
        </w:rPr>
        <w:t>Pa</w:t>
      </w:r>
      <w:r w:rsidR="00FB2067">
        <w:rPr>
          <w:rFonts w:ascii="Times New Roman" w:hAnsi="Times New Roman"/>
          <w:b/>
          <w:bCs/>
          <w:sz w:val="18"/>
          <w:szCs w:val="18"/>
        </w:rPr>
        <w:t>rt A</w:t>
      </w:r>
      <w:r w:rsidR="00ED1222">
        <w:rPr>
          <w:rFonts w:ascii="Times New Roman" w:hAnsi="Times New Roman"/>
          <w:b/>
          <w:bCs/>
          <w:sz w:val="18"/>
          <w:szCs w:val="18"/>
        </w:rPr>
        <w:t xml:space="preserve"> </w:t>
      </w:r>
      <w:r w:rsidR="00FB2067">
        <w:rPr>
          <w:rFonts w:ascii="Times New Roman" w:hAnsi="Times New Roman"/>
          <w:b/>
          <w:bCs/>
          <w:sz w:val="18"/>
          <w:szCs w:val="18"/>
        </w:rPr>
        <w:t>-</w:t>
      </w:r>
      <w:r w:rsidR="00D17FF3" w:rsidRPr="00D17FF3">
        <w:rPr>
          <w:rFonts w:ascii="Times New Roman" w:hAnsi="Times New Roman"/>
          <w:sz w:val="18"/>
          <w:szCs w:val="18"/>
        </w:rPr>
        <w:t xml:space="preserve"> </w:t>
      </w:r>
      <w:r w:rsidR="00D17FF3" w:rsidRPr="00D17FF3">
        <w:rPr>
          <w:rFonts w:ascii="Times New Roman" w:hAnsi="Times New Roman"/>
          <w:b/>
          <w:sz w:val="18"/>
          <w:szCs w:val="18"/>
        </w:rPr>
        <w:t>Provide the information specified in Table A, either in the spaces provided or on attached pages.</w:t>
      </w:r>
    </w:p>
    <w:p w:rsidR="001E4D91" w:rsidRPr="00F34082" w:rsidRDefault="00FB2067" w:rsidP="001641FD">
      <w:pPr>
        <w:pStyle w:val="Default"/>
        <w:spacing w:after="120"/>
        <w:jc w:val="center"/>
        <w:outlineLvl w:val="0"/>
        <w:rPr>
          <w:b/>
          <w:sz w:val="18"/>
          <w:szCs w:val="18"/>
        </w:rPr>
      </w:pPr>
      <w:r>
        <w:rPr>
          <w:b/>
          <w:sz w:val="18"/>
          <w:szCs w:val="18"/>
        </w:rPr>
        <w:t xml:space="preserve">Table A.  </w:t>
      </w:r>
      <w:r w:rsidR="00AA51AB" w:rsidRPr="00F34082">
        <w:rPr>
          <w:b/>
          <w:sz w:val="18"/>
          <w:szCs w:val="18"/>
        </w:rPr>
        <w:t>Biorefinery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536AE3" w:rsidRPr="006E0CAE" w:rsidTr="00536AE3">
        <w:tc>
          <w:tcPr>
            <w:tcW w:w="0" w:type="auto"/>
          </w:tcPr>
          <w:p w:rsidR="00536AE3" w:rsidRPr="006E0CAE" w:rsidRDefault="00536AE3" w:rsidP="006E0CAE">
            <w:pPr>
              <w:pStyle w:val="Default"/>
              <w:tabs>
                <w:tab w:val="right" w:pos="9900"/>
              </w:tabs>
              <w:spacing w:line="160" w:lineRule="atLeast"/>
              <w:rPr>
                <w:b/>
                <w:color w:val="auto"/>
                <w:sz w:val="16"/>
                <w:szCs w:val="16"/>
              </w:rPr>
            </w:pPr>
            <w:r w:rsidRPr="006E0CAE">
              <w:rPr>
                <w:b/>
                <w:color w:val="auto"/>
                <w:sz w:val="16"/>
                <w:szCs w:val="16"/>
              </w:rPr>
              <w:t xml:space="preserve">1.  What is the typical operating schedule for the Biorefinery? </w:t>
            </w:r>
          </w:p>
          <w:p w:rsidR="00536AE3" w:rsidRPr="006E0CAE" w:rsidRDefault="00536AE3" w:rsidP="006E0CAE">
            <w:pPr>
              <w:pStyle w:val="Default"/>
              <w:tabs>
                <w:tab w:val="right" w:pos="9900"/>
              </w:tabs>
              <w:spacing w:line="160" w:lineRule="atLeast"/>
              <w:rPr>
                <w:color w:val="auto"/>
                <w:sz w:val="16"/>
                <w:szCs w:val="16"/>
              </w:rPr>
            </w:pPr>
          </w:p>
          <w:p w:rsidR="00536AE3" w:rsidRDefault="00536AE3" w:rsidP="006E0CAE">
            <w:pPr>
              <w:pStyle w:val="Default"/>
              <w:tabs>
                <w:tab w:val="right" w:pos="9900"/>
              </w:tabs>
              <w:spacing w:line="160" w:lineRule="atLeast"/>
              <w:rPr>
                <w:color w:val="auto"/>
                <w:sz w:val="16"/>
                <w:szCs w:val="16"/>
              </w:rPr>
            </w:pPr>
            <w:r>
              <w:rPr>
                <w:color w:val="auto"/>
                <w:sz w:val="16"/>
                <w:szCs w:val="16"/>
              </w:rPr>
              <w:t xml:space="preserve">     </w:t>
            </w:r>
            <w:r w:rsidRPr="006E0CAE">
              <w:rPr>
                <w:color w:val="auto"/>
                <w:sz w:val="16"/>
                <w:szCs w:val="16"/>
              </w:rPr>
              <w:t>____________</w:t>
            </w:r>
            <w:r>
              <w:rPr>
                <w:color w:val="auto"/>
                <w:sz w:val="16"/>
                <w:szCs w:val="16"/>
              </w:rPr>
              <w:t>hours/day; ___________days/year</w:t>
            </w:r>
          </w:p>
          <w:p w:rsidR="00536AE3" w:rsidRDefault="00536AE3" w:rsidP="006E0CAE">
            <w:pPr>
              <w:pStyle w:val="Default"/>
              <w:tabs>
                <w:tab w:val="right" w:pos="9900"/>
              </w:tabs>
              <w:spacing w:line="160" w:lineRule="atLeast"/>
              <w:rPr>
                <w:color w:val="auto"/>
                <w:sz w:val="16"/>
                <w:szCs w:val="16"/>
              </w:rPr>
            </w:pPr>
          </w:p>
          <w:p w:rsidR="00536AE3" w:rsidRPr="00536AE3" w:rsidRDefault="00536AE3" w:rsidP="006E0CAE">
            <w:pPr>
              <w:pStyle w:val="Default"/>
              <w:tabs>
                <w:tab w:val="right" w:pos="9900"/>
              </w:tabs>
              <w:spacing w:line="160" w:lineRule="atLeast"/>
              <w:rPr>
                <w:color w:val="auto"/>
                <w:sz w:val="16"/>
                <w:szCs w:val="16"/>
              </w:rPr>
            </w:pP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2.  Electric use data.  </w:t>
            </w:r>
            <w:r w:rsidRPr="006E0CAE">
              <w:rPr>
                <w:color w:val="auto"/>
                <w:sz w:val="16"/>
                <w:szCs w:val="16"/>
              </w:rPr>
              <w:t>(Provide information on the electric service to the Biorefinery</w:t>
            </w:r>
            <w:r w:rsidR="00D17FF3" w:rsidRPr="006E0CAE">
              <w:rPr>
                <w:color w:val="auto"/>
                <w:sz w:val="16"/>
                <w:szCs w:val="16"/>
              </w:rPr>
              <w:t>; typical</w:t>
            </w:r>
            <w:r w:rsidRPr="006E0CAE">
              <w:rPr>
                <w:color w:val="auto"/>
                <w:sz w:val="16"/>
                <w:szCs w:val="16"/>
              </w:rPr>
              <w:t xml:space="preserve"> consumption, peak and average demand; monthly and seasonal use patterns, etc.)</w:t>
            </w:r>
          </w:p>
          <w:p w:rsidR="001E23C5" w:rsidRPr="006E0CAE" w:rsidRDefault="001E23C5" w:rsidP="006E0CAE">
            <w:pPr>
              <w:pStyle w:val="Default"/>
              <w:tabs>
                <w:tab w:val="right" w:pos="9900"/>
              </w:tabs>
              <w:spacing w:line="160" w:lineRule="atLeast"/>
              <w:rPr>
                <w:b/>
                <w:color w:val="auto"/>
                <w:sz w:val="16"/>
                <w:szCs w:val="16"/>
              </w:rPr>
            </w:pPr>
          </w:p>
          <w:p w:rsidR="001E23C5" w:rsidRPr="006E0CAE" w:rsidRDefault="001E23C5" w:rsidP="006E0CAE">
            <w:pPr>
              <w:pStyle w:val="Default"/>
              <w:tabs>
                <w:tab w:val="right" w:pos="9900"/>
              </w:tabs>
              <w:spacing w:line="160" w:lineRule="atLeast"/>
              <w:rPr>
                <w:b/>
                <w:color w:val="auto"/>
                <w:sz w:val="16"/>
                <w:szCs w:val="16"/>
              </w:rPr>
            </w:pPr>
            <w:r w:rsidRPr="006E0CAE">
              <w:rPr>
                <w:b/>
                <w:color w:val="auto"/>
                <w:sz w:val="16"/>
                <w:szCs w:val="16"/>
              </w:rPr>
              <w:t xml:space="preserve">   </w:t>
            </w:r>
          </w:p>
          <w:p w:rsidR="001E23C5" w:rsidRPr="006E0CAE" w:rsidRDefault="001E23C5" w:rsidP="006E0CAE">
            <w:pPr>
              <w:pStyle w:val="Default"/>
              <w:tabs>
                <w:tab w:val="right" w:pos="9900"/>
              </w:tabs>
              <w:spacing w:line="160" w:lineRule="atLeast"/>
              <w:rPr>
                <w:b/>
                <w:color w:val="auto"/>
                <w:sz w:val="16"/>
                <w:szCs w:val="16"/>
              </w:rPr>
            </w:pPr>
          </w:p>
          <w:p w:rsidR="00521D9C" w:rsidRPr="006E0CAE" w:rsidRDefault="00521D9C" w:rsidP="006E0CAE">
            <w:pPr>
              <w:pStyle w:val="Default"/>
              <w:tabs>
                <w:tab w:val="right" w:pos="9900"/>
              </w:tabs>
              <w:spacing w:line="160" w:lineRule="atLeast"/>
              <w:rPr>
                <w:b/>
                <w:color w:val="auto"/>
                <w:sz w:val="16"/>
                <w:szCs w:val="16"/>
              </w:rPr>
            </w:pPr>
          </w:p>
          <w:p w:rsidR="001E23C5" w:rsidRPr="006E0CAE" w:rsidRDefault="001E23C5" w:rsidP="006E0CAE">
            <w:pPr>
              <w:pStyle w:val="Default"/>
              <w:tabs>
                <w:tab w:val="right" w:pos="9900"/>
              </w:tabs>
              <w:spacing w:line="160" w:lineRule="atLeast"/>
              <w:rPr>
                <w:b/>
                <w:color w:val="auto"/>
                <w:sz w:val="16"/>
                <w:szCs w:val="16"/>
              </w:rPr>
            </w:pPr>
            <w:r w:rsidRPr="006E0CAE">
              <w:rPr>
                <w:b/>
                <w:color w:val="auto"/>
                <w:sz w:val="16"/>
                <w:szCs w:val="16"/>
              </w:rPr>
              <w:t xml:space="preserve">  </w:t>
            </w: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3.  Fuel use data.  </w:t>
            </w:r>
            <w:r w:rsidRPr="006E0CAE">
              <w:rPr>
                <w:color w:val="auto"/>
                <w:sz w:val="16"/>
                <w:szCs w:val="16"/>
              </w:rPr>
              <w:t>(Provide information on the current fuel use for boilers and process heaters, including fuel type, costs, and use patterns</w:t>
            </w:r>
            <w:ins w:id="0" w:author="krmeardon" w:date="2010-12-23T08:18:00Z">
              <w:r w:rsidR="00174810">
                <w:rPr>
                  <w:color w:val="auto"/>
                  <w:sz w:val="16"/>
                  <w:szCs w:val="16"/>
                </w:rPr>
                <w:t>.</w:t>
              </w:r>
            </w:ins>
            <w:r w:rsidRPr="006E0CAE">
              <w:rPr>
                <w:color w:val="auto"/>
                <w:sz w:val="16"/>
                <w:szCs w:val="16"/>
              </w:rPr>
              <w:t>)</w:t>
            </w: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b/>
                <w:color w:val="auto"/>
                <w:sz w:val="16"/>
                <w:szCs w:val="16"/>
              </w:rPr>
            </w:pP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4.  Thermal loads.  </w:t>
            </w:r>
            <w:r w:rsidRPr="006E0CAE">
              <w:rPr>
                <w:color w:val="auto"/>
                <w:sz w:val="16"/>
                <w:szCs w:val="16"/>
              </w:rPr>
              <w:t>(Provide information on existing thermal loads, including type (steam, hot water, direct heat), conditions (temperature, pressure), and use patterns</w:t>
            </w:r>
            <w:ins w:id="1" w:author="krmeardon" w:date="2010-12-23T08:18:00Z">
              <w:r w:rsidR="00174810">
                <w:rPr>
                  <w:color w:val="auto"/>
                  <w:sz w:val="16"/>
                  <w:szCs w:val="16"/>
                </w:rPr>
                <w:t>.</w:t>
              </w:r>
            </w:ins>
            <w:r w:rsidRPr="006E0CAE">
              <w:rPr>
                <w:color w:val="auto"/>
                <w:sz w:val="16"/>
                <w:szCs w:val="16"/>
              </w:rPr>
              <w:t>)</w:t>
            </w: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b/>
                <w:color w:val="auto"/>
                <w:sz w:val="16"/>
                <w:szCs w:val="16"/>
              </w:rPr>
            </w:pP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5.  Existing equipment.  </w:t>
            </w:r>
            <w:r w:rsidRPr="006E0CAE">
              <w:rPr>
                <w:color w:val="auto"/>
                <w:sz w:val="16"/>
                <w:szCs w:val="16"/>
              </w:rPr>
              <w:t>(Provide information on the existing heating and cooling equipment, including type, capacities, efficiencies and emissions</w:t>
            </w:r>
            <w:ins w:id="2" w:author="krmeardon" w:date="2010-12-23T08:18:00Z">
              <w:r w:rsidR="00174810">
                <w:rPr>
                  <w:color w:val="auto"/>
                  <w:sz w:val="16"/>
                  <w:szCs w:val="16"/>
                </w:rPr>
                <w:t>.</w:t>
              </w:r>
            </w:ins>
            <w:r w:rsidRPr="006E0CAE">
              <w:rPr>
                <w:color w:val="auto"/>
                <w:sz w:val="16"/>
                <w:szCs w:val="16"/>
              </w:rPr>
              <w:t>)</w:t>
            </w: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p w:rsidR="001E23C5" w:rsidRPr="006E0CAE" w:rsidRDefault="001E23C5" w:rsidP="006E0CAE">
            <w:pPr>
              <w:pStyle w:val="Default"/>
              <w:tabs>
                <w:tab w:val="right" w:pos="9900"/>
              </w:tabs>
              <w:spacing w:line="160" w:lineRule="atLeast"/>
              <w:rPr>
                <w:color w:val="auto"/>
                <w:sz w:val="16"/>
                <w:szCs w:val="16"/>
              </w:rPr>
            </w:pPr>
          </w:p>
        </w:tc>
      </w:tr>
      <w:tr w:rsidR="001E23C5" w:rsidRPr="006E0CAE" w:rsidTr="006E0CAE">
        <w:tc>
          <w:tcPr>
            <w:tcW w:w="0" w:type="auto"/>
          </w:tcPr>
          <w:p w:rsidR="001E23C5" w:rsidRPr="006E0CAE" w:rsidRDefault="001E23C5" w:rsidP="006E0CAE">
            <w:pPr>
              <w:pStyle w:val="Default"/>
              <w:tabs>
                <w:tab w:val="right" w:pos="9900"/>
              </w:tabs>
              <w:spacing w:line="160" w:lineRule="atLeast"/>
              <w:rPr>
                <w:color w:val="auto"/>
                <w:sz w:val="16"/>
                <w:szCs w:val="16"/>
              </w:rPr>
            </w:pPr>
            <w:r w:rsidRPr="006E0CAE">
              <w:rPr>
                <w:b/>
                <w:color w:val="auto"/>
                <w:sz w:val="16"/>
                <w:szCs w:val="16"/>
              </w:rPr>
              <w:t xml:space="preserve">6.  Site-specific data.  </w:t>
            </w:r>
            <w:r w:rsidRPr="006E0CAE">
              <w:rPr>
                <w:color w:val="auto"/>
                <w:sz w:val="16"/>
                <w:szCs w:val="16"/>
              </w:rPr>
              <w:t>(Provide information on other site-specific issues, such as expansion plans or neighborhood considerations that might</w:t>
            </w:r>
            <w:r w:rsidR="00D17FF3" w:rsidRPr="006E0CAE">
              <w:rPr>
                <w:color w:val="auto"/>
                <w:sz w:val="16"/>
                <w:szCs w:val="16"/>
              </w:rPr>
              <w:t xml:space="preserve"> impact the proposed new system design or operation</w:t>
            </w:r>
            <w:ins w:id="3" w:author="krmeardon" w:date="2010-12-23T08:18:00Z">
              <w:r w:rsidR="00174810">
                <w:rPr>
                  <w:color w:val="auto"/>
                  <w:sz w:val="16"/>
                  <w:szCs w:val="16"/>
                </w:rPr>
                <w:t>.</w:t>
              </w:r>
            </w:ins>
            <w:r w:rsidR="00D17FF3" w:rsidRPr="006E0CAE">
              <w:rPr>
                <w:color w:val="auto"/>
                <w:sz w:val="16"/>
                <w:szCs w:val="16"/>
              </w:rPr>
              <w:t>)</w:t>
            </w: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521D9C" w:rsidRPr="006E0CAE" w:rsidRDefault="00521D9C"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tc>
      </w:tr>
      <w:tr w:rsidR="00D17FF3" w:rsidRPr="006E0CAE" w:rsidTr="006E0CAE">
        <w:tc>
          <w:tcPr>
            <w:tcW w:w="0" w:type="auto"/>
          </w:tcPr>
          <w:p w:rsidR="00D17FF3" w:rsidRPr="006E0CAE" w:rsidRDefault="00D17FF3" w:rsidP="006E0CAE">
            <w:pPr>
              <w:pStyle w:val="Default"/>
              <w:tabs>
                <w:tab w:val="right" w:pos="9900"/>
              </w:tabs>
              <w:spacing w:line="160" w:lineRule="atLeast"/>
              <w:rPr>
                <w:color w:val="auto"/>
                <w:sz w:val="16"/>
                <w:szCs w:val="16"/>
              </w:rPr>
            </w:pPr>
            <w:r w:rsidRPr="006E0CAE">
              <w:rPr>
                <w:b/>
                <w:color w:val="auto"/>
                <w:sz w:val="16"/>
                <w:szCs w:val="16"/>
              </w:rPr>
              <w:t>7</w:t>
            </w:r>
            <w:r w:rsidRPr="00E446F8">
              <w:rPr>
                <w:b/>
                <w:color w:val="auto"/>
                <w:sz w:val="16"/>
                <w:szCs w:val="16"/>
              </w:rPr>
              <w:t>.  Biofuel</w:t>
            </w:r>
            <w:r w:rsidR="000D32E7">
              <w:rPr>
                <w:b/>
                <w:color w:val="auto"/>
                <w:sz w:val="16"/>
                <w:szCs w:val="16"/>
              </w:rPr>
              <w:t>/Bioproduct</w:t>
            </w:r>
            <w:r w:rsidRPr="00E446F8">
              <w:rPr>
                <w:b/>
                <w:color w:val="auto"/>
                <w:sz w:val="16"/>
                <w:szCs w:val="16"/>
              </w:rPr>
              <w:t xml:space="preserve"> production.</w:t>
            </w:r>
            <w:r w:rsidRPr="00E446F8">
              <w:rPr>
                <w:color w:val="auto"/>
                <w:sz w:val="16"/>
                <w:szCs w:val="16"/>
              </w:rPr>
              <w:t xml:space="preserve">  (Provide information on the </w:t>
            </w:r>
            <w:r w:rsidR="00E872E3" w:rsidRPr="00E446F8">
              <w:rPr>
                <w:color w:val="auto"/>
                <w:sz w:val="16"/>
                <w:szCs w:val="16"/>
              </w:rPr>
              <w:t>bio</w:t>
            </w:r>
            <w:r w:rsidRPr="00E446F8">
              <w:rPr>
                <w:color w:val="auto"/>
                <w:sz w:val="16"/>
                <w:szCs w:val="16"/>
              </w:rPr>
              <w:t>fuels</w:t>
            </w:r>
            <w:r w:rsidR="000D32E7">
              <w:rPr>
                <w:color w:val="auto"/>
                <w:sz w:val="16"/>
                <w:szCs w:val="16"/>
              </w:rPr>
              <w:t>/bioproduct</w:t>
            </w:r>
            <w:r w:rsidR="00970910">
              <w:rPr>
                <w:color w:val="auto"/>
                <w:sz w:val="16"/>
                <w:szCs w:val="16"/>
              </w:rPr>
              <w:t xml:space="preserve"> production; type,</w:t>
            </w:r>
            <w:r w:rsidRPr="00E446F8">
              <w:rPr>
                <w:color w:val="auto"/>
                <w:sz w:val="16"/>
                <w:szCs w:val="16"/>
              </w:rPr>
              <w:t xml:space="preserve"> per year</w:t>
            </w:r>
            <w:r w:rsidR="00E872E3" w:rsidRPr="00E446F8">
              <w:rPr>
                <w:color w:val="auto"/>
                <w:sz w:val="16"/>
                <w:szCs w:val="16"/>
              </w:rPr>
              <w:t>.  Show all calculations.</w:t>
            </w:r>
            <w:r w:rsidRPr="00E446F8">
              <w:rPr>
                <w:color w:val="auto"/>
                <w:sz w:val="16"/>
                <w:szCs w:val="16"/>
              </w:rPr>
              <w:t>)</w:t>
            </w: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Default="00D17FF3" w:rsidP="006E0CAE">
            <w:pPr>
              <w:pStyle w:val="Default"/>
              <w:tabs>
                <w:tab w:val="right" w:pos="9900"/>
              </w:tabs>
              <w:spacing w:line="160" w:lineRule="atLeast"/>
              <w:rPr>
                <w:color w:val="auto"/>
                <w:sz w:val="16"/>
                <w:szCs w:val="16"/>
              </w:rPr>
            </w:pPr>
          </w:p>
          <w:p w:rsidR="007F323C" w:rsidRPr="006E0CAE" w:rsidRDefault="007F323C"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color w:val="auto"/>
                <w:sz w:val="16"/>
                <w:szCs w:val="16"/>
              </w:rPr>
            </w:pPr>
          </w:p>
          <w:p w:rsidR="00D17FF3" w:rsidRPr="006E0CAE" w:rsidRDefault="00D17FF3" w:rsidP="006E0CAE">
            <w:pPr>
              <w:pStyle w:val="Default"/>
              <w:tabs>
                <w:tab w:val="right" w:pos="9900"/>
              </w:tabs>
              <w:spacing w:line="160" w:lineRule="atLeast"/>
              <w:rPr>
                <w:b/>
                <w:color w:val="auto"/>
                <w:sz w:val="16"/>
                <w:szCs w:val="16"/>
              </w:rPr>
            </w:pPr>
          </w:p>
        </w:tc>
      </w:tr>
    </w:tbl>
    <w:p w:rsidR="00086473" w:rsidRDefault="00086473" w:rsidP="00086473">
      <w:pPr>
        <w:pStyle w:val="Default"/>
        <w:tabs>
          <w:tab w:val="right" w:pos="9900"/>
        </w:tabs>
        <w:spacing w:line="160" w:lineRule="atLeast"/>
      </w:pPr>
      <w:r>
        <w:br w:type="page"/>
      </w:r>
    </w:p>
    <w:p w:rsidR="00086473" w:rsidRDefault="00086473" w:rsidP="00086473">
      <w:pPr>
        <w:pStyle w:val="Default"/>
        <w:tabs>
          <w:tab w:val="right" w:pos="9900"/>
        </w:tabs>
        <w:spacing w:line="160" w:lineRule="atLeast"/>
        <w:rPr>
          <w:iCs/>
          <w:color w:val="auto"/>
          <w:sz w:val="14"/>
          <w:szCs w:val="14"/>
        </w:rPr>
      </w:pPr>
      <w:r>
        <w:rPr>
          <w:b/>
          <w:iCs/>
          <w:color w:val="auto"/>
          <w:sz w:val="14"/>
          <w:szCs w:val="14"/>
        </w:rPr>
        <w:lastRenderedPageBreak/>
        <w:t xml:space="preserve">Form RD </w:t>
      </w:r>
      <w:r w:rsidR="00604899">
        <w:rPr>
          <w:b/>
          <w:iCs/>
          <w:color w:val="auto"/>
          <w:sz w:val="14"/>
          <w:szCs w:val="14"/>
        </w:rPr>
        <w:t>4288-4</w:t>
      </w:r>
      <w:r>
        <w:rPr>
          <w:b/>
          <w:iCs/>
          <w:color w:val="auto"/>
          <w:sz w:val="14"/>
          <w:szCs w:val="14"/>
        </w:rPr>
        <w:tab/>
      </w:r>
      <w:r>
        <w:rPr>
          <w:iCs/>
          <w:color w:val="auto"/>
          <w:sz w:val="14"/>
          <w:szCs w:val="14"/>
        </w:rPr>
        <w:t>Page 3 of 5</w:t>
      </w:r>
    </w:p>
    <w:p w:rsidR="00086473" w:rsidRDefault="00086473" w:rsidP="00086473">
      <w:pPr>
        <w:pStyle w:val="Default"/>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7F323C" w:rsidRPr="006E0CAE" w:rsidTr="006E0CAE">
        <w:tc>
          <w:tcPr>
            <w:tcW w:w="0" w:type="auto"/>
          </w:tcPr>
          <w:p w:rsidR="007F323C" w:rsidRPr="007F323C" w:rsidRDefault="007F323C" w:rsidP="007F323C">
            <w:pPr>
              <w:pStyle w:val="Default"/>
              <w:tabs>
                <w:tab w:val="right" w:pos="9900"/>
              </w:tabs>
              <w:spacing w:line="160" w:lineRule="atLeast"/>
              <w:rPr>
                <w:color w:val="auto"/>
                <w:sz w:val="16"/>
                <w:szCs w:val="16"/>
              </w:rPr>
            </w:pPr>
            <w:r>
              <w:rPr>
                <w:b/>
                <w:color w:val="auto"/>
                <w:sz w:val="16"/>
                <w:szCs w:val="16"/>
              </w:rPr>
              <w:t xml:space="preserve">8.  </w:t>
            </w:r>
            <w:r w:rsidR="00970910">
              <w:rPr>
                <w:b/>
                <w:color w:val="auto"/>
                <w:sz w:val="16"/>
                <w:szCs w:val="16"/>
              </w:rPr>
              <w:t>Simple Payback</w:t>
            </w:r>
            <w:r w:rsidRPr="006E0CAE">
              <w:rPr>
                <w:b/>
                <w:color w:val="auto"/>
                <w:sz w:val="16"/>
                <w:szCs w:val="16"/>
              </w:rPr>
              <w:t>.</w:t>
            </w:r>
            <w:r w:rsidRPr="006E0CAE">
              <w:rPr>
                <w:color w:val="auto"/>
                <w:sz w:val="16"/>
                <w:szCs w:val="16"/>
              </w:rPr>
              <w:t xml:space="preserve">  (Provide information on the </w:t>
            </w:r>
            <w:r>
              <w:rPr>
                <w:color w:val="auto"/>
                <w:sz w:val="16"/>
                <w:szCs w:val="16"/>
              </w:rPr>
              <w:t xml:space="preserve">projected </w:t>
            </w:r>
            <w:r w:rsidR="002153F6">
              <w:rPr>
                <w:color w:val="auto"/>
                <w:sz w:val="16"/>
                <w:szCs w:val="16"/>
              </w:rPr>
              <w:t xml:space="preserve">simple payback </w:t>
            </w:r>
            <w:r w:rsidRPr="007F323C">
              <w:rPr>
                <w:sz w:val="16"/>
                <w:szCs w:val="16"/>
              </w:rPr>
              <w:t xml:space="preserve">demonstrated by calculating </w:t>
            </w:r>
            <w:r w:rsidR="00FE5CCD">
              <w:rPr>
                <w:sz w:val="16"/>
                <w:szCs w:val="16"/>
              </w:rPr>
              <w:t>actual</w:t>
            </w:r>
            <w:r w:rsidRPr="007F323C">
              <w:rPr>
                <w:sz w:val="16"/>
                <w:szCs w:val="16"/>
              </w:rPr>
              <w:t xml:space="preserve"> base energy use costs for the 24-month period prior to submission of the application</w:t>
            </w:r>
            <w:r>
              <w:rPr>
                <w:sz w:val="16"/>
                <w:szCs w:val="16"/>
              </w:rPr>
              <w:t>,</w:t>
            </w:r>
            <w:r w:rsidRPr="007F323C">
              <w:rPr>
                <w:sz w:val="16"/>
                <w:szCs w:val="16"/>
              </w:rPr>
              <w:t xml:space="preserve"> or </w:t>
            </w:r>
            <w:r w:rsidR="00543ED4">
              <w:rPr>
                <w:sz w:val="16"/>
                <w:szCs w:val="16"/>
              </w:rPr>
              <w:t xml:space="preserve">based on </w:t>
            </w:r>
            <w:r>
              <w:rPr>
                <w:sz w:val="16"/>
                <w:szCs w:val="16"/>
              </w:rPr>
              <w:t>en</w:t>
            </w:r>
            <w:r w:rsidRPr="007F323C">
              <w:rPr>
                <w:sz w:val="16"/>
                <w:szCs w:val="16"/>
              </w:rPr>
              <w:t>gineering, design</w:t>
            </w:r>
            <w:r w:rsidR="00543ED4">
              <w:rPr>
                <w:sz w:val="16"/>
                <w:szCs w:val="16"/>
              </w:rPr>
              <w:t>,</w:t>
            </w:r>
            <w:r>
              <w:rPr>
                <w:sz w:val="16"/>
                <w:szCs w:val="16"/>
              </w:rPr>
              <w:t xml:space="preserve"> and</w:t>
            </w:r>
            <w:r w:rsidRPr="007F323C">
              <w:rPr>
                <w:sz w:val="16"/>
                <w:szCs w:val="16"/>
              </w:rPr>
              <w:t xml:space="preserve"> site plans for biorefineries </w:t>
            </w:r>
            <w:r>
              <w:rPr>
                <w:sz w:val="16"/>
                <w:szCs w:val="16"/>
              </w:rPr>
              <w:t>with less than 24 months of operating data</w:t>
            </w:r>
            <w:ins w:id="4" w:author="krmeardon" w:date="2010-12-23T08:17:00Z">
              <w:r w:rsidR="00174810">
                <w:rPr>
                  <w:sz w:val="16"/>
                  <w:szCs w:val="16"/>
                </w:rPr>
                <w:t>.</w:t>
              </w:r>
            </w:ins>
            <w:r w:rsidRPr="007F323C">
              <w:rPr>
                <w:color w:val="auto"/>
                <w:sz w:val="16"/>
                <w:szCs w:val="16"/>
              </w:rPr>
              <w:t>)</w:t>
            </w: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7F323C">
            <w:pPr>
              <w:pStyle w:val="Default"/>
              <w:tabs>
                <w:tab w:val="right" w:pos="9900"/>
              </w:tabs>
              <w:spacing w:line="160" w:lineRule="atLeast"/>
              <w:rPr>
                <w:color w:val="auto"/>
                <w:sz w:val="16"/>
                <w:szCs w:val="16"/>
              </w:rPr>
            </w:pPr>
          </w:p>
          <w:p w:rsidR="007F323C" w:rsidRPr="006E0CAE" w:rsidRDefault="007F323C" w:rsidP="006E0CAE">
            <w:pPr>
              <w:pStyle w:val="Default"/>
              <w:tabs>
                <w:tab w:val="right" w:pos="9900"/>
              </w:tabs>
              <w:spacing w:line="160" w:lineRule="atLeast"/>
              <w:rPr>
                <w:b/>
                <w:color w:val="auto"/>
                <w:sz w:val="16"/>
                <w:szCs w:val="16"/>
              </w:rPr>
            </w:pPr>
          </w:p>
        </w:tc>
      </w:tr>
      <w:tr w:rsidR="007F323C" w:rsidRPr="006E0CAE" w:rsidTr="006E0CAE">
        <w:tc>
          <w:tcPr>
            <w:tcW w:w="0" w:type="auto"/>
          </w:tcPr>
          <w:p w:rsidR="007F323C" w:rsidRDefault="007F323C" w:rsidP="00543ED4">
            <w:pPr>
              <w:pStyle w:val="Default"/>
              <w:tabs>
                <w:tab w:val="right" w:pos="9900"/>
              </w:tabs>
              <w:spacing w:line="160" w:lineRule="atLeast"/>
              <w:rPr>
                <w:sz w:val="16"/>
                <w:szCs w:val="16"/>
              </w:rPr>
            </w:pPr>
            <w:r>
              <w:rPr>
                <w:b/>
                <w:color w:val="auto"/>
                <w:sz w:val="16"/>
                <w:szCs w:val="16"/>
              </w:rPr>
              <w:t>9.  Projected Reduction of Fossil Fuel</w:t>
            </w:r>
            <w:r w:rsidRPr="006E0CAE">
              <w:rPr>
                <w:b/>
                <w:color w:val="auto"/>
                <w:sz w:val="16"/>
                <w:szCs w:val="16"/>
              </w:rPr>
              <w:t>.</w:t>
            </w:r>
            <w:r w:rsidRPr="006E0CAE">
              <w:rPr>
                <w:color w:val="auto"/>
                <w:sz w:val="16"/>
                <w:szCs w:val="16"/>
              </w:rPr>
              <w:t xml:space="preserve">  (Provide information</w:t>
            </w:r>
            <w:r>
              <w:rPr>
                <w:color w:val="auto"/>
                <w:sz w:val="16"/>
                <w:szCs w:val="16"/>
              </w:rPr>
              <w:t xml:space="preserve"> on the projected reduction in fossil fuel </w:t>
            </w:r>
            <w:r w:rsidRPr="00543ED4">
              <w:rPr>
                <w:color w:val="auto"/>
                <w:sz w:val="16"/>
                <w:szCs w:val="16"/>
              </w:rPr>
              <w:t>use</w:t>
            </w:r>
            <w:r w:rsidR="00543ED4" w:rsidRPr="00543ED4">
              <w:rPr>
                <w:color w:val="auto"/>
                <w:sz w:val="16"/>
                <w:szCs w:val="16"/>
              </w:rPr>
              <w:t xml:space="preserve"> </w:t>
            </w:r>
            <w:r w:rsidR="00CA2475">
              <w:rPr>
                <w:color w:val="auto"/>
                <w:sz w:val="16"/>
                <w:szCs w:val="16"/>
              </w:rPr>
              <w:t xml:space="preserve">based on actual fossil fuel use </w:t>
            </w:r>
            <w:r w:rsidR="00543ED4" w:rsidRPr="00543ED4">
              <w:rPr>
                <w:sz w:val="16"/>
                <w:szCs w:val="16"/>
              </w:rPr>
              <w:t>for the 24-month period prior to submission of the application</w:t>
            </w:r>
            <w:r w:rsidR="00543ED4">
              <w:rPr>
                <w:sz w:val="16"/>
                <w:szCs w:val="16"/>
              </w:rPr>
              <w:t>,</w:t>
            </w:r>
            <w:r w:rsidR="00543ED4" w:rsidRPr="00543ED4">
              <w:rPr>
                <w:sz w:val="16"/>
                <w:szCs w:val="16"/>
              </w:rPr>
              <w:t xml:space="preserve"> or projections based on engineering, design</w:t>
            </w:r>
            <w:r w:rsidR="00543ED4">
              <w:rPr>
                <w:sz w:val="16"/>
                <w:szCs w:val="16"/>
              </w:rPr>
              <w:t>, and</w:t>
            </w:r>
            <w:r w:rsidR="00543ED4" w:rsidRPr="00543ED4">
              <w:rPr>
                <w:sz w:val="16"/>
                <w:szCs w:val="16"/>
              </w:rPr>
              <w:t xml:space="preserve"> site plans for biorefineries with less than 24 months of actual operating data</w:t>
            </w:r>
            <w:ins w:id="5" w:author="krmeardon" w:date="2010-12-23T08:17:00Z">
              <w:r w:rsidR="00174810">
                <w:rPr>
                  <w:sz w:val="16"/>
                  <w:szCs w:val="16"/>
                </w:rPr>
                <w:t>.</w:t>
              </w:r>
            </w:ins>
            <w:r w:rsidR="00543ED4">
              <w:rPr>
                <w:sz w:val="16"/>
                <w:szCs w:val="16"/>
              </w:rPr>
              <w:t>)</w:t>
            </w: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sz w:val="16"/>
                <w:szCs w:val="16"/>
              </w:rPr>
            </w:pPr>
          </w:p>
          <w:p w:rsidR="00543ED4" w:rsidRDefault="00543ED4" w:rsidP="00543ED4">
            <w:pPr>
              <w:pStyle w:val="Default"/>
              <w:tabs>
                <w:tab w:val="right" w:pos="9900"/>
              </w:tabs>
              <w:spacing w:line="160" w:lineRule="atLeast"/>
              <w:rPr>
                <w:b/>
                <w:color w:val="auto"/>
                <w:sz w:val="16"/>
                <w:szCs w:val="16"/>
              </w:rPr>
            </w:pPr>
          </w:p>
        </w:tc>
      </w:tr>
    </w:tbl>
    <w:p w:rsidR="001E4D91" w:rsidRDefault="001E4D91">
      <w:pPr>
        <w:pStyle w:val="Default"/>
        <w:tabs>
          <w:tab w:val="right" w:pos="9900"/>
        </w:tabs>
        <w:spacing w:line="160" w:lineRule="atLeast"/>
        <w:rPr>
          <w:b/>
          <w:color w:val="auto"/>
          <w:sz w:val="16"/>
          <w:szCs w:val="16"/>
        </w:rPr>
      </w:pPr>
    </w:p>
    <w:p w:rsidR="00AA6FB9" w:rsidRDefault="00AA6FB9" w:rsidP="00AA6FB9">
      <w:pPr>
        <w:pStyle w:val="Default"/>
        <w:tabs>
          <w:tab w:val="right" w:pos="9900"/>
        </w:tabs>
        <w:spacing w:line="160" w:lineRule="atLeast"/>
        <w:rPr>
          <w:iCs/>
          <w:color w:val="auto"/>
          <w:sz w:val="14"/>
          <w:szCs w:val="14"/>
        </w:rPr>
      </w:pPr>
      <w:r>
        <w:rPr>
          <w:b/>
          <w:iCs/>
          <w:color w:val="auto"/>
          <w:sz w:val="14"/>
          <w:szCs w:val="14"/>
        </w:rPr>
        <w:br w:type="page"/>
      </w:r>
      <w:r w:rsidR="00D17FF3">
        <w:rPr>
          <w:b/>
          <w:iCs/>
          <w:color w:val="auto"/>
          <w:sz w:val="14"/>
          <w:szCs w:val="14"/>
        </w:rPr>
        <w:lastRenderedPageBreak/>
        <w:t xml:space="preserve">Form RD </w:t>
      </w:r>
      <w:r w:rsidR="00604899">
        <w:rPr>
          <w:b/>
          <w:iCs/>
          <w:color w:val="auto"/>
          <w:sz w:val="14"/>
          <w:szCs w:val="14"/>
        </w:rPr>
        <w:t>4288-4</w:t>
      </w:r>
      <w:r>
        <w:rPr>
          <w:b/>
          <w:iCs/>
          <w:color w:val="auto"/>
          <w:sz w:val="14"/>
          <w:szCs w:val="14"/>
        </w:rPr>
        <w:tab/>
      </w:r>
      <w:r w:rsidR="00536AE3">
        <w:rPr>
          <w:iCs/>
          <w:color w:val="auto"/>
          <w:sz w:val="14"/>
          <w:szCs w:val="14"/>
        </w:rPr>
        <w:t xml:space="preserve">Page </w:t>
      </w:r>
      <w:r w:rsidR="00086473">
        <w:rPr>
          <w:iCs/>
          <w:color w:val="auto"/>
          <w:sz w:val="14"/>
          <w:szCs w:val="14"/>
        </w:rPr>
        <w:t>4</w:t>
      </w:r>
      <w:r w:rsidR="00536AE3">
        <w:rPr>
          <w:iCs/>
          <w:color w:val="auto"/>
          <w:sz w:val="14"/>
          <w:szCs w:val="14"/>
        </w:rPr>
        <w:t xml:space="preserve"> of </w:t>
      </w:r>
      <w:r w:rsidR="00086473">
        <w:rPr>
          <w:iCs/>
          <w:color w:val="auto"/>
          <w:sz w:val="14"/>
          <w:szCs w:val="14"/>
        </w:rPr>
        <w:t>5</w:t>
      </w:r>
    </w:p>
    <w:p w:rsidR="00AA6FB9" w:rsidRDefault="00AA6FB9" w:rsidP="00AA6FB9">
      <w:pPr>
        <w:pStyle w:val="CM5"/>
        <w:spacing w:line="246" w:lineRule="atLeast"/>
        <w:jc w:val="both"/>
        <w:rPr>
          <w:rFonts w:ascii="Times New Roman" w:hAnsi="Times New Roman"/>
          <w:b/>
          <w:bCs/>
          <w:sz w:val="18"/>
          <w:szCs w:val="18"/>
        </w:rPr>
      </w:pPr>
    </w:p>
    <w:p w:rsidR="00ED1222" w:rsidRDefault="00ED1222" w:rsidP="001641FD">
      <w:pPr>
        <w:pStyle w:val="CM5"/>
        <w:spacing w:line="246" w:lineRule="atLeast"/>
        <w:jc w:val="both"/>
        <w:outlineLvl w:val="0"/>
        <w:rPr>
          <w:rFonts w:ascii="Times New Roman" w:hAnsi="Times New Roman"/>
          <w:sz w:val="18"/>
          <w:szCs w:val="18"/>
        </w:rPr>
      </w:pPr>
      <w:r>
        <w:rPr>
          <w:rFonts w:ascii="Times New Roman" w:hAnsi="Times New Roman"/>
          <w:b/>
          <w:bCs/>
          <w:sz w:val="18"/>
          <w:szCs w:val="18"/>
        </w:rPr>
        <w:t>Part B -</w:t>
      </w:r>
      <w:r w:rsidRPr="00D17FF3">
        <w:rPr>
          <w:rFonts w:ascii="Times New Roman" w:hAnsi="Times New Roman"/>
          <w:sz w:val="18"/>
          <w:szCs w:val="18"/>
        </w:rPr>
        <w:t xml:space="preserve"> </w:t>
      </w:r>
      <w:r w:rsidRPr="00D17FF3">
        <w:rPr>
          <w:rFonts w:ascii="Times New Roman" w:hAnsi="Times New Roman"/>
          <w:b/>
          <w:sz w:val="18"/>
          <w:szCs w:val="18"/>
        </w:rPr>
        <w:t xml:space="preserve">Provide the </w:t>
      </w:r>
      <w:r>
        <w:rPr>
          <w:rFonts w:ascii="Times New Roman" w:hAnsi="Times New Roman"/>
          <w:b/>
          <w:sz w:val="18"/>
          <w:szCs w:val="18"/>
        </w:rPr>
        <w:t>information specified in Table B</w:t>
      </w:r>
      <w:r w:rsidRPr="00D17FF3">
        <w:rPr>
          <w:rFonts w:ascii="Times New Roman" w:hAnsi="Times New Roman"/>
          <w:b/>
          <w:sz w:val="18"/>
          <w:szCs w:val="18"/>
        </w:rPr>
        <w:t>, either in the spaces provided or on attached pages.</w:t>
      </w:r>
    </w:p>
    <w:p w:rsidR="00ED1222" w:rsidDel="0061400D" w:rsidRDefault="00ED1222" w:rsidP="00ED1222">
      <w:pPr>
        <w:pStyle w:val="Default"/>
        <w:rPr>
          <w:del w:id="6" w:author="krmeardon" w:date="2011-01-11T13:26:00Z"/>
        </w:rPr>
      </w:pPr>
    </w:p>
    <w:p w:rsidR="00ED1222" w:rsidRPr="004F2F6E" w:rsidRDefault="00ED1222" w:rsidP="001641FD">
      <w:pPr>
        <w:pStyle w:val="Default"/>
        <w:spacing w:after="120"/>
        <w:jc w:val="center"/>
        <w:outlineLvl w:val="0"/>
        <w:rPr>
          <w:b/>
          <w:sz w:val="18"/>
          <w:szCs w:val="18"/>
        </w:rPr>
      </w:pPr>
      <w:r>
        <w:rPr>
          <w:b/>
          <w:sz w:val="18"/>
          <w:szCs w:val="18"/>
        </w:rPr>
        <w:t>Table B.  Repowering Project</w:t>
      </w:r>
      <w:r w:rsidRPr="00F34082">
        <w:rPr>
          <w:b/>
          <w:sz w:val="18"/>
          <w:szCs w:val="18"/>
        </w:rPr>
        <w:t xml:space="preserve">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52"/>
      </w:tblGrid>
      <w:tr w:rsidR="00536AE3" w:rsidRPr="00944B81" w:rsidTr="00816573">
        <w:tc>
          <w:tcPr>
            <w:tcW w:w="10152" w:type="dxa"/>
          </w:tcPr>
          <w:p w:rsidR="00565BD5" w:rsidRDefault="00536AE3" w:rsidP="00944B81">
            <w:pPr>
              <w:pStyle w:val="CM5"/>
              <w:spacing w:line="246" w:lineRule="atLeast"/>
              <w:jc w:val="both"/>
              <w:rPr>
                <w:rFonts w:ascii="Times New Roman" w:hAnsi="Times New Roman"/>
                <w:b/>
                <w:bCs/>
                <w:sz w:val="18"/>
                <w:szCs w:val="18"/>
              </w:rPr>
            </w:pPr>
            <w:r w:rsidRPr="00944B81">
              <w:rPr>
                <w:rFonts w:ascii="Times New Roman" w:hAnsi="Times New Roman"/>
                <w:b/>
                <w:bCs/>
                <w:sz w:val="18"/>
                <w:szCs w:val="18"/>
              </w:rPr>
              <w:t xml:space="preserve">1.  </w:t>
            </w:r>
            <w:r w:rsidR="00565BD5">
              <w:rPr>
                <w:rFonts w:ascii="Times New Roman" w:hAnsi="Times New Roman"/>
                <w:b/>
                <w:bCs/>
                <w:sz w:val="18"/>
                <w:szCs w:val="18"/>
              </w:rPr>
              <w:t>a.</w:t>
            </w:r>
            <w:r w:rsidR="00C77DE0">
              <w:rPr>
                <w:rFonts w:ascii="Times New Roman" w:hAnsi="Times New Roman"/>
                <w:b/>
                <w:bCs/>
                <w:sz w:val="18"/>
                <w:szCs w:val="18"/>
              </w:rPr>
              <w:t xml:space="preserve"> Identify the sources and uses of funds</w:t>
            </w:r>
            <w:r w:rsidR="009962EE">
              <w:rPr>
                <w:rFonts w:ascii="Times New Roman" w:hAnsi="Times New Roman"/>
                <w:b/>
                <w:bCs/>
                <w:sz w:val="18"/>
                <w:szCs w:val="18"/>
              </w:rPr>
              <w:t xml:space="preserve">; If construction financing is used, describe the financing arrangement, including repayment terms and security. Attach any documents relating to the financing. </w:t>
            </w:r>
          </w:p>
          <w:p w:rsidR="00565BD5" w:rsidRDefault="00565BD5" w:rsidP="00944B81">
            <w:pPr>
              <w:pStyle w:val="CM5"/>
              <w:spacing w:line="246" w:lineRule="atLeast"/>
              <w:jc w:val="both"/>
              <w:rPr>
                <w:rFonts w:ascii="Times New Roman" w:hAnsi="Times New Roman"/>
                <w:b/>
                <w:bCs/>
                <w:sz w:val="18"/>
                <w:szCs w:val="18"/>
              </w:rPr>
            </w:pPr>
          </w:p>
          <w:p w:rsidR="00536AE3" w:rsidRPr="00944B81" w:rsidRDefault="00C77DE0" w:rsidP="00944B81">
            <w:pPr>
              <w:pStyle w:val="CM5"/>
              <w:spacing w:line="246" w:lineRule="atLeast"/>
              <w:jc w:val="both"/>
              <w:rPr>
                <w:rFonts w:ascii="Times New Roman" w:hAnsi="Times New Roman"/>
                <w:b/>
                <w:bCs/>
                <w:sz w:val="18"/>
                <w:szCs w:val="18"/>
              </w:rPr>
            </w:pPr>
            <w:proofErr w:type="gramStart"/>
            <w:r>
              <w:rPr>
                <w:rFonts w:ascii="Times New Roman" w:hAnsi="Times New Roman"/>
                <w:b/>
                <w:bCs/>
                <w:sz w:val="18"/>
                <w:szCs w:val="18"/>
              </w:rPr>
              <w:t xml:space="preserve">b. </w:t>
            </w:r>
            <w:r w:rsidR="00987C15">
              <w:rPr>
                <w:rFonts w:ascii="Times New Roman" w:hAnsi="Times New Roman"/>
                <w:b/>
                <w:bCs/>
                <w:sz w:val="18"/>
                <w:szCs w:val="18"/>
              </w:rPr>
              <w:t xml:space="preserve"> Identify</w:t>
            </w:r>
            <w:proofErr w:type="gramEnd"/>
            <w:r w:rsidR="00987C15">
              <w:rPr>
                <w:rFonts w:ascii="Times New Roman" w:hAnsi="Times New Roman"/>
                <w:b/>
                <w:bCs/>
                <w:sz w:val="18"/>
                <w:szCs w:val="18"/>
              </w:rPr>
              <w:t xml:space="preserve"> the </w:t>
            </w:r>
            <w:r>
              <w:rPr>
                <w:rFonts w:ascii="Times New Roman" w:hAnsi="Times New Roman"/>
                <w:b/>
                <w:bCs/>
                <w:sz w:val="18"/>
                <w:szCs w:val="18"/>
              </w:rPr>
              <w:t xml:space="preserve">total project costs. </w:t>
            </w:r>
            <w:r w:rsidR="007F7E2B" w:rsidRPr="00944B81">
              <w:rPr>
                <w:rFonts w:ascii="Times New Roman" w:hAnsi="Times New Roman"/>
                <w:bCs/>
                <w:sz w:val="18"/>
                <w:szCs w:val="18"/>
              </w:rPr>
              <w:t>(Eligible project costs include only those costs that are for equipment, construction and engineering services for renewable biomass systems used to replace fossil fuels used to produce heat or power to operate the biorefinery.  Thus, if the renewable biomass system will also be used to generate heat or power that is to be sold, the percentage of costs associated with that activity must be deducted from the total repowering project cost.)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4"/>
              <w:gridCol w:w="251"/>
              <w:gridCol w:w="1530"/>
              <w:gridCol w:w="1551"/>
              <w:gridCol w:w="339"/>
              <w:gridCol w:w="2070"/>
            </w:tblGrid>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Bold" w:hAnsi="Helvetica-Condensed-Bold" w:cs="Helvetica-Condensed-Bold"/>
                      <w:b/>
                      <w:bCs/>
                      <w:color w:val="000000"/>
                      <w:sz w:val="16"/>
                      <w:szCs w:val="16"/>
                    </w:rPr>
                  </w:pPr>
                </w:p>
              </w:tc>
              <w:tc>
                <w:tcPr>
                  <w:tcW w:w="5490" w:type="dxa"/>
                  <w:gridSpan w:val="4"/>
                </w:tcPr>
                <w:p w:rsidR="00816573" w:rsidRPr="00816573" w:rsidRDefault="00816573" w:rsidP="00816573">
                  <w:pPr>
                    <w:widowControl w:val="0"/>
                    <w:autoSpaceDE w:val="0"/>
                    <w:autoSpaceDN w:val="0"/>
                    <w:adjustRightInd w:val="0"/>
                    <w:spacing w:before="40" w:after="40"/>
                    <w:jc w:val="center"/>
                    <w:rPr>
                      <w:rFonts w:ascii="Helvetica-Condensed-Bold" w:hAnsi="Helvetica-Condensed-Bold" w:cs="Helvetica-Condensed-Bold"/>
                      <w:b/>
                      <w:bCs/>
                      <w:color w:val="000000"/>
                      <w:sz w:val="16"/>
                      <w:szCs w:val="16"/>
                    </w:rPr>
                  </w:pPr>
                  <w:r w:rsidRPr="00816573">
                    <w:rPr>
                      <w:rFonts w:ascii="Helvetica-Condensed-Bold" w:hAnsi="Helvetica-Condensed-Bold" w:cs="Helvetica-Condensed-Bold"/>
                      <w:b/>
                      <w:bCs/>
                      <w:color w:val="000000"/>
                      <w:sz w:val="16"/>
                      <w:szCs w:val="16"/>
                    </w:rPr>
                    <w:t>STATUS OF FUNDS</w:t>
                  </w:r>
                </w:p>
              </w:tc>
            </w:tr>
            <w:tr w:rsidR="00816573" w:rsidRPr="00816573" w:rsidTr="00816573">
              <w:trPr>
                <w:trHeight w:val="538"/>
              </w:trPr>
              <w:tc>
                <w:tcPr>
                  <w:tcW w:w="4225" w:type="dxa"/>
                  <w:gridSpan w:val="2"/>
                  <w:vAlign w:val="center"/>
                </w:tcPr>
                <w:p w:rsidR="00816573" w:rsidRPr="00816573" w:rsidRDefault="00816573" w:rsidP="00816573">
                  <w:pPr>
                    <w:widowControl w:val="0"/>
                    <w:autoSpaceDE w:val="0"/>
                    <w:autoSpaceDN w:val="0"/>
                    <w:adjustRightInd w:val="0"/>
                    <w:spacing w:before="40" w:after="40"/>
                    <w:jc w:val="center"/>
                    <w:rPr>
                      <w:rFonts w:ascii="Helvetica-Condensed" w:hAnsi="Helvetica-Condensed" w:cs="Helvetica-Condensed"/>
                      <w:color w:val="000000"/>
                      <w:sz w:val="16"/>
                      <w:szCs w:val="16"/>
                    </w:rPr>
                  </w:pPr>
                  <w:r w:rsidRPr="00816573">
                    <w:rPr>
                      <w:rFonts w:ascii="Helvetica-Condensed-Bold" w:hAnsi="Helvetica-Condensed-Bold" w:cs="Helvetica-Condensed-Bold"/>
                      <w:b/>
                      <w:bCs/>
                      <w:color w:val="000000"/>
                      <w:sz w:val="16"/>
                      <w:szCs w:val="16"/>
                    </w:rPr>
                    <w:t>COST CLASSIFICATION</w:t>
                  </w:r>
                </w:p>
              </w:tc>
              <w:tc>
                <w:tcPr>
                  <w:tcW w:w="1530" w:type="dxa"/>
                  <w:vAlign w:val="center"/>
                </w:tcPr>
                <w:p w:rsidR="00816573" w:rsidRPr="004411B0" w:rsidRDefault="00816573" w:rsidP="00816573">
                  <w:pPr>
                    <w:pStyle w:val="ListParagraph"/>
                    <w:widowControl w:val="0"/>
                    <w:autoSpaceDE w:val="0"/>
                    <w:autoSpaceDN w:val="0"/>
                    <w:adjustRightInd w:val="0"/>
                    <w:spacing w:before="40" w:after="40" w:line="240" w:lineRule="auto"/>
                    <w:ind w:left="72"/>
                    <w:jc w:val="center"/>
                    <w:rPr>
                      <w:rFonts w:ascii="Helvetica-Condensed" w:hAnsi="Helvetica-Condensed" w:cs="Helvetica-Condensed"/>
                      <w:color w:val="000000"/>
                      <w:sz w:val="16"/>
                      <w:szCs w:val="16"/>
                    </w:rPr>
                  </w:pPr>
                  <w:r w:rsidRPr="004411B0">
                    <w:rPr>
                      <w:rFonts w:ascii="Helvetica-Condensed" w:hAnsi="Helvetica-Condensed" w:cs="Helvetica-Condensed"/>
                      <w:color w:val="000000"/>
                      <w:sz w:val="16"/>
                      <w:szCs w:val="16"/>
                    </w:rPr>
                    <w:t>a.  Total Cost</w:t>
                  </w:r>
                </w:p>
              </w:tc>
              <w:tc>
                <w:tcPr>
                  <w:tcW w:w="1890" w:type="dxa"/>
                  <w:gridSpan w:val="2"/>
                  <w:vAlign w:val="center"/>
                </w:tcPr>
                <w:p w:rsidR="00816573" w:rsidRPr="00816573" w:rsidRDefault="00816573" w:rsidP="00816573">
                  <w:pPr>
                    <w:widowControl w:val="0"/>
                    <w:autoSpaceDE w:val="0"/>
                    <w:autoSpaceDN w:val="0"/>
                    <w:adjustRightInd w:val="0"/>
                    <w:spacing w:before="40" w:after="40"/>
                    <w:jc w:val="center"/>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b.  Cost Not Allowable for Participation</w:t>
                  </w:r>
                </w:p>
              </w:tc>
              <w:tc>
                <w:tcPr>
                  <w:tcW w:w="2070" w:type="dxa"/>
                  <w:vAlign w:val="center"/>
                </w:tcPr>
                <w:p w:rsidR="00816573" w:rsidRPr="00816573" w:rsidRDefault="00816573" w:rsidP="00816573">
                  <w:pPr>
                    <w:widowControl w:val="0"/>
                    <w:autoSpaceDE w:val="0"/>
                    <w:autoSpaceDN w:val="0"/>
                    <w:adjustRightInd w:val="0"/>
                    <w:spacing w:before="40" w:after="40"/>
                    <w:jc w:val="center"/>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c.  Total Allowable Costs (Columns a – b)</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1.  Administrative and legal expense</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tbl>
                  <w:tblPr>
                    <w:tblW w:w="0" w:type="auto"/>
                    <w:tblBorders>
                      <w:top w:val="nil"/>
                      <w:left w:val="nil"/>
                      <w:bottom w:val="nil"/>
                      <w:right w:val="nil"/>
                    </w:tblBorders>
                    <w:tblLayout w:type="fixed"/>
                    <w:tblLook w:val="0000"/>
                  </w:tblPr>
                  <w:tblGrid>
                    <w:gridCol w:w="3648"/>
                  </w:tblGrid>
                  <w:tr w:rsidR="00816573" w:rsidRPr="00427741" w:rsidTr="00816573">
                    <w:trPr>
                      <w:trHeight w:val="210"/>
                    </w:trPr>
                    <w:tc>
                      <w:tcPr>
                        <w:tcW w:w="3648" w:type="dxa"/>
                        <w:vAlign w:val="center"/>
                      </w:tcPr>
                      <w:p w:rsidR="00816573" w:rsidRPr="00427741" w:rsidRDefault="00816573" w:rsidP="004411B0">
                        <w:pPr>
                          <w:pStyle w:val="Default"/>
                          <w:ind w:left="-108"/>
                          <w:rPr>
                            <w:rFonts w:ascii="Helvetica-Condensed" w:hAnsi="Helvetica-Condensed" w:cs="Helvetica-Condensed"/>
                            <w:color w:val="auto"/>
                            <w:sz w:val="16"/>
                            <w:szCs w:val="16"/>
                          </w:rPr>
                        </w:pPr>
                        <w:r>
                          <w:rPr>
                            <w:rFonts w:ascii="Helvetica-Condensed" w:hAnsi="Helvetica-Condensed" w:cs="Helvetica-Condensed"/>
                            <w:color w:val="auto"/>
                            <w:sz w:val="16"/>
                            <w:szCs w:val="16"/>
                          </w:rPr>
                          <w:t xml:space="preserve">2.  </w:t>
                        </w:r>
                        <w:r w:rsidRPr="00427741">
                          <w:rPr>
                            <w:rFonts w:ascii="Helvetica-Condensed" w:hAnsi="Helvetica-Condensed" w:cs="Helvetica-Condensed"/>
                            <w:color w:val="auto"/>
                            <w:sz w:val="16"/>
                            <w:szCs w:val="16"/>
                          </w:rPr>
                          <w:t xml:space="preserve">Land, structures, rights-of-way, appraisals, etc. </w:t>
                        </w:r>
                      </w:p>
                    </w:tc>
                  </w:tr>
                </w:tbl>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3.  Relocation expenses and payments</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4.  Architectural and engineering fees</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5.  Other architectural and engineering fee</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6.  Project inspection fees</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7.  Site work</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8.  Demolition and removal</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9.  Construction</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10.  Equipment</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11.  Miscellaneous</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12.  SUBTOTAL (sum of lines 1 – 11)</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13.  Contingencies</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14.  SUBTOTAL</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15.  Project (program) income</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w:t>
                  </w:r>
                </w:p>
              </w:tc>
            </w:tr>
            <w:tr w:rsidR="00816573" w:rsidRPr="00816573" w:rsidTr="00816573">
              <w:tc>
                <w:tcPr>
                  <w:tcW w:w="4225"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16.  TOTAL PROJECT COSTS (subtract #15 from #14)</w:t>
                  </w:r>
                </w:p>
              </w:tc>
              <w:tc>
                <w:tcPr>
                  <w:tcW w:w="1530" w:type="dxa"/>
                </w:tcPr>
                <w:p w:rsidR="00816573" w:rsidRPr="00816573" w:rsidRDefault="00816573" w:rsidP="00816573">
                  <w:pPr>
                    <w:widowControl w:val="0"/>
                    <w:tabs>
                      <w:tab w:val="right" w:pos="140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0.00</w:t>
                  </w:r>
                </w:p>
              </w:tc>
              <w:tc>
                <w:tcPr>
                  <w:tcW w:w="1890" w:type="dxa"/>
                  <w:gridSpan w:val="2"/>
                </w:tcPr>
                <w:p w:rsidR="00816573" w:rsidRPr="00816573" w:rsidRDefault="00816573" w:rsidP="00816573">
                  <w:pPr>
                    <w:widowControl w:val="0"/>
                    <w:tabs>
                      <w:tab w:val="right" w:pos="158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0.00</w:t>
                  </w:r>
                </w:p>
              </w:tc>
              <w:tc>
                <w:tcPr>
                  <w:tcW w:w="2070" w:type="dxa"/>
                </w:tcPr>
                <w:p w:rsidR="00816573" w:rsidRPr="00816573" w:rsidRDefault="00816573" w:rsidP="00816573">
                  <w:pPr>
                    <w:widowControl w:val="0"/>
                    <w:tabs>
                      <w:tab w:val="right" w:pos="1854"/>
                    </w:tabs>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r w:rsidRPr="00816573">
                    <w:rPr>
                      <w:rFonts w:ascii="Helvetica-Condensed" w:hAnsi="Helvetica-Condensed" w:cs="Helvetica-Condensed"/>
                      <w:color w:val="000000"/>
                      <w:sz w:val="16"/>
                      <w:szCs w:val="16"/>
                    </w:rPr>
                    <w:tab/>
                    <w:t>0.00</w:t>
                  </w:r>
                </w:p>
              </w:tc>
            </w:tr>
            <w:tr w:rsidR="00816573" w:rsidRPr="00816573" w:rsidTr="00816573">
              <w:tc>
                <w:tcPr>
                  <w:tcW w:w="9715" w:type="dxa"/>
                  <w:gridSpan w:val="6"/>
                </w:tcPr>
                <w:p w:rsidR="00816573" w:rsidRPr="00816573" w:rsidRDefault="00816573" w:rsidP="00816573">
                  <w:pPr>
                    <w:widowControl w:val="0"/>
                    <w:autoSpaceDE w:val="0"/>
                    <w:autoSpaceDN w:val="0"/>
                    <w:adjustRightInd w:val="0"/>
                    <w:spacing w:before="40" w:after="40"/>
                    <w:jc w:val="center"/>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FEDERAL FUNDING</w:t>
                  </w:r>
                </w:p>
              </w:tc>
            </w:tr>
            <w:tr w:rsidR="00816573" w:rsidRPr="00816573" w:rsidTr="00816573">
              <w:tc>
                <w:tcPr>
                  <w:tcW w:w="3974" w:type="dxa"/>
                </w:tcPr>
                <w:tbl>
                  <w:tblPr>
                    <w:tblW w:w="0" w:type="auto"/>
                    <w:tblBorders>
                      <w:top w:val="nil"/>
                      <w:left w:val="nil"/>
                      <w:bottom w:val="nil"/>
                      <w:right w:val="nil"/>
                    </w:tblBorders>
                    <w:tblLayout w:type="fixed"/>
                    <w:tblLook w:val="0000"/>
                  </w:tblPr>
                  <w:tblGrid>
                    <w:gridCol w:w="3758"/>
                  </w:tblGrid>
                  <w:tr w:rsidR="00816573" w:rsidTr="00816573">
                    <w:trPr>
                      <w:trHeight w:val="671"/>
                    </w:trPr>
                    <w:tc>
                      <w:tcPr>
                        <w:tcW w:w="3758" w:type="dxa"/>
                        <w:vAlign w:val="center"/>
                      </w:tcPr>
                      <w:p w:rsidR="00816573" w:rsidRDefault="00816573" w:rsidP="004411B0">
                        <w:pPr>
                          <w:pStyle w:val="Default"/>
                          <w:rPr>
                            <w:sz w:val="18"/>
                            <w:szCs w:val="18"/>
                          </w:rPr>
                        </w:pPr>
                        <w:r>
                          <w:rPr>
                            <w:sz w:val="18"/>
                            <w:szCs w:val="18"/>
                          </w:rPr>
                          <w:t xml:space="preserve">Federal assistance requested, calculate as follows:  (Consult Federal agency for Federal percentage share.)  Enter the resulting Federal share. </w:t>
                        </w:r>
                      </w:p>
                    </w:tc>
                  </w:tr>
                </w:tbl>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p>
              </w:tc>
              <w:tc>
                <w:tcPr>
                  <w:tcW w:w="3332" w:type="dxa"/>
                  <w:gridSpan w:val="3"/>
                </w:tcPr>
                <w:tbl>
                  <w:tblPr>
                    <w:tblW w:w="0" w:type="auto"/>
                    <w:tblBorders>
                      <w:top w:val="nil"/>
                      <w:left w:val="nil"/>
                      <w:bottom w:val="nil"/>
                      <w:right w:val="nil"/>
                    </w:tblBorders>
                    <w:tblLayout w:type="fixed"/>
                    <w:tblLook w:val="0000"/>
                  </w:tblPr>
                  <w:tblGrid>
                    <w:gridCol w:w="3116"/>
                  </w:tblGrid>
                  <w:tr w:rsidR="00816573" w:rsidTr="00816573">
                    <w:trPr>
                      <w:trHeight w:val="210"/>
                    </w:trPr>
                    <w:tc>
                      <w:tcPr>
                        <w:tcW w:w="3116" w:type="dxa"/>
                        <w:vAlign w:val="center"/>
                      </w:tcPr>
                      <w:p w:rsidR="00816573" w:rsidRDefault="00816573" w:rsidP="004411B0">
                        <w:pPr>
                          <w:pStyle w:val="Default"/>
                          <w:rPr>
                            <w:sz w:val="18"/>
                            <w:szCs w:val="18"/>
                          </w:rPr>
                        </w:pPr>
                        <w:r>
                          <w:rPr>
                            <w:sz w:val="18"/>
                            <w:szCs w:val="18"/>
                          </w:rPr>
                          <w:t xml:space="preserve">Enter eligible costs from line 16c Multiply X _______% </w:t>
                        </w:r>
                      </w:p>
                    </w:tc>
                  </w:tr>
                </w:tbl>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p>
              </w:tc>
              <w:tc>
                <w:tcPr>
                  <w:tcW w:w="2409" w:type="dxa"/>
                  <w:gridSpan w:val="2"/>
                </w:tcPr>
                <w:p w:rsidR="00816573" w:rsidRPr="00816573" w:rsidRDefault="00816573" w:rsidP="00816573">
                  <w:pPr>
                    <w:widowControl w:val="0"/>
                    <w:autoSpaceDE w:val="0"/>
                    <w:autoSpaceDN w:val="0"/>
                    <w:adjustRightInd w:val="0"/>
                    <w:spacing w:before="40" w:after="40"/>
                    <w:rPr>
                      <w:rFonts w:ascii="Helvetica-Condensed" w:hAnsi="Helvetica-Condensed" w:cs="Helvetica-Condensed"/>
                      <w:color w:val="000000"/>
                      <w:sz w:val="16"/>
                      <w:szCs w:val="16"/>
                    </w:rPr>
                  </w:pPr>
                  <w:r w:rsidRPr="00816573">
                    <w:rPr>
                      <w:rFonts w:ascii="Helvetica-Condensed" w:hAnsi="Helvetica-Condensed" w:cs="Helvetica-Condensed"/>
                      <w:color w:val="000000"/>
                      <w:sz w:val="16"/>
                      <w:szCs w:val="16"/>
                    </w:rPr>
                    <w:t>$</w:t>
                  </w:r>
                </w:p>
              </w:tc>
            </w:tr>
          </w:tbl>
          <w:p w:rsidR="00536AE3" w:rsidRPr="00944B81" w:rsidRDefault="00536AE3" w:rsidP="004F2F6E">
            <w:pPr>
              <w:pStyle w:val="Default"/>
              <w:rPr>
                <w:rFonts w:ascii="Times New Roman" w:hAnsi="Times New Roman" w:cs="Times New Roman"/>
              </w:rPr>
            </w:pPr>
          </w:p>
        </w:tc>
      </w:tr>
      <w:tr w:rsidR="00536AE3" w:rsidRPr="00944B81" w:rsidTr="00816573">
        <w:tc>
          <w:tcPr>
            <w:tcW w:w="10152" w:type="dxa"/>
          </w:tcPr>
          <w:p w:rsidR="00536AE3" w:rsidRPr="00944B81" w:rsidRDefault="00536AE3" w:rsidP="007F7E2B">
            <w:pPr>
              <w:pStyle w:val="Default"/>
              <w:rPr>
                <w:rFonts w:ascii="Times New Roman" w:hAnsi="Times New Roman" w:cs="Times New Roman"/>
              </w:rPr>
            </w:pPr>
          </w:p>
        </w:tc>
      </w:tr>
      <w:tr w:rsidR="00536AE3" w:rsidRPr="00944B81" w:rsidTr="00816573">
        <w:tc>
          <w:tcPr>
            <w:tcW w:w="10152" w:type="dxa"/>
          </w:tcPr>
          <w:p w:rsidR="00536AE3" w:rsidRPr="00944B81" w:rsidRDefault="00536AE3" w:rsidP="00944B81">
            <w:pPr>
              <w:pStyle w:val="CM5"/>
              <w:spacing w:line="246" w:lineRule="atLeast"/>
              <w:jc w:val="both"/>
              <w:rPr>
                <w:rFonts w:ascii="Times New Roman" w:hAnsi="Times New Roman"/>
                <w:bCs/>
                <w:sz w:val="18"/>
                <w:szCs w:val="18"/>
              </w:rPr>
            </w:pPr>
            <w:r w:rsidRPr="00944B81">
              <w:rPr>
                <w:rFonts w:ascii="Times New Roman" w:hAnsi="Times New Roman"/>
                <w:b/>
                <w:bCs/>
                <w:sz w:val="18"/>
                <w:szCs w:val="18"/>
              </w:rPr>
              <w:t xml:space="preserve">3.  </w:t>
            </w:r>
            <w:r w:rsidR="00863A47">
              <w:rPr>
                <w:rFonts w:ascii="Times New Roman" w:hAnsi="Times New Roman"/>
                <w:b/>
                <w:bCs/>
                <w:sz w:val="18"/>
                <w:szCs w:val="18"/>
              </w:rPr>
              <w:t>D</w:t>
            </w:r>
            <w:r w:rsidRPr="00944B81">
              <w:rPr>
                <w:rFonts w:ascii="Times New Roman" w:hAnsi="Times New Roman"/>
                <w:b/>
                <w:bCs/>
                <w:sz w:val="18"/>
                <w:szCs w:val="18"/>
              </w:rPr>
              <w:t xml:space="preserve">ollar amount of Repowering Assistance to be requested.  </w:t>
            </w:r>
            <w:r w:rsidRPr="00944B81">
              <w:rPr>
                <w:rFonts w:ascii="Times New Roman" w:hAnsi="Times New Roman"/>
                <w:bCs/>
                <w:sz w:val="18"/>
                <w:szCs w:val="18"/>
              </w:rPr>
              <w:t>(</w:t>
            </w:r>
            <w:r w:rsidR="00491227" w:rsidRPr="00944B81">
              <w:rPr>
                <w:rFonts w:ascii="Times New Roman" w:hAnsi="Times New Roman"/>
                <w:bCs/>
                <w:sz w:val="18"/>
                <w:szCs w:val="18"/>
              </w:rPr>
              <w:t xml:space="preserve">Maximum payment amount is the lesser of $5 million dollars or </w:t>
            </w:r>
            <w:r w:rsidR="00C77DE0">
              <w:rPr>
                <w:rFonts w:ascii="Times New Roman" w:hAnsi="Times New Roman"/>
                <w:bCs/>
                <w:sz w:val="18"/>
                <w:szCs w:val="18"/>
              </w:rPr>
              <w:t>50</w:t>
            </w:r>
            <w:r w:rsidR="00491227" w:rsidRPr="00944B81">
              <w:rPr>
                <w:rFonts w:ascii="Times New Roman" w:hAnsi="Times New Roman"/>
                <w:bCs/>
                <w:sz w:val="18"/>
                <w:szCs w:val="18"/>
              </w:rPr>
              <w:t xml:space="preserve"> percent of the eligible project cost.</w:t>
            </w:r>
            <w:r w:rsidRPr="00944B81">
              <w:rPr>
                <w:rFonts w:ascii="Times New Roman" w:hAnsi="Times New Roman"/>
                <w:bCs/>
                <w:sz w:val="18"/>
                <w:szCs w:val="18"/>
              </w:rPr>
              <w:t>)</w:t>
            </w:r>
          </w:p>
          <w:p w:rsidR="00536AE3" w:rsidRPr="00944B81" w:rsidRDefault="00536AE3" w:rsidP="004F2F6E">
            <w:pPr>
              <w:pStyle w:val="Default"/>
              <w:rPr>
                <w:rFonts w:ascii="Times New Roman" w:hAnsi="Times New Roman" w:cs="Times New Roman"/>
              </w:rPr>
            </w:pPr>
          </w:p>
        </w:tc>
      </w:tr>
      <w:tr w:rsidR="00536AE3" w:rsidRPr="00944B81" w:rsidTr="00816573">
        <w:tc>
          <w:tcPr>
            <w:tcW w:w="10152" w:type="dxa"/>
          </w:tcPr>
          <w:p w:rsidR="00536AE3" w:rsidRPr="00944B81" w:rsidRDefault="00901DED" w:rsidP="00944B81">
            <w:pPr>
              <w:pStyle w:val="CM5"/>
              <w:spacing w:line="246" w:lineRule="atLeast"/>
              <w:jc w:val="both"/>
              <w:rPr>
                <w:rFonts w:ascii="Times New Roman" w:hAnsi="Times New Roman"/>
                <w:bCs/>
                <w:sz w:val="18"/>
                <w:szCs w:val="18"/>
              </w:rPr>
            </w:pPr>
            <w:r w:rsidRPr="00944B81">
              <w:rPr>
                <w:rFonts w:ascii="Times New Roman" w:hAnsi="Times New Roman"/>
                <w:b/>
                <w:bCs/>
                <w:sz w:val="18"/>
                <w:szCs w:val="18"/>
              </w:rPr>
              <w:t>4</w:t>
            </w:r>
            <w:r w:rsidR="00536AE3" w:rsidRPr="00944B81">
              <w:rPr>
                <w:rFonts w:ascii="Times New Roman" w:hAnsi="Times New Roman"/>
                <w:b/>
                <w:bCs/>
                <w:sz w:val="18"/>
                <w:szCs w:val="18"/>
              </w:rPr>
              <w:t xml:space="preserve">.  Provide information on the expected schedule of the repowering project.  </w:t>
            </w:r>
            <w:r w:rsidR="00536AE3" w:rsidRPr="00944B81">
              <w:rPr>
                <w:rFonts w:ascii="Times New Roman" w:hAnsi="Times New Roman"/>
                <w:bCs/>
                <w:sz w:val="18"/>
                <w:szCs w:val="18"/>
              </w:rPr>
              <w:t>(Give the estimated date the repowering project will be initiated, the estimated calendar time to complete the project, the projected completion date, and the projected date by which full energy production will be reached.)</w:t>
            </w:r>
          </w:p>
          <w:p w:rsidR="00536AE3" w:rsidRPr="00944B81" w:rsidRDefault="00536AE3" w:rsidP="004F2F6E">
            <w:pPr>
              <w:pStyle w:val="Default"/>
              <w:rPr>
                <w:rFonts w:ascii="Times New Roman" w:hAnsi="Times New Roman" w:cs="Times New Roman"/>
                <w:sz w:val="18"/>
                <w:szCs w:val="18"/>
              </w:rPr>
            </w:pPr>
          </w:p>
          <w:p w:rsidR="00536AE3" w:rsidRPr="00944B81" w:rsidRDefault="00536AE3" w:rsidP="004F2F6E">
            <w:pPr>
              <w:pStyle w:val="Default"/>
              <w:rPr>
                <w:rFonts w:ascii="Times New Roman" w:hAnsi="Times New Roman" w:cs="Times New Roman"/>
                <w:sz w:val="18"/>
                <w:szCs w:val="18"/>
              </w:rPr>
            </w:pPr>
          </w:p>
          <w:p w:rsidR="00536AE3" w:rsidRPr="00944B81" w:rsidRDefault="00536AE3" w:rsidP="004F2F6E">
            <w:pPr>
              <w:pStyle w:val="Default"/>
              <w:rPr>
                <w:rFonts w:ascii="Times New Roman" w:hAnsi="Times New Roman" w:cs="Times New Roman"/>
                <w:sz w:val="18"/>
                <w:szCs w:val="18"/>
              </w:rPr>
            </w:pPr>
          </w:p>
          <w:p w:rsidR="00536AE3" w:rsidRPr="00944B81" w:rsidRDefault="00536AE3" w:rsidP="00B6644E">
            <w:pPr>
              <w:pStyle w:val="Default"/>
              <w:rPr>
                <w:rFonts w:ascii="Times New Roman" w:hAnsi="Times New Roman" w:cs="Times New Roman"/>
              </w:rPr>
            </w:pPr>
          </w:p>
        </w:tc>
      </w:tr>
    </w:tbl>
    <w:p w:rsidR="00536AE3" w:rsidRPr="00536AE3" w:rsidRDefault="00536AE3" w:rsidP="00536AE3">
      <w:pPr>
        <w:pStyle w:val="Default"/>
        <w:rPr>
          <w:rFonts w:ascii="Times New Roman" w:hAnsi="Times New Roman" w:cs="Times New Roman"/>
          <w:sz w:val="18"/>
          <w:szCs w:val="18"/>
        </w:rPr>
      </w:pPr>
    </w:p>
    <w:p w:rsidR="00536AE3" w:rsidRDefault="00324A64" w:rsidP="00536AE3">
      <w:pPr>
        <w:pStyle w:val="Default"/>
        <w:tabs>
          <w:tab w:val="right" w:pos="9900"/>
        </w:tabs>
        <w:spacing w:line="160" w:lineRule="atLeast"/>
        <w:rPr>
          <w:iCs/>
          <w:color w:val="auto"/>
          <w:sz w:val="14"/>
          <w:szCs w:val="14"/>
        </w:rPr>
      </w:pPr>
      <w:r>
        <w:rPr>
          <w:b/>
          <w:iCs/>
          <w:color w:val="auto"/>
          <w:sz w:val="14"/>
          <w:szCs w:val="14"/>
        </w:rPr>
        <w:br w:type="page"/>
      </w:r>
      <w:r w:rsidR="00536AE3">
        <w:rPr>
          <w:b/>
          <w:iCs/>
          <w:color w:val="auto"/>
          <w:sz w:val="14"/>
          <w:szCs w:val="14"/>
        </w:rPr>
        <w:lastRenderedPageBreak/>
        <w:t xml:space="preserve">Form RD </w:t>
      </w:r>
      <w:r w:rsidR="00604899">
        <w:rPr>
          <w:b/>
          <w:iCs/>
          <w:color w:val="auto"/>
          <w:sz w:val="14"/>
          <w:szCs w:val="14"/>
        </w:rPr>
        <w:t>4288-4</w:t>
      </w:r>
      <w:r w:rsidR="00536AE3">
        <w:rPr>
          <w:b/>
          <w:iCs/>
          <w:color w:val="auto"/>
          <w:sz w:val="14"/>
          <w:szCs w:val="14"/>
        </w:rPr>
        <w:tab/>
      </w:r>
      <w:r w:rsidR="00536AE3">
        <w:rPr>
          <w:iCs/>
          <w:color w:val="auto"/>
          <w:sz w:val="14"/>
          <w:szCs w:val="14"/>
        </w:rPr>
        <w:t xml:space="preserve">Page </w:t>
      </w:r>
      <w:r w:rsidR="00086473">
        <w:rPr>
          <w:iCs/>
          <w:color w:val="auto"/>
          <w:sz w:val="14"/>
          <w:szCs w:val="14"/>
        </w:rPr>
        <w:t>5</w:t>
      </w:r>
      <w:r w:rsidR="00536AE3">
        <w:rPr>
          <w:iCs/>
          <w:color w:val="auto"/>
          <w:sz w:val="14"/>
          <w:szCs w:val="14"/>
        </w:rPr>
        <w:t xml:space="preserve"> of </w:t>
      </w:r>
      <w:r w:rsidR="00086473">
        <w:rPr>
          <w:iCs/>
          <w:color w:val="auto"/>
          <w:sz w:val="14"/>
          <w:szCs w:val="14"/>
        </w:rPr>
        <w:t>5</w:t>
      </w:r>
    </w:p>
    <w:p w:rsidR="00536AE3" w:rsidRDefault="00536AE3">
      <w:pPr>
        <w:pStyle w:val="CM5"/>
        <w:spacing w:line="246" w:lineRule="atLeast"/>
        <w:jc w:val="both"/>
        <w:rPr>
          <w:rFonts w:ascii="Times New Roman" w:hAnsi="Times New Roman"/>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52"/>
      </w:tblGrid>
      <w:tr w:rsidR="00816573" w:rsidRPr="00944B81" w:rsidTr="004411B0">
        <w:trPr>
          <w:trHeight w:val="899"/>
        </w:trPr>
        <w:tc>
          <w:tcPr>
            <w:tcW w:w="10152" w:type="dxa"/>
          </w:tcPr>
          <w:p w:rsidR="00816573" w:rsidRPr="00944B81" w:rsidRDefault="00816573" w:rsidP="004411B0">
            <w:pPr>
              <w:pStyle w:val="CM5"/>
              <w:spacing w:line="246" w:lineRule="atLeast"/>
              <w:jc w:val="both"/>
              <w:rPr>
                <w:rFonts w:ascii="Times New Roman" w:hAnsi="Times New Roman"/>
                <w:b/>
                <w:bCs/>
                <w:sz w:val="18"/>
                <w:szCs w:val="18"/>
              </w:rPr>
            </w:pPr>
            <w:r w:rsidRPr="00944B81">
              <w:rPr>
                <w:rFonts w:ascii="Times New Roman" w:hAnsi="Times New Roman"/>
                <w:b/>
                <w:bCs/>
                <w:sz w:val="18"/>
                <w:szCs w:val="18"/>
              </w:rPr>
              <w:t xml:space="preserve">5.  Percentage of energy produced from renewable biomass that will be used for: </w:t>
            </w:r>
          </w:p>
          <w:p w:rsidR="00816573" w:rsidRPr="00944B81" w:rsidRDefault="00816573" w:rsidP="004411B0">
            <w:pPr>
              <w:pStyle w:val="Default"/>
              <w:rPr>
                <w:rFonts w:ascii="Times New Roman" w:hAnsi="Times New Roman" w:cs="Times New Roman"/>
                <w:sz w:val="18"/>
                <w:szCs w:val="18"/>
              </w:rPr>
            </w:pPr>
            <w:r w:rsidRPr="00944B81">
              <w:rPr>
                <w:rFonts w:ascii="Times New Roman" w:hAnsi="Times New Roman" w:cs="Times New Roman"/>
                <w:sz w:val="18"/>
                <w:szCs w:val="18"/>
              </w:rPr>
              <w:t xml:space="preserve">     _________ steam production;   ___________ direct heat;   __________ process heat;   _________ electricity generation;</w:t>
            </w:r>
          </w:p>
          <w:p w:rsidR="00816573" w:rsidRPr="00944B81" w:rsidRDefault="00816573" w:rsidP="004411B0">
            <w:pPr>
              <w:pStyle w:val="Default"/>
              <w:rPr>
                <w:rFonts w:ascii="Times New Roman" w:hAnsi="Times New Roman" w:cs="Times New Roman"/>
                <w:sz w:val="18"/>
                <w:szCs w:val="18"/>
              </w:rPr>
            </w:pPr>
          </w:p>
          <w:p w:rsidR="00816573" w:rsidRPr="00944B81" w:rsidRDefault="00816573" w:rsidP="004411B0">
            <w:pPr>
              <w:pStyle w:val="Default"/>
              <w:rPr>
                <w:rFonts w:ascii="Times New Roman" w:hAnsi="Times New Roman" w:cs="Times New Roman"/>
                <w:sz w:val="18"/>
                <w:szCs w:val="18"/>
              </w:rPr>
            </w:pPr>
            <w:r w:rsidRPr="00944B81">
              <w:rPr>
                <w:rFonts w:ascii="Times New Roman" w:hAnsi="Times New Roman" w:cs="Times New Roman"/>
                <w:sz w:val="18"/>
                <w:szCs w:val="18"/>
              </w:rPr>
              <w:t xml:space="preserve">     </w:t>
            </w:r>
          </w:p>
          <w:p w:rsidR="00816573" w:rsidRPr="00944B81" w:rsidRDefault="00816573" w:rsidP="004411B0">
            <w:pPr>
              <w:pStyle w:val="Default"/>
              <w:rPr>
                <w:rFonts w:ascii="Times New Roman" w:hAnsi="Times New Roman" w:cs="Times New Roman"/>
                <w:sz w:val="18"/>
                <w:szCs w:val="18"/>
              </w:rPr>
            </w:pPr>
          </w:p>
        </w:tc>
      </w:tr>
      <w:tr w:rsidR="00816573" w:rsidRPr="00944B81" w:rsidTr="004411B0">
        <w:trPr>
          <w:trHeight w:val="898"/>
        </w:trPr>
        <w:tc>
          <w:tcPr>
            <w:tcW w:w="10152" w:type="dxa"/>
          </w:tcPr>
          <w:p w:rsidR="00816573" w:rsidRPr="00944B81" w:rsidRDefault="00816573" w:rsidP="004411B0">
            <w:pPr>
              <w:pStyle w:val="Default"/>
              <w:rPr>
                <w:rFonts w:ascii="Times New Roman" w:hAnsi="Times New Roman" w:cs="Times New Roman"/>
                <w:b/>
                <w:sz w:val="18"/>
                <w:szCs w:val="18"/>
              </w:rPr>
            </w:pPr>
            <w:r w:rsidRPr="00944B81">
              <w:rPr>
                <w:rFonts w:ascii="Times New Roman" w:hAnsi="Times New Roman" w:cs="Times New Roman"/>
                <w:b/>
                <w:sz w:val="18"/>
                <w:szCs w:val="18"/>
              </w:rPr>
              <w:t>6.  Will production of energy from renewable biomass be uniform throughout the year?  If not, describe seasonal and other variations.</w:t>
            </w:r>
          </w:p>
          <w:p w:rsidR="00816573" w:rsidRPr="00944B81" w:rsidRDefault="00816573" w:rsidP="004411B0">
            <w:pPr>
              <w:pStyle w:val="Default"/>
              <w:rPr>
                <w:rFonts w:ascii="Times New Roman" w:hAnsi="Times New Roman" w:cs="Times New Roman"/>
                <w:b/>
                <w:sz w:val="18"/>
                <w:szCs w:val="18"/>
              </w:rPr>
            </w:pPr>
          </w:p>
          <w:p w:rsidR="00816573" w:rsidRPr="00944B81" w:rsidRDefault="00816573" w:rsidP="004411B0">
            <w:pPr>
              <w:pStyle w:val="Default"/>
              <w:rPr>
                <w:rFonts w:ascii="Times New Roman" w:hAnsi="Times New Roman" w:cs="Times New Roman"/>
                <w:b/>
                <w:sz w:val="18"/>
                <w:szCs w:val="18"/>
              </w:rPr>
            </w:pPr>
          </w:p>
          <w:p w:rsidR="00816573" w:rsidRPr="00944B81" w:rsidRDefault="00816573" w:rsidP="004411B0">
            <w:pPr>
              <w:pStyle w:val="Default"/>
              <w:rPr>
                <w:rFonts w:ascii="Times New Roman" w:hAnsi="Times New Roman" w:cs="Times New Roman"/>
                <w:b/>
                <w:sz w:val="18"/>
                <w:szCs w:val="18"/>
              </w:rPr>
            </w:pPr>
          </w:p>
          <w:p w:rsidR="00816573" w:rsidRPr="00944B81" w:rsidRDefault="00816573" w:rsidP="004411B0">
            <w:pPr>
              <w:pStyle w:val="CM5"/>
              <w:spacing w:line="246" w:lineRule="atLeast"/>
              <w:jc w:val="both"/>
              <w:rPr>
                <w:rFonts w:ascii="Times New Roman" w:hAnsi="Times New Roman"/>
                <w:b/>
                <w:bCs/>
                <w:sz w:val="18"/>
                <w:szCs w:val="18"/>
              </w:rPr>
            </w:pPr>
          </w:p>
        </w:tc>
      </w:tr>
      <w:tr w:rsidR="00816573" w:rsidRPr="00944B81" w:rsidTr="004411B0">
        <w:tc>
          <w:tcPr>
            <w:tcW w:w="10152" w:type="dxa"/>
          </w:tcPr>
          <w:p w:rsidR="00816573" w:rsidRPr="00944B81" w:rsidRDefault="00816573" w:rsidP="004411B0">
            <w:pPr>
              <w:pStyle w:val="CM5"/>
              <w:spacing w:line="246" w:lineRule="atLeast"/>
              <w:jc w:val="both"/>
              <w:rPr>
                <w:rFonts w:ascii="Times New Roman" w:hAnsi="Times New Roman"/>
                <w:bCs/>
                <w:sz w:val="18"/>
                <w:szCs w:val="18"/>
              </w:rPr>
            </w:pPr>
            <w:r w:rsidRPr="00944B81">
              <w:rPr>
                <w:rFonts w:ascii="Times New Roman" w:hAnsi="Times New Roman"/>
                <w:b/>
                <w:bCs/>
                <w:sz w:val="18"/>
                <w:szCs w:val="18"/>
              </w:rPr>
              <w:t xml:space="preserve">7.  Type(s) of renewable biomass feedstock to be used.  </w:t>
            </w:r>
            <w:r w:rsidRPr="00944B81">
              <w:rPr>
                <w:rFonts w:ascii="Times New Roman" w:hAnsi="Times New Roman"/>
                <w:bCs/>
                <w:sz w:val="18"/>
                <w:szCs w:val="18"/>
              </w:rPr>
              <w:t>(If more than one type of biomass feedstock is expected to be used, give the estimated percentage of each type.)</w:t>
            </w:r>
          </w:p>
          <w:p w:rsidR="00816573" w:rsidRPr="00944B81" w:rsidRDefault="00816573" w:rsidP="004411B0">
            <w:pPr>
              <w:pStyle w:val="Default"/>
              <w:rPr>
                <w:rFonts w:ascii="Times New Roman" w:hAnsi="Times New Roman" w:cs="Times New Roman"/>
                <w:sz w:val="18"/>
                <w:szCs w:val="18"/>
              </w:rPr>
            </w:pPr>
          </w:p>
          <w:p w:rsidR="00816573" w:rsidRDefault="00816573" w:rsidP="004411B0">
            <w:pPr>
              <w:pStyle w:val="Default"/>
              <w:rPr>
                <w:rFonts w:ascii="Times New Roman" w:hAnsi="Times New Roman" w:cs="Times New Roman"/>
              </w:rPr>
            </w:pPr>
          </w:p>
          <w:p w:rsidR="00816573" w:rsidRPr="00944B81" w:rsidRDefault="00816573" w:rsidP="004411B0">
            <w:pPr>
              <w:pStyle w:val="Default"/>
              <w:rPr>
                <w:rFonts w:ascii="Times New Roman" w:hAnsi="Times New Roman" w:cs="Times New Roman"/>
              </w:rPr>
            </w:pPr>
          </w:p>
        </w:tc>
      </w:tr>
      <w:tr w:rsidR="00816573" w:rsidRPr="00944B81" w:rsidTr="004411B0">
        <w:tc>
          <w:tcPr>
            <w:tcW w:w="10152" w:type="dxa"/>
          </w:tcPr>
          <w:p w:rsidR="00816573" w:rsidRPr="00944B81" w:rsidRDefault="00816573" w:rsidP="004411B0">
            <w:pPr>
              <w:pStyle w:val="CM5"/>
              <w:spacing w:line="246" w:lineRule="atLeast"/>
              <w:jc w:val="both"/>
              <w:rPr>
                <w:rFonts w:ascii="Times New Roman" w:hAnsi="Times New Roman"/>
                <w:b/>
                <w:bCs/>
                <w:sz w:val="18"/>
                <w:szCs w:val="18"/>
              </w:rPr>
            </w:pPr>
            <w:r w:rsidRPr="00944B81">
              <w:rPr>
                <w:rFonts w:ascii="Times New Roman" w:hAnsi="Times New Roman"/>
                <w:b/>
                <w:bCs/>
                <w:sz w:val="18"/>
                <w:szCs w:val="18"/>
              </w:rPr>
              <w:t>8.  Provide an estimate of the number of jobs created, saved, or lost as a result of the repowering project.</w:t>
            </w:r>
          </w:p>
          <w:p w:rsidR="00816573" w:rsidRPr="00944B81" w:rsidRDefault="00816573" w:rsidP="004411B0">
            <w:pPr>
              <w:pStyle w:val="Default"/>
              <w:rPr>
                <w:rFonts w:ascii="Times New Roman" w:hAnsi="Times New Roman" w:cs="Times New Roman"/>
                <w:sz w:val="18"/>
                <w:szCs w:val="18"/>
              </w:rPr>
            </w:pPr>
            <w:r w:rsidRPr="00944B81">
              <w:rPr>
                <w:rFonts w:ascii="Times New Roman" w:hAnsi="Times New Roman" w:cs="Times New Roman"/>
                <w:sz w:val="18"/>
                <w:szCs w:val="18"/>
              </w:rPr>
              <w:t xml:space="preserve">      ___________ jobs created; ____________ jobs saved; ____________ jobs lost</w:t>
            </w:r>
          </w:p>
          <w:p w:rsidR="00816573" w:rsidRPr="00944B81" w:rsidRDefault="00816573" w:rsidP="004411B0">
            <w:pPr>
              <w:pStyle w:val="Default"/>
              <w:rPr>
                <w:rFonts w:ascii="Times New Roman" w:hAnsi="Times New Roman" w:cs="Times New Roman"/>
                <w:sz w:val="18"/>
                <w:szCs w:val="18"/>
              </w:rPr>
            </w:pPr>
          </w:p>
          <w:p w:rsidR="00816573" w:rsidRPr="00944B81" w:rsidRDefault="00816573" w:rsidP="004411B0">
            <w:pPr>
              <w:pStyle w:val="Default"/>
              <w:rPr>
                <w:rFonts w:ascii="Times New Roman" w:hAnsi="Times New Roman" w:cs="Times New Roman"/>
                <w:sz w:val="18"/>
                <w:szCs w:val="18"/>
              </w:rPr>
            </w:pPr>
          </w:p>
        </w:tc>
      </w:tr>
    </w:tbl>
    <w:p w:rsidR="00816573" w:rsidRPr="00816573" w:rsidRDefault="00816573" w:rsidP="00816573">
      <w:pPr>
        <w:pStyle w:val="Default"/>
      </w:pPr>
    </w:p>
    <w:p w:rsidR="001E4D91" w:rsidRDefault="001E4D91" w:rsidP="001641FD">
      <w:pPr>
        <w:pStyle w:val="CM5"/>
        <w:spacing w:line="246" w:lineRule="atLeast"/>
        <w:jc w:val="both"/>
        <w:outlineLvl w:val="0"/>
        <w:rPr>
          <w:rFonts w:ascii="Times New Roman" w:hAnsi="Times New Roman"/>
          <w:b/>
          <w:bCs/>
          <w:sz w:val="18"/>
          <w:szCs w:val="18"/>
        </w:rPr>
      </w:pPr>
      <w:r>
        <w:rPr>
          <w:rFonts w:ascii="Times New Roman" w:hAnsi="Times New Roman"/>
          <w:b/>
          <w:bCs/>
          <w:sz w:val="18"/>
          <w:szCs w:val="18"/>
        </w:rPr>
        <w:t>P</w:t>
      </w:r>
      <w:r w:rsidR="00ED1222">
        <w:rPr>
          <w:rFonts w:ascii="Times New Roman" w:hAnsi="Times New Roman"/>
          <w:b/>
          <w:bCs/>
          <w:sz w:val="18"/>
          <w:szCs w:val="18"/>
        </w:rPr>
        <w:t>art C -</w:t>
      </w:r>
      <w:r w:rsidR="00521D9C">
        <w:rPr>
          <w:rFonts w:ascii="Times New Roman" w:hAnsi="Times New Roman"/>
          <w:b/>
          <w:bCs/>
          <w:sz w:val="18"/>
          <w:szCs w:val="18"/>
        </w:rPr>
        <w:t xml:space="preserve"> Certification of Biorefinery</w:t>
      </w:r>
      <w:r>
        <w:rPr>
          <w:rFonts w:ascii="Times New Roman" w:hAnsi="Times New Roman"/>
          <w:b/>
          <w:bCs/>
          <w:sz w:val="18"/>
          <w:szCs w:val="18"/>
        </w:rPr>
        <w:t xml:space="preserve"> Documentation and Acceptance</w:t>
      </w:r>
      <w:r w:rsidR="00521D9C">
        <w:rPr>
          <w:rFonts w:ascii="Times New Roman" w:hAnsi="Times New Roman"/>
          <w:b/>
          <w:bCs/>
          <w:sz w:val="18"/>
          <w:szCs w:val="18"/>
        </w:rPr>
        <w:t xml:space="preserve"> </w:t>
      </w:r>
    </w:p>
    <w:p w:rsidR="000B3E5E" w:rsidRPr="000B3E5E" w:rsidRDefault="000B3E5E" w:rsidP="000B3E5E">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2"/>
      </w:tblGrid>
      <w:tr w:rsidR="001E4D91">
        <w:tc>
          <w:tcPr>
            <w:tcW w:w="10152" w:type="dxa"/>
          </w:tcPr>
          <w:p w:rsidR="001E4D91" w:rsidRDefault="001E4D91">
            <w:pPr>
              <w:pStyle w:val="Default"/>
              <w:spacing w:before="60" w:after="60"/>
              <w:rPr>
                <w:b/>
                <w:color w:val="auto"/>
                <w:sz w:val="16"/>
                <w:szCs w:val="16"/>
              </w:rPr>
            </w:pPr>
            <w:r>
              <w:rPr>
                <w:b/>
                <w:color w:val="auto"/>
                <w:sz w:val="16"/>
                <w:szCs w:val="16"/>
              </w:rPr>
              <w:t>CERTIFICATION AND ACCEPTANCE</w:t>
            </w:r>
          </w:p>
        </w:tc>
      </w:tr>
      <w:tr w:rsidR="001E4D91" w:rsidRPr="00E446F8">
        <w:tc>
          <w:tcPr>
            <w:tcW w:w="10152" w:type="dxa"/>
          </w:tcPr>
          <w:p w:rsidR="001E4D91" w:rsidRPr="00E446F8" w:rsidRDefault="001E4D91" w:rsidP="00745FDB">
            <w:pPr>
              <w:pStyle w:val="Default"/>
              <w:spacing w:before="60" w:after="60"/>
              <w:ind w:left="360"/>
              <w:rPr>
                <w:rFonts w:ascii="Times New Roman" w:hAnsi="Times New Roman" w:cs="Times New Roman"/>
                <w:color w:val="auto"/>
                <w:sz w:val="20"/>
                <w:szCs w:val="20"/>
              </w:rPr>
            </w:pPr>
            <w:r w:rsidRPr="00E446F8">
              <w:rPr>
                <w:rFonts w:ascii="Times New Roman" w:hAnsi="Times New Roman" w:cs="Times New Roman"/>
                <w:color w:val="auto"/>
                <w:sz w:val="20"/>
                <w:szCs w:val="20"/>
              </w:rPr>
              <w:t>I certify that, to the best of my knowledge and belief, the information included with this Application is true and correct, tha</w:t>
            </w:r>
            <w:r w:rsidR="00521D9C" w:rsidRPr="00E446F8">
              <w:rPr>
                <w:rFonts w:ascii="Times New Roman" w:hAnsi="Times New Roman" w:cs="Times New Roman"/>
                <w:color w:val="auto"/>
                <w:sz w:val="20"/>
                <w:szCs w:val="20"/>
              </w:rPr>
              <w:t>t the Biorefinery</w:t>
            </w:r>
            <w:r w:rsidR="002A0DF1" w:rsidRPr="00E446F8">
              <w:rPr>
                <w:rFonts w:ascii="Times New Roman" w:hAnsi="Times New Roman" w:cs="Times New Roman"/>
                <w:color w:val="auto"/>
                <w:sz w:val="20"/>
                <w:szCs w:val="20"/>
              </w:rPr>
              <w:t xml:space="preserve"> reported is an eligible </w:t>
            </w:r>
            <w:r w:rsidR="00521D9C" w:rsidRPr="00E446F8">
              <w:rPr>
                <w:rFonts w:ascii="Times New Roman" w:hAnsi="Times New Roman" w:cs="Times New Roman"/>
                <w:color w:val="auto"/>
                <w:sz w:val="20"/>
                <w:szCs w:val="20"/>
              </w:rPr>
              <w:t xml:space="preserve">Biorefinery that was in existence on or before June 18, 2008, and that the Biorefinery is producing </w:t>
            </w:r>
            <w:r w:rsidR="009962EE">
              <w:rPr>
                <w:rFonts w:ascii="Times New Roman" w:hAnsi="Times New Roman" w:cs="Times New Roman"/>
                <w:color w:val="auto"/>
                <w:sz w:val="20"/>
                <w:szCs w:val="20"/>
              </w:rPr>
              <w:t xml:space="preserve">eligible </w:t>
            </w:r>
            <w:r w:rsidR="00E872E3" w:rsidRPr="00E446F8">
              <w:rPr>
                <w:rFonts w:ascii="Times New Roman" w:hAnsi="Times New Roman" w:cs="Times New Roman"/>
                <w:color w:val="auto"/>
                <w:sz w:val="20"/>
                <w:szCs w:val="20"/>
              </w:rPr>
              <w:t>bio</w:t>
            </w:r>
            <w:r w:rsidR="00521D9C" w:rsidRPr="00E446F8">
              <w:rPr>
                <w:rFonts w:ascii="Times New Roman" w:hAnsi="Times New Roman" w:cs="Times New Roman"/>
                <w:color w:val="auto"/>
                <w:sz w:val="20"/>
                <w:szCs w:val="20"/>
              </w:rPr>
              <w:t>fuels</w:t>
            </w:r>
            <w:r w:rsidR="009962EE">
              <w:rPr>
                <w:rFonts w:ascii="Times New Roman" w:hAnsi="Times New Roman" w:cs="Times New Roman"/>
                <w:color w:val="auto"/>
                <w:sz w:val="20"/>
                <w:szCs w:val="20"/>
              </w:rPr>
              <w:t xml:space="preserve"> and biobased products</w:t>
            </w:r>
            <w:r w:rsidR="00521D9C" w:rsidRPr="00E446F8">
              <w:rPr>
                <w:rFonts w:ascii="Times New Roman" w:hAnsi="Times New Roman" w:cs="Times New Roman"/>
                <w:color w:val="auto"/>
                <w:sz w:val="20"/>
                <w:szCs w:val="20"/>
              </w:rPr>
              <w:t xml:space="preserve"> from an eligible renewable biomass feedstock.</w:t>
            </w:r>
            <w:r w:rsidR="00565BD5" w:rsidRPr="00E446F8">
              <w:rPr>
                <w:rFonts w:ascii="Times New Roman" w:hAnsi="Times New Roman" w:cs="Times New Roman"/>
                <w:color w:val="auto"/>
                <w:sz w:val="20"/>
                <w:szCs w:val="20"/>
              </w:rPr>
              <w:t xml:space="preserve"> </w:t>
            </w:r>
            <w:r w:rsidR="00457056" w:rsidRPr="00E446F8">
              <w:rPr>
                <w:rFonts w:ascii="Times New Roman" w:hAnsi="Times New Roman" w:cs="Times New Roman"/>
                <w:color w:val="auto"/>
                <w:sz w:val="20"/>
                <w:szCs w:val="20"/>
              </w:rPr>
              <w:t xml:space="preserve"> I certify that the Biorefinery does not receive Title I payments for </w:t>
            </w:r>
            <w:r w:rsidR="00745FDB" w:rsidRPr="00E446F8">
              <w:rPr>
                <w:rFonts w:ascii="Times New Roman" w:hAnsi="Times New Roman" w:cs="Times New Roman"/>
                <w:color w:val="auto"/>
                <w:sz w:val="20"/>
                <w:szCs w:val="20"/>
              </w:rPr>
              <w:t>feed</w:t>
            </w:r>
            <w:r w:rsidR="00F605E8">
              <w:rPr>
                <w:rFonts w:ascii="Times New Roman" w:hAnsi="Times New Roman" w:cs="Times New Roman"/>
                <w:color w:val="auto"/>
                <w:sz w:val="20"/>
                <w:szCs w:val="20"/>
              </w:rPr>
              <w:t xml:space="preserve"> </w:t>
            </w:r>
            <w:r w:rsidR="00745FDB" w:rsidRPr="00E446F8">
              <w:rPr>
                <w:rFonts w:ascii="Times New Roman" w:hAnsi="Times New Roman" w:cs="Times New Roman"/>
                <w:color w:val="auto"/>
                <w:sz w:val="20"/>
                <w:szCs w:val="20"/>
              </w:rPr>
              <w:t xml:space="preserve">grain commodities </w:t>
            </w:r>
            <w:r w:rsidR="00457056" w:rsidRPr="00E446F8">
              <w:rPr>
                <w:rFonts w:ascii="Times New Roman" w:hAnsi="Times New Roman" w:cs="Times New Roman"/>
                <w:color w:val="auto"/>
                <w:sz w:val="20"/>
                <w:szCs w:val="20"/>
              </w:rPr>
              <w:t>used as feedstock in this repowering project.</w:t>
            </w:r>
          </w:p>
        </w:tc>
      </w:tr>
      <w:tr w:rsidR="001E4D91">
        <w:tc>
          <w:tcPr>
            <w:tcW w:w="10152" w:type="dxa"/>
          </w:tcPr>
          <w:p w:rsidR="001E4D91" w:rsidRPr="00E446F8" w:rsidRDefault="00521D9C">
            <w:pPr>
              <w:pStyle w:val="Default"/>
              <w:spacing w:before="60" w:after="60"/>
              <w:rPr>
                <w:b/>
                <w:color w:val="auto"/>
                <w:sz w:val="18"/>
                <w:szCs w:val="18"/>
              </w:rPr>
            </w:pPr>
            <w:r w:rsidRPr="00E446F8">
              <w:rPr>
                <w:b/>
                <w:color w:val="auto"/>
                <w:sz w:val="18"/>
                <w:szCs w:val="18"/>
              </w:rPr>
              <w:t>1. BIOREFINERY</w:t>
            </w:r>
          </w:p>
          <w:p w:rsidR="001E4D91" w:rsidRPr="00E446F8" w:rsidRDefault="001E4D91">
            <w:pPr>
              <w:pStyle w:val="Default"/>
              <w:spacing w:before="60" w:after="60"/>
              <w:rPr>
                <w:b/>
                <w:color w:val="auto"/>
                <w:sz w:val="18"/>
                <w:szCs w:val="18"/>
              </w:rPr>
            </w:pPr>
          </w:p>
          <w:p w:rsidR="001E4D91" w:rsidRPr="00E446F8" w:rsidRDefault="001E4D91">
            <w:pPr>
              <w:pStyle w:val="Default"/>
              <w:spacing w:before="60"/>
              <w:rPr>
                <w:color w:val="auto"/>
                <w:sz w:val="16"/>
                <w:szCs w:val="16"/>
              </w:rPr>
            </w:pPr>
            <w:r w:rsidRPr="00E446F8">
              <w:rPr>
                <w:color w:val="auto"/>
                <w:sz w:val="16"/>
                <w:szCs w:val="16"/>
              </w:rPr>
              <w:t>A.  __________________________________________________________________________________________________________</w:t>
            </w:r>
          </w:p>
          <w:p w:rsidR="001E4D91" w:rsidRPr="00E446F8" w:rsidRDefault="001E4D91">
            <w:pPr>
              <w:pStyle w:val="Default"/>
              <w:spacing w:after="60"/>
              <w:jc w:val="center"/>
              <w:rPr>
                <w:i/>
                <w:color w:val="auto"/>
                <w:sz w:val="16"/>
                <w:szCs w:val="16"/>
              </w:rPr>
            </w:pPr>
            <w:r w:rsidRPr="00E446F8">
              <w:rPr>
                <w:i/>
                <w:color w:val="auto"/>
                <w:sz w:val="16"/>
                <w:szCs w:val="16"/>
              </w:rPr>
              <w:t>(PRODUCER NAME)</w:t>
            </w:r>
          </w:p>
          <w:p w:rsidR="001E4D91" w:rsidRPr="00E446F8" w:rsidRDefault="001E4D91">
            <w:pPr>
              <w:pStyle w:val="Default"/>
              <w:spacing w:before="60"/>
              <w:rPr>
                <w:color w:val="auto"/>
                <w:sz w:val="16"/>
                <w:szCs w:val="16"/>
              </w:rPr>
            </w:pPr>
            <w:r w:rsidRPr="00E446F8">
              <w:rPr>
                <w:color w:val="auto"/>
                <w:sz w:val="16"/>
                <w:szCs w:val="16"/>
              </w:rPr>
              <w:t>B.  By: _______________________________________________________________________________________________________</w:t>
            </w:r>
          </w:p>
          <w:p w:rsidR="001E4D91" w:rsidRPr="00E446F8" w:rsidRDefault="001E4D91">
            <w:pPr>
              <w:pStyle w:val="Default"/>
              <w:spacing w:after="60"/>
              <w:jc w:val="center"/>
              <w:rPr>
                <w:color w:val="auto"/>
                <w:sz w:val="16"/>
                <w:szCs w:val="16"/>
              </w:rPr>
            </w:pPr>
            <w:r w:rsidRPr="00E446F8">
              <w:rPr>
                <w:color w:val="auto"/>
                <w:sz w:val="16"/>
                <w:szCs w:val="16"/>
              </w:rPr>
              <w:t>(Officer, Member, Partner, Proprietor)</w:t>
            </w:r>
          </w:p>
          <w:p w:rsidR="001E4D91" w:rsidRPr="00E446F8" w:rsidRDefault="001E4D91">
            <w:pPr>
              <w:pStyle w:val="Default"/>
              <w:spacing w:before="60" w:after="120"/>
              <w:rPr>
                <w:color w:val="auto"/>
                <w:sz w:val="16"/>
                <w:szCs w:val="16"/>
              </w:rPr>
            </w:pPr>
            <w:r w:rsidRPr="00E446F8">
              <w:rPr>
                <w:color w:val="auto"/>
                <w:sz w:val="16"/>
                <w:szCs w:val="16"/>
              </w:rPr>
              <w:t>C. Title:  ______________________________________________________________________________________________________</w:t>
            </w:r>
          </w:p>
          <w:p w:rsidR="001E4D91" w:rsidRDefault="001E4D91">
            <w:pPr>
              <w:pStyle w:val="Default"/>
              <w:spacing w:before="60" w:after="120"/>
              <w:rPr>
                <w:color w:val="auto"/>
                <w:sz w:val="16"/>
                <w:szCs w:val="16"/>
              </w:rPr>
            </w:pPr>
            <w:r w:rsidRPr="00E446F8">
              <w:rPr>
                <w:color w:val="auto"/>
                <w:sz w:val="16"/>
                <w:szCs w:val="16"/>
              </w:rPr>
              <w:t>D. Date ______________________________________________________________________________________________________</w:t>
            </w:r>
          </w:p>
        </w:tc>
      </w:tr>
    </w:tbl>
    <w:p w:rsidR="001E4D91" w:rsidRDefault="001E4D91">
      <w:pPr>
        <w:pStyle w:val="Default"/>
        <w:rPr>
          <w:color w:val="auto"/>
          <w:sz w:val="16"/>
          <w:szCs w:val="16"/>
        </w:rPr>
      </w:pPr>
    </w:p>
    <w:sectPr w:rsidR="001E4D91" w:rsidSect="006160EF">
      <w:pgSz w:w="12240" w:h="15840"/>
      <w:pgMar w:top="1152"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F7" w:rsidRPr="00086473" w:rsidRDefault="00EA00F7" w:rsidP="00086473">
      <w:pPr>
        <w:pStyle w:val="Default"/>
        <w:rPr>
          <w:rFonts w:ascii="Times New Roman" w:hAnsi="Times New Roman" w:cs="Times New Roman"/>
          <w:color w:val="auto"/>
        </w:rPr>
      </w:pPr>
      <w:r>
        <w:separator/>
      </w:r>
    </w:p>
  </w:endnote>
  <w:endnote w:type="continuationSeparator" w:id="0">
    <w:p w:rsidR="00EA00F7" w:rsidRPr="00086473" w:rsidRDefault="00EA00F7" w:rsidP="00086473">
      <w:pPr>
        <w:pStyle w:val="Default"/>
        <w:rPr>
          <w:rFonts w:ascii="Times New Roman" w:hAnsi="Times New Roman" w:cs="Times New Roman"/>
          <w:color w:val="auto"/>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Condensed-Bold">
    <w:panose1 w:val="00000000000000000000"/>
    <w:charset w:val="00"/>
    <w:family w:val="swiss"/>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F7" w:rsidRPr="00086473" w:rsidRDefault="00EA00F7" w:rsidP="00086473">
      <w:pPr>
        <w:pStyle w:val="Default"/>
        <w:rPr>
          <w:rFonts w:ascii="Times New Roman" w:hAnsi="Times New Roman" w:cs="Times New Roman"/>
          <w:color w:val="auto"/>
        </w:rPr>
      </w:pPr>
      <w:r>
        <w:separator/>
      </w:r>
    </w:p>
  </w:footnote>
  <w:footnote w:type="continuationSeparator" w:id="0">
    <w:p w:rsidR="00EA00F7" w:rsidRPr="00086473" w:rsidRDefault="00EA00F7" w:rsidP="00086473">
      <w:pPr>
        <w:pStyle w:val="Default"/>
        <w:rPr>
          <w:rFonts w:ascii="Times New Roman" w:hAnsi="Times New Roman" w:cs="Times New Roman"/>
          <w:color w:val="auto"/>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ABBA8"/>
    <w:multiLevelType w:val="hybridMultilevel"/>
    <w:tmpl w:val="52176AD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B868CD4"/>
    <w:multiLevelType w:val="hybridMultilevel"/>
    <w:tmpl w:val="1DC64E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BB4115C"/>
    <w:multiLevelType w:val="hybridMultilevel"/>
    <w:tmpl w:val="5D57EC9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B3E5E"/>
    <w:rsid w:val="00005125"/>
    <w:rsid w:val="00023F3E"/>
    <w:rsid w:val="00047605"/>
    <w:rsid w:val="00082D32"/>
    <w:rsid w:val="00086473"/>
    <w:rsid w:val="00090393"/>
    <w:rsid w:val="00097ED9"/>
    <w:rsid w:val="000A6D9D"/>
    <w:rsid w:val="000B3E5E"/>
    <w:rsid w:val="000D0D15"/>
    <w:rsid w:val="000D32E7"/>
    <w:rsid w:val="000F52E8"/>
    <w:rsid w:val="00114964"/>
    <w:rsid w:val="00114D2D"/>
    <w:rsid w:val="00134872"/>
    <w:rsid w:val="00162131"/>
    <w:rsid w:val="001641FD"/>
    <w:rsid w:val="00174810"/>
    <w:rsid w:val="001754C6"/>
    <w:rsid w:val="00185A71"/>
    <w:rsid w:val="001E23C5"/>
    <w:rsid w:val="001E4D91"/>
    <w:rsid w:val="002153F6"/>
    <w:rsid w:val="00237B8B"/>
    <w:rsid w:val="0028115E"/>
    <w:rsid w:val="002A0DF1"/>
    <w:rsid w:val="002B6701"/>
    <w:rsid w:val="002E29E7"/>
    <w:rsid w:val="00324A64"/>
    <w:rsid w:val="00347431"/>
    <w:rsid w:val="00381562"/>
    <w:rsid w:val="00397D1A"/>
    <w:rsid w:val="003E4C10"/>
    <w:rsid w:val="004411B0"/>
    <w:rsid w:val="00457056"/>
    <w:rsid w:val="00491227"/>
    <w:rsid w:val="004A16C8"/>
    <w:rsid w:val="004D7516"/>
    <w:rsid w:val="004F2F6E"/>
    <w:rsid w:val="00521D9C"/>
    <w:rsid w:val="00522955"/>
    <w:rsid w:val="00523F78"/>
    <w:rsid w:val="00530307"/>
    <w:rsid w:val="00536AE3"/>
    <w:rsid w:val="00540A38"/>
    <w:rsid w:val="00543ED4"/>
    <w:rsid w:val="00565BD5"/>
    <w:rsid w:val="005913E8"/>
    <w:rsid w:val="0059217C"/>
    <w:rsid w:val="005C5DC2"/>
    <w:rsid w:val="005E255E"/>
    <w:rsid w:val="005F40A9"/>
    <w:rsid w:val="00604899"/>
    <w:rsid w:val="0061400D"/>
    <w:rsid w:val="006160EF"/>
    <w:rsid w:val="00625AE6"/>
    <w:rsid w:val="006979A3"/>
    <w:rsid w:val="006A0D9F"/>
    <w:rsid w:val="006E0CAE"/>
    <w:rsid w:val="006E187D"/>
    <w:rsid w:val="006E753E"/>
    <w:rsid w:val="00716503"/>
    <w:rsid w:val="00741926"/>
    <w:rsid w:val="007441DA"/>
    <w:rsid w:val="00745FDB"/>
    <w:rsid w:val="007A040D"/>
    <w:rsid w:val="007B60E4"/>
    <w:rsid w:val="007C0E9B"/>
    <w:rsid w:val="007F323C"/>
    <w:rsid w:val="007F7E2B"/>
    <w:rsid w:val="00816573"/>
    <w:rsid w:val="00863A47"/>
    <w:rsid w:val="00880263"/>
    <w:rsid w:val="00890AC5"/>
    <w:rsid w:val="008A31EB"/>
    <w:rsid w:val="008B6269"/>
    <w:rsid w:val="008C7526"/>
    <w:rsid w:val="008D4F36"/>
    <w:rsid w:val="008F74EA"/>
    <w:rsid w:val="00901DED"/>
    <w:rsid w:val="0091363C"/>
    <w:rsid w:val="00925076"/>
    <w:rsid w:val="009308A0"/>
    <w:rsid w:val="00944B81"/>
    <w:rsid w:val="0094596F"/>
    <w:rsid w:val="00952636"/>
    <w:rsid w:val="00953AEF"/>
    <w:rsid w:val="0096125B"/>
    <w:rsid w:val="00970910"/>
    <w:rsid w:val="00987C15"/>
    <w:rsid w:val="009962EE"/>
    <w:rsid w:val="009A0E14"/>
    <w:rsid w:val="00A33F95"/>
    <w:rsid w:val="00A43715"/>
    <w:rsid w:val="00A97998"/>
    <w:rsid w:val="00AA51AB"/>
    <w:rsid w:val="00AA6FB9"/>
    <w:rsid w:val="00AB2665"/>
    <w:rsid w:val="00AE0047"/>
    <w:rsid w:val="00AF3BF9"/>
    <w:rsid w:val="00B6644E"/>
    <w:rsid w:val="00BD00A6"/>
    <w:rsid w:val="00BE65D6"/>
    <w:rsid w:val="00C05192"/>
    <w:rsid w:val="00C122AB"/>
    <w:rsid w:val="00C15B42"/>
    <w:rsid w:val="00C77DE0"/>
    <w:rsid w:val="00CA12E2"/>
    <w:rsid w:val="00CA2475"/>
    <w:rsid w:val="00D1044E"/>
    <w:rsid w:val="00D17FF3"/>
    <w:rsid w:val="00D3701F"/>
    <w:rsid w:val="00D539BE"/>
    <w:rsid w:val="00D5714F"/>
    <w:rsid w:val="00DA1711"/>
    <w:rsid w:val="00DF14F4"/>
    <w:rsid w:val="00E11C09"/>
    <w:rsid w:val="00E446F8"/>
    <w:rsid w:val="00E54A9D"/>
    <w:rsid w:val="00E872E3"/>
    <w:rsid w:val="00EA00F7"/>
    <w:rsid w:val="00EA0305"/>
    <w:rsid w:val="00ED1222"/>
    <w:rsid w:val="00ED217D"/>
    <w:rsid w:val="00EF5E38"/>
    <w:rsid w:val="00F34082"/>
    <w:rsid w:val="00F50973"/>
    <w:rsid w:val="00F605E8"/>
    <w:rsid w:val="00F65BCA"/>
    <w:rsid w:val="00FB2067"/>
    <w:rsid w:val="00FB32B3"/>
    <w:rsid w:val="00FE5CCD"/>
    <w:rsid w:val="00FF3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0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0EF"/>
    <w:pPr>
      <w:widowControl w:val="0"/>
      <w:autoSpaceDE w:val="0"/>
      <w:autoSpaceDN w:val="0"/>
      <w:adjustRightInd w:val="0"/>
    </w:pPr>
    <w:rPr>
      <w:rFonts w:ascii="Arial" w:hAnsi="Arial" w:cs="Arial"/>
      <w:color w:val="000000"/>
      <w:sz w:val="24"/>
      <w:szCs w:val="24"/>
    </w:rPr>
  </w:style>
  <w:style w:type="paragraph" w:customStyle="1" w:styleId="CM5">
    <w:name w:val="CM5"/>
    <w:basedOn w:val="Default"/>
    <w:next w:val="Default"/>
    <w:rsid w:val="006160EF"/>
    <w:pPr>
      <w:spacing w:after="195"/>
    </w:pPr>
    <w:rPr>
      <w:rFonts w:cs="Times New Roman"/>
      <w:color w:val="auto"/>
    </w:rPr>
  </w:style>
  <w:style w:type="paragraph" w:customStyle="1" w:styleId="CM2">
    <w:name w:val="CM2"/>
    <w:basedOn w:val="Default"/>
    <w:next w:val="Default"/>
    <w:rsid w:val="006160EF"/>
    <w:pPr>
      <w:spacing w:line="240" w:lineRule="atLeast"/>
    </w:pPr>
    <w:rPr>
      <w:rFonts w:cs="Times New Roman"/>
      <w:color w:val="auto"/>
    </w:rPr>
  </w:style>
  <w:style w:type="paragraph" w:customStyle="1" w:styleId="CM6">
    <w:name w:val="CM6"/>
    <w:basedOn w:val="Default"/>
    <w:next w:val="Default"/>
    <w:rsid w:val="006160EF"/>
    <w:pPr>
      <w:spacing w:after="365"/>
    </w:pPr>
    <w:rPr>
      <w:rFonts w:cs="Times New Roman"/>
      <w:color w:val="auto"/>
    </w:rPr>
  </w:style>
  <w:style w:type="paragraph" w:customStyle="1" w:styleId="CM7">
    <w:name w:val="CM7"/>
    <w:basedOn w:val="Default"/>
    <w:next w:val="Default"/>
    <w:rsid w:val="006160EF"/>
    <w:pPr>
      <w:spacing w:after="170"/>
    </w:pPr>
    <w:rPr>
      <w:rFonts w:cs="Times New Roman"/>
      <w:color w:val="auto"/>
    </w:rPr>
  </w:style>
  <w:style w:type="paragraph" w:customStyle="1" w:styleId="CM1">
    <w:name w:val="CM1"/>
    <w:basedOn w:val="Default"/>
    <w:next w:val="Default"/>
    <w:rsid w:val="006160EF"/>
    <w:rPr>
      <w:rFonts w:cs="Times New Roman"/>
      <w:color w:val="auto"/>
    </w:rPr>
  </w:style>
  <w:style w:type="paragraph" w:customStyle="1" w:styleId="CM3">
    <w:name w:val="CM3"/>
    <w:basedOn w:val="Default"/>
    <w:next w:val="Default"/>
    <w:rsid w:val="006160EF"/>
    <w:rPr>
      <w:rFonts w:cs="Times New Roman"/>
      <w:color w:val="auto"/>
    </w:rPr>
  </w:style>
  <w:style w:type="table" w:styleId="TableGrid">
    <w:name w:val="Table Grid"/>
    <w:basedOn w:val="TableNormal"/>
    <w:uiPriority w:val="59"/>
    <w:rsid w:val="00FB2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6160EF"/>
    <w:rPr>
      <w:rFonts w:ascii="Tahoma" w:hAnsi="Tahoma" w:cs="Tahoma"/>
      <w:sz w:val="16"/>
      <w:szCs w:val="16"/>
    </w:rPr>
  </w:style>
  <w:style w:type="character" w:styleId="CommentReference">
    <w:name w:val="annotation reference"/>
    <w:basedOn w:val="DefaultParagraphFont"/>
    <w:semiHidden/>
    <w:rsid w:val="006160EF"/>
    <w:rPr>
      <w:sz w:val="16"/>
      <w:szCs w:val="16"/>
    </w:rPr>
  </w:style>
  <w:style w:type="paragraph" w:styleId="CommentText">
    <w:name w:val="annotation text"/>
    <w:basedOn w:val="Normal"/>
    <w:semiHidden/>
    <w:rsid w:val="006160EF"/>
    <w:rPr>
      <w:sz w:val="20"/>
      <w:szCs w:val="20"/>
    </w:rPr>
  </w:style>
  <w:style w:type="paragraph" w:styleId="CommentSubject">
    <w:name w:val="annotation subject"/>
    <w:basedOn w:val="CommentText"/>
    <w:next w:val="CommentText"/>
    <w:semiHidden/>
    <w:rsid w:val="006160EF"/>
    <w:rPr>
      <w:b/>
      <w:bCs/>
    </w:rPr>
  </w:style>
  <w:style w:type="paragraph" w:styleId="DocumentMap">
    <w:name w:val="Document Map"/>
    <w:basedOn w:val="Normal"/>
    <w:semiHidden/>
    <w:rsid w:val="001641FD"/>
    <w:pPr>
      <w:shd w:val="clear" w:color="auto" w:fill="000080"/>
    </w:pPr>
    <w:rPr>
      <w:rFonts w:ascii="Tahoma" w:hAnsi="Tahoma" w:cs="Tahoma"/>
      <w:sz w:val="20"/>
      <w:szCs w:val="20"/>
    </w:rPr>
  </w:style>
  <w:style w:type="paragraph" w:styleId="Header">
    <w:name w:val="header"/>
    <w:basedOn w:val="Normal"/>
    <w:link w:val="HeaderChar"/>
    <w:rsid w:val="00086473"/>
    <w:pPr>
      <w:tabs>
        <w:tab w:val="center" w:pos="4680"/>
        <w:tab w:val="right" w:pos="9360"/>
      </w:tabs>
    </w:pPr>
  </w:style>
  <w:style w:type="character" w:customStyle="1" w:styleId="HeaderChar">
    <w:name w:val="Header Char"/>
    <w:basedOn w:val="DefaultParagraphFont"/>
    <w:link w:val="Header"/>
    <w:rsid w:val="00086473"/>
    <w:rPr>
      <w:sz w:val="24"/>
      <w:szCs w:val="24"/>
    </w:rPr>
  </w:style>
  <w:style w:type="paragraph" w:styleId="Footer">
    <w:name w:val="footer"/>
    <w:basedOn w:val="Normal"/>
    <w:link w:val="FooterChar"/>
    <w:rsid w:val="00086473"/>
    <w:pPr>
      <w:tabs>
        <w:tab w:val="center" w:pos="4680"/>
        <w:tab w:val="right" w:pos="9360"/>
      </w:tabs>
    </w:pPr>
  </w:style>
  <w:style w:type="character" w:customStyle="1" w:styleId="FooterChar">
    <w:name w:val="Footer Char"/>
    <w:basedOn w:val="DefaultParagraphFont"/>
    <w:link w:val="Footer"/>
    <w:rsid w:val="00086473"/>
    <w:rPr>
      <w:sz w:val="24"/>
      <w:szCs w:val="24"/>
    </w:rPr>
  </w:style>
  <w:style w:type="paragraph" w:styleId="Revision">
    <w:name w:val="Revision"/>
    <w:hidden/>
    <w:uiPriority w:val="99"/>
    <w:semiHidden/>
    <w:rsid w:val="000D32E7"/>
    <w:rPr>
      <w:sz w:val="24"/>
      <w:szCs w:val="24"/>
    </w:rPr>
  </w:style>
  <w:style w:type="paragraph" w:styleId="ListParagraph">
    <w:name w:val="List Paragraph"/>
    <w:basedOn w:val="Normal"/>
    <w:uiPriority w:val="34"/>
    <w:qFormat/>
    <w:rsid w:val="0081657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rbjarboe</dc:creator>
  <cp:keywords/>
  <dc:description/>
  <cp:lastModifiedBy>jeanne.jacobs</cp:lastModifiedBy>
  <cp:revision>3</cp:revision>
  <cp:lastPrinted>2011-01-19T17:15:00Z</cp:lastPrinted>
  <dcterms:created xsi:type="dcterms:W3CDTF">2011-03-08T20:25:00Z</dcterms:created>
  <dcterms:modified xsi:type="dcterms:W3CDTF">2011-03-08T21:04:00Z</dcterms:modified>
</cp:coreProperties>
</file>