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24" w:space="0" w:color="auto"/>
          <w:left w:val="single" w:sz="24" w:space="0" w:color="auto"/>
          <w:bottom w:val="single" w:sz="24" w:space="0" w:color="auto"/>
          <w:right w:val="single" w:sz="24" w:space="0" w:color="auto"/>
          <w:insideH w:val="single" w:sz="18" w:space="0" w:color="000000"/>
          <w:insideV w:val="single" w:sz="18" w:space="0" w:color="000000"/>
        </w:tblBorders>
        <w:tblLayout w:type="fixed"/>
        <w:tblLook w:val="0015"/>
      </w:tblPr>
      <w:tblGrid>
        <w:gridCol w:w="8640"/>
        <w:gridCol w:w="2160"/>
      </w:tblGrid>
      <w:tr w:rsidR="00D16117">
        <w:trPr>
          <w:trHeight w:val="660"/>
        </w:trPr>
        <w:tc>
          <w:tcPr>
            <w:tcW w:w="8640" w:type="dxa"/>
          </w:tcPr>
          <w:p w:rsidR="00D16117" w:rsidRDefault="00746639">
            <w:pPr>
              <w:pStyle w:val="Heading1"/>
              <w:spacing w:before="120"/>
              <w:jc w:val="center"/>
              <w:rPr>
                <w:sz w:val="18"/>
                <w:szCs w:val="18"/>
              </w:rPr>
            </w:pPr>
            <w:smartTag w:uri="urn:schemas-microsoft-com:office:smarttags" w:element="country-region">
              <w:smartTag w:uri="urn:schemas-microsoft-com:office:smarttags" w:element="place">
                <w:r w:rsidRPr="00746639">
                  <w:rPr>
                    <w:sz w:val="18"/>
                    <w:szCs w:val="18"/>
                  </w:rPr>
                  <w:t>U.S.</w:t>
                </w:r>
              </w:smartTag>
            </w:smartTag>
            <w:r w:rsidRPr="00746639">
              <w:rPr>
                <w:sz w:val="18"/>
                <w:szCs w:val="18"/>
              </w:rPr>
              <w:t xml:space="preserve"> DEPARTMENT OF HOMELAND SECURITY </w:t>
            </w:r>
            <w:r w:rsidRPr="00746639">
              <w:rPr>
                <w:b w:val="0"/>
                <w:bCs w:val="0"/>
                <w:i/>
                <w:iCs/>
                <w:sz w:val="18"/>
                <w:szCs w:val="18"/>
              </w:rPr>
              <w:t>-</w:t>
            </w:r>
            <w:r>
              <w:rPr>
                <w:b w:val="0"/>
                <w:bCs w:val="0"/>
                <w:i/>
                <w:iCs/>
                <w:sz w:val="18"/>
                <w:szCs w:val="18"/>
              </w:rPr>
              <w:t xml:space="preserve"> </w:t>
            </w:r>
            <w:r w:rsidR="00D16117">
              <w:rPr>
                <w:sz w:val="18"/>
                <w:szCs w:val="18"/>
              </w:rPr>
              <w:t>FEDERAL EMERGENCY MANAGEMENT AGENCY</w:t>
            </w:r>
          </w:p>
          <w:p w:rsidR="00D16117" w:rsidRDefault="00D16117">
            <w:pPr>
              <w:pStyle w:val="Heading2"/>
            </w:pPr>
            <w:r>
              <w:rPr>
                <w:sz w:val="26"/>
                <w:szCs w:val="26"/>
              </w:rPr>
              <w:t>COASTAL ANALYSIS FORM</w:t>
            </w:r>
          </w:p>
        </w:tc>
        <w:tc>
          <w:tcPr>
            <w:tcW w:w="2160" w:type="dxa"/>
          </w:tcPr>
          <w:p w:rsidR="00746639" w:rsidRPr="00746639" w:rsidRDefault="00746639" w:rsidP="00746639">
            <w:pPr>
              <w:spacing w:before="120"/>
              <w:jc w:val="center"/>
              <w:rPr>
                <w:b/>
                <w:bCs/>
                <w:i/>
                <w:iCs/>
                <w:sz w:val="16"/>
                <w:szCs w:val="16"/>
              </w:rPr>
            </w:pPr>
            <w:r w:rsidRPr="00746639">
              <w:rPr>
                <w:b/>
                <w:bCs/>
                <w:i/>
                <w:iCs/>
                <w:sz w:val="16"/>
                <w:szCs w:val="16"/>
              </w:rPr>
              <w:t>O.M.B No. 1660-0016</w:t>
            </w:r>
          </w:p>
          <w:p w:rsidR="00D16117" w:rsidRDefault="009A0615" w:rsidP="00746639">
            <w:pPr>
              <w:spacing w:after="120"/>
              <w:jc w:val="center"/>
              <w:rPr>
                <w:b/>
                <w:bCs/>
                <w:i/>
                <w:sz w:val="20"/>
                <w:szCs w:val="20"/>
              </w:rPr>
            </w:pPr>
            <w:r w:rsidRPr="00746639">
              <w:rPr>
                <w:b/>
                <w:bCs/>
                <w:i/>
                <w:iCs/>
                <w:sz w:val="16"/>
                <w:szCs w:val="16"/>
              </w:rPr>
              <w:t>Expires</w:t>
            </w:r>
            <w:r>
              <w:rPr>
                <w:b/>
                <w:bCs/>
                <w:i/>
                <w:iCs/>
                <w:sz w:val="16"/>
                <w:szCs w:val="16"/>
              </w:rPr>
              <w:t>:</w:t>
            </w:r>
            <w:r w:rsidRPr="00746639">
              <w:rPr>
                <w:b/>
                <w:bCs/>
                <w:i/>
                <w:iCs/>
                <w:sz w:val="16"/>
                <w:szCs w:val="16"/>
              </w:rPr>
              <w:t xml:space="preserve"> </w:t>
            </w:r>
            <w:r w:rsidR="0004678E" w:rsidRPr="00B57B4D">
              <w:rPr>
                <w:b/>
                <w:bCs/>
                <w:i/>
                <w:iCs/>
                <w:sz w:val="16"/>
                <w:szCs w:val="16"/>
              </w:rPr>
              <w:t>12/31/201</w:t>
            </w:r>
            <w:ins w:id="0" w:author="Michael Baker" w:date="2010-05-14T20:18:00Z">
              <w:r w:rsidR="00647B80">
                <w:rPr>
                  <w:b/>
                  <w:bCs/>
                  <w:i/>
                  <w:iCs/>
                  <w:sz w:val="16"/>
                  <w:szCs w:val="16"/>
                </w:rPr>
                <w:t>3</w:t>
              </w:r>
            </w:ins>
            <w:del w:id="1" w:author="Michael Baker" w:date="2010-05-13T22:39:00Z">
              <w:r w:rsidR="0004678E" w:rsidRPr="00B57B4D" w:rsidDel="00CA2FA0">
                <w:rPr>
                  <w:b/>
                  <w:bCs/>
                  <w:i/>
                  <w:iCs/>
                  <w:sz w:val="16"/>
                  <w:szCs w:val="16"/>
                </w:rPr>
                <w:delText>0</w:delText>
              </w:r>
            </w:del>
          </w:p>
        </w:tc>
      </w:tr>
    </w:tbl>
    <w:p w:rsidR="00D16117" w:rsidRDefault="00D16117"/>
    <w:tbl>
      <w:tblPr>
        <w:tblW w:w="0" w:type="auto"/>
        <w:tblInd w:w="108" w:type="dxa"/>
        <w:tblBorders>
          <w:top w:val="single" w:sz="24" w:space="0" w:color="auto"/>
          <w:left w:val="single" w:sz="24" w:space="0" w:color="auto"/>
          <w:bottom w:val="single" w:sz="24" w:space="0" w:color="auto"/>
          <w:right w:val="single" w:sz="24" w:space="0" w:color="auto"/>
        </w:tblBorders>
        <w:tblLayout w:type="fixed"/>
        <w:tblLook w:val="0011"/>
      </w:tblPr>
      <w:tblGrid>
        <w:gridCol w:w="10800"/>
      </w:tblGrid>
      <w:tr w:rsidR="00D16117">
        <w:tc>
          <w:tcPr>
            <w:tcW w:w="10800" w:type="dxa"/>
          </w:tcPr>
          <w:p w:rsidR="00D16117" w:rsidRDefault="00D16117">
            <w:pPr>
              <w:pStyle w:val="Heading1"/>
              <w:spacing w:before="80"/>
              <w:jc w:val="center"/>
              <w:rPr>
                <w:sz w:val="18"/>
              </w:rPr>
            </w:pPr>
            <w:r>
              <w:rPr>
                <w:sz w:val="18"/>
              </w:rPr>
              <w:t>PAPERWORK REDUCTION ACT</w:t>
            </w:r>
          </w:p>
          <w:p w:rsidR="00D16117" w:rsidRDefault="00D16117">
            <w:pPr>
              <w:spacing w:before="80"/>
              <w:jc w:val="both"/>
              <w:rPr>
                <w:rFonts w:ascii="Arial" w:hAnsi="Arial"/>
                <w:sz w:val="16"/>
                <w:szCs w:val="16"/>
              </w:rPr>
            </w:pPr>
            <w:r>
              <w:rPr>
                <w:rFonts w:ascii="Arial" w:hAnsi="Arial"/>
                <w:sz w:val="16"/>
                <w:szCs w:val="16"/>
              </w:rPr>
              <w:t xml:space="preserve">Public reporting burden for this form is estimated to average 1 hour per response.  The burden estimate includes the time for reviewing instructions, searching existing data sources, gathering and maintaining the needed data, and completing, reviewing, and submitting the form.  You are not required to respond to this collection of information unless a valid OMB control number appears in the upper right corner of this form.  Send comments regarding the accuracy of the burden estimate and any suggestions for reducing this burden to: Information Collections Management, </w:t>
            </w:r>
            <w:r w:rsidR="00746639" w:rsidRPr="00746639">
              <w:rPr>
                <w:rFonts w:ascii="Arial" w:hAnsi="Arial"/>
                <w:sz w:val="16"/>
                <w:szCs w:val="16"/>
              </w:rPr>
              <w:t>U.S. Department of Homeland Security</w:t>
            </w:r>
            <w:r w:rsidR="00746639">
              <w:rPr>
                <w:rFonts w:ascii="Arial" w:hAnsi="Arial"/>
                <w:sz w:val="16"/>
                <w:szCs w:val="16"/>
              </w:rPr>
              <w:t xml:space="preserve">, </w:t>
            </w:r>
            <w:r>
              <w:rPr>
                <w:rFonts w:ascii="Arial" w:hAnsi="Arial"/>
                <w:sz w:val="16"/>
                <w:szCs w:val="16"/>
              </w:rPr>
              <w:t xml:space="preserve">Federal Emergency Management Agency, </w:t>
            </w:r>
            <w:smartTag w:uri="urn:schemas-microsoft-com:office:smarttags" w:element="address">
              <w:smartTag w:uri="urn:schemas-microsoft-com:office:smarttags" w:element="Street">
                <w:r>
                  <w:rPr>
                    <w:rFonts w:ascii="Arial" w:hAnsi="Arial"/>
                    <w:sz w:val="16"/>
                    <w:szCs w:val="16"/>
                  </w:rPr>
                  <w:t>500 C Street, SW</w:t>
                </w:r>
              </w:smartTag>
              <w:r>
                <w:rPr>
                  <w:rFonts w:ascii="Arial" w:hAnsi="Arial"/>
                  <w:sz w:val="16"/>
                  <w:szCs w:val="16"/>
                </w:rPr>
                <w:t xml:space="preserve">, </w:t>
              </w:r>
              <w:smartTag w:uri="urn:schemas-microsoft-com:office:smarttags" w:element="City">
                <w:r>
                  <w:rPr>
                    <w:rFonts w:ascii="Arial" w:hAnsi="Arial"/>
                    <w:sz w:val="16"/>
                    <w:szCs w:val="16"/>
                  </w:rPr>
                  <w:t>Washington</w:t>
                </w:r>
              </w:smartTag>
              <w:r>
                <w:rPr>
                  <w:rFonts w:ascii="Arial" w:hAnsi="Arial"/>
                  <w:sz w:val="16"/>
                  <w:szCs w:val="16"/>
                </w:rPr>
                <w:t xml:space="preserve"> </w:t>
              </w:r>
              <w:smartTag w:uri="urn:schemas-microsoft-com:office:smarttags" w:element="State">
                <w:r>
                  <w:rPr>
                    <w:rFonts w:ascii="Arial" w:hAnsi="Arial"/>
                    <w:sz w:val="16"/>
                    <w:szCs w:val="16"/>
                  </w:rPr>
                  <w:t>DC</w:t>
                </w:r>
              </w:smartTag>
              <w:r>
                <w:rPr>
                  <w:rFonts w:ascii="Arial" w:hAnsi="Arial"/>
                  <w:sz w:val="16"/>
                  <w:szCs w:val="16"/>
                </w:rPr>
                <w:t xml:space="preserve"> </w:t>
              </w:r>
              <w:smartTag w:uri="urn:schemas-microsoft-com:office:smarttags" w:element="PostalCode">
                <w:r>
                  <w:rPr>
                    <w:rFonts w:ascii="Arial" w:hAnsi="Arial"/>
                    <w:sz w:val="16"/>
                    <w:szCs w:val="16"/>
                  </w:rPr>
                  <w:t>20472</w:t>
                </w:r>
              </w:smartTag>
            </w:smartTag>
            <w:r>
              <w:rPr>
                <w:rFonts w:ascii="Arial" w:hAnsi="Arial"/>
                <w:sz w:val="16"/>
                <w:szCs w:val="16"/>
              </w:rPr>
              <w:t>, Paperwork Reduction Project (</w:t>
            </w:r>
            <w:r w:rsidR="002333D8" w:rsidRPr="00AF55F9">
              <w:rPr>
                <w:bCs/>
                <w:iCs/>
                <w:sz w:val="16"/>
                <w:szCs w:val="16"/>
              </w:rPr>
              <w:t>1660-0016</w:t>
            </w:r>
            <w:r>
              <w:rPr>
                <w:rFonts w:ascii="Arial" w:hAnsi="Arial"/>
                <w:sz w:val="16"/>
                <w:szCs w:val="16"/>
              </w:rPr>
              <w:t xml:space="preserve">).  Submission of the form is required to obtain or retain benefits under the National Flood Insurance Program.  </w:t>
            </w:r>
            <w:r>
              <w:rPr>
                <w:rFonts w:ascii="Arial" w:hAnsi="Arial"/>
                <w:b/>
                <w:bCs/>
                <w:sz w:val="16"/>
                <w:szCs w:val="16"/>
              </w:rPr>
              <w:t>Please do not send your completed survey to the above address.</w:t>
            </w:r>
          </w:p>
        </w:tc>
      </w:tr>
    </w:tbl>
    <w:p w:rsidR="00D16117" w:rsidRDefault="00D16117">
      <w:pPr>
        <w:spacing w:before="120" w:after="120"/>
        <w:jc w:val="center"/>
        <w:rPr>
          <w:rFonts w:ascii="Arial" w:hAnsi="Arial"/>
          <w:sz w:val="16"/>
          <w:szCs w:val="16"/>
        </w:rPr>
      </w:pPr>
    </w:p>
    <w:tbl>
      <w:tblPr>
        <w:tblW w:w="0" w:type="auto"/>
        <w:tblInd w:w="108" w:type="dxa"/>
        <w:tblBorders>
          <w:top w:val="single" w:sz="24" w:space="0" w:color="auto"/>
          <w:left w:val="single" w:sz="24" w:space="0" w:color="auto"/>
          <w:bottom w:val="single" w:sz="24" w:space="0" w:color="auto"/>
          <w:right w:val="single" w:sz="24" w:space="0" w:color="auto"/>
        </w:tblBorders>
        <w:tblLayout w:type="fixed"/>
        <w:tblLook w:val="0015"/>
      </w:tblPr>
      <w:tblGrid>
        <w:gridCol w:w="10800"/>
      </w:tblGrid>
      <w:tr w:rsidR="00D16117">
        <w:tc>
          <w:tcPr>
            <w:tcW w:w="10800" w:type="dxa"/>
          </w:tcPr>
          <w:p w:rsidR="00D16117" w:rsidRDefault="00D16117">
            <w:pPr>
              <w:spacing w:before="80"/>
              <w:rPr>
                <w:rFonts w:ascii="Arial" w:hAnsi="Arial"/>
                <w:sz w:val="16"/>
                <w:szCs w:val="16"/>
              </w:rPr>
            </w:pPr>
            <w:r>
              <w:rPr>
                <w:rFonts w:ascii="Arial" w:hAnsi="Arial"/>
                <w:sz w:val="16"/>
                <w:szCs w:val="16"/>
              </w:rPr>
              <w:t xml:space="preserve">Flooding Source:  </w:t>
            </w:r>
            <w:r w:rsidR="00484080">
              <w:rPr>
                <w:rFonts w:ascii="Arial" w:hAnsi="Arial"/>
                <w:sz w:val="16"/>
                <w:szCs w:val="16"/>
              </w:rPr>
              <w:fldChar w:fldCharType="begin">
                <w:ffData>
                  <w:name w:val="Text1"/>
                  <w:enabled/>
                  <w:calcOnExit w:val="0"/>
                  <w:textInput>
                    <w:maxLength w:val="100"/>
                  </w:textInput>
                </w:ffData>
              </w:fldChar>
            </w:r>
            <w:bookmarkStart w:id="2" w:name="Text1"/>
            <w:r>
              <w:rPr>
                <w:rFonts w:ascii="Arial" w:hAnsi="Arial"/>
                <w:sz w:val="16"/>
                <w:szCs w:val="16"/>
              </w:rPr>
              <w:instrText xml:space="preserve"> FORMTEXT </w:instrText>
            </w:r>
            <w:r w:rsidR="00484080">
              <w:rPr>
                <w:rFonts w:ascii="Arial" w:hAnsi="Arial"/>
                <w:sz w:val="16"/>
                <w:szCs w:val="16"/>
              </w:rPr>
            </w:r>
            <w:r w:rsidR="00484080">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484080">
              <w:rPr>
                <w:rFonts w:ascii="Arial" w:hAnsi="Arial"/>
                <w:sz w:val="16"/>
                <w:szCs w:val="16"/>
              </w:rPr>
              <w:fldChar w:fldCharType="end"/>
            </w:r>
            <w:bookmarkEnd w:id="2"/>
          </w:p>
          <w:p w:rsidR="00D16117" w:rsidRDefault="00D16117">
            <w:pPr>
              <w:spacing w:after="20"/>
              <w:rPr>
                <w:rFonts w:ascii="Arial" w:hAnsi="Arial"/>
                <w:sz w:val="16"/>
                <w:szCs w:val="16"/>
              </w:rPr>
            </w:pPr>
            <w:r>
              <w:rPr>
                <w:rFonts w:ascii="Arial" w:hAnsi="Arial"/>
                <w:b/>
                <w:sz w:val="16"/>
                <w:szCs w:val="16"/>
              </w:rPr>
              <w:t>Note:</w:t>
            </w:r>
            <w:r>
              <w:rPr>
                <w:rFonts w:ascii="Arial" w:hAnsi="Arial"/>
                <w:sz w:val="16"/>
                <w:szCs w:val="16"/>
              </w:rPr>
              <w:t xml:space="preserve"> Fill out one form for each flooding source studied</w:t>
            </w:r>
          </w:p>
        </w:tc>
      </w:tr>
    </w:tbl>
    <w:p w:rsidR="00D16117" w:rsidRDefault="00D16117">
      <w:pPr>
        <w:pStyle w:val="Heading2"/>
        <w:tabs>
          <w:tab w:val="clear" w:pos="5400"/>
          <w:tab w:val="clear" w:pos="10800"/>
        </w:tabs>
        <w:spacing w:before="120" w:after="120" w:line="240" w:lineRule="auto"/>
        <w:rPr>
          <w:sz w:val="18"/>
          <w:szCs w:val="18"/>
        </w:rPr>
      </w:pPr>
      <w:r>
        <w:rPr>
          <w:sz w:val="18"/>
          <w:szCs w:val="18"/>
        </w:rPr>
        <w:t>A.  COASTLINE TO BE REVISED</w:t>
      </w:r>
    </w:p>
    <w:tbl>
      <w:tblPr>
        <w:tblW w:w="0" w:type="auto"/>
        <w:tblInd w:w="120" w:type="dxa"/>
        <w:tblBorders>
          <w:top w:val="single" w:sz="24" w:space="0" w:color="auto"/>
          <w:left w:val="single" w:sz="24" w:space="0" w:color="auto"/>
          <w:bottom w:val="single" w:sz="24" w:space="0" w:color="auto"/>
          <w:right w:val="single" w:sz="24" w:space="0" w:color="auto"/>
        </w:tblBorders>
        <w:tblLayout w:type="fixed"/>
        <w:tblCellMar>
          <w:left w:w="120" w:type="dxa"/>
          <w:right w:w="120" w:type="dxa"/>
        </w:tblCellMar>
        <w:tblLook w:val="0000"/>
      </w:tblPr>
      <w:tblGrid>
        <w:gridCol w:w="10800"/>
      </w:tblGrid>
      <w:tr w:rsidR="00D16117">
        <w:trPr>
          <w:trHeight w:val="387"/>
        </w:trPr>
        <w:tc>
          <w:tcPr>
            <w:tcW w:w="10800" w:type="dxa"/>
          </w:tcPr>
          <w:p w:rsidR="00D16117" w:rsidRDefault="00D16117">
            <w:pPr>
              <w:tabs>
                <w:tab w:val="left" w:pos="-720"/>
              </w:tabs>
              <w:spacing w:before="80"/>
              <w:rPr>
                <w:rFonts w:ascii="Arial" w:hAnsi="Arial"/>
                <w:sz w:val="16"/>
                <w:szCs w:val="16"/>
              </w:rPr>
            </w:pPr>
            <w:r>
              <w:rPr>
                <w:rFonts w:ascii="Arial" w:hAnsi="Arial"/>
                <w:sz w:val="16"/>
                <w:szCs w:val="16"/>
              </w:rPr>
              <w:t xml:space="preserve">Describe limits of study area: </w:t>
            </w:r>
            <w:r w:rsidR="00484080">
              <w:rPr>
                <w:rFonts w:ascii="Arial" w:hAnsi="Arial"/>
                <w:sz w:val="16"/>
                <w:szCs w:val="16"/>
              </w:rPr>
              <w:fldChar w:fldCharType="begin">
                <w:ffData>
                  <w:name w:val="Text2"/>
                  <w:enabled/>
                  <w:calcOnExit w:val="0"/>
                  <w:textInput>
                    <w:maxLength w:val="75"/>
                  </w:textInput>
                </w:ffData>
              </w:fldChar>
            </w:r>
            <w:bookmarkStart w:id="3" w:name="Text2"/>
            <w:r>
              <w:rPr>
                <w:rFonts w:ascii="Arial" w:hAnsi="Arial"/>
                <w:sz w:val="16"/>
                <w:szCs w:val="16"/>
              </w:rPr>
              <w:instrText xml:space="preserve"> FORMTEXT </w:instrText>
            </w:r>
            <w:r w:rsidR="00484080">
              <w:rPr>
                <w:rFonts w:ascii="Arial" w:hAnsi="Arial"/>
                <w:sz w:val="16"/>
                <w:szCs w:val="16"/>
              </w:rPr>
            </w:r>
            <w:r w:rsidR="00484080">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484080">
              <w:rPr>
                <w:rFonts w:ascii="Arial" w:hAnsi="Arial"/>
                <w:sz w:val="16"/>
                <w:szCs w:val="16"/>
              </w:rPr>
              <w:fldChar w:fldCharType="end"/>
            </w:r>
            <w:bookmarkEnd w:id="3"/>
          </w:p>
        </w:tc>
      </w:tr>
    </w:tbl>
    <w:p w:rsidR="00D16117" w:rsidRDefault="00D16117">
      <w:pPr>
        <w:pStyle w:val="Heading2"/>
        <w:tabs>
          <w:tab w:val="clear" w:pos="5400"/>
          <w:tab w:val="clear" w:pos="10800"/>
        </w:tabs>
        <w:spacing w:before="120" w:after="120" w:line="240" w:lineRule="auto"/>
        <w:rPr>
          <w:sz w:val="18"/>
          <w:szCs w:val="18"/>
        </w:rPr>
      </w:pPr>
      <w:r>
        <w:rPr>
          <w:sz w:val="18"/>
          <w:szCs w:val="18"/>
        </w:rPr>
        <w:t>B.  EFFECTIVE FIS</w:t>
      </w:r>
    </w:p>
    <w:tbl>
      <w:tblPr>
        <w:tblW w:w="0" w:type="auto"/>
        <w:tblInd w:w="120" w:type="dxa"/>
        <w:tblLayout w:type="fixed"/>
        <w:tblCellMar>
          <w:left w:w="120" w:type="dxa"/>
          <w:right w:w="120" w:type="dxa"/>
        </w:tblCellMar>
        <w:tblLook w:val="0000"/>
      </w:tblPr>
      <w:tblGrid>
        <w:gridCol w:w="10800"/>
      </w:tblGrid>
      <w:tr w:rsidR="00D16117">
        <w:trPr>
          <w:trHeight w:val="1542"/>
        </w:trPr>
        <w:tc>
          <w:tcPr>
            <w:tcW w:w="10800" w:type="dxa"/>
            <w:tcBorders>
              <w:top w:val="single" w:sz="24" w:space="0" w:color="auto"/>
              <w:left w:val="single" w:sz="24" w:space="0" w:color="auto"/>
              <w:bottom w:val="single" w:sz="24" w:space="0" w:color="auto"/>
              <w:right w:val="single" w:sz="24" w:space="0" w:color="auto"/>
            </w:tcBorders>
          </w:tcPr>
          <w:p w:rsidR="00D16117" w:rsidRDefault="00D16117">
            <w:pPr>
              <w:pStyle w:val="BodyText"/>
              <w:tabs>
                <w:tab w:val="clear" w:pos="5400"/>
                <w:tab w:val="clear" w:pos="10800"/>
                <w:tab w:val="left" w:pos="-720"/>
              </w:tabs>
              <w:spacing w:before="80" w:line="240" w:lineRule="auto"/>
              <w:rPr>
                <w:sz w:val="16"/>
                <w:szCs w:val="16"/>
              </w:rPr>
            </w:pPr>
            <w:r>
              <w:rPr>
                <w:sz w:val="16"/>
                <w:szCs w:val="16"/>
              </w:rPr>
              <w:t>The area being revised in the effective FIS was studied by detailed methods using (check all that apply):</w:t>
            </w:r>
          </w:p>
          <w:p w:rsidR="00D16117" w:rsidRDefault="00D16117">
            <w:pPr>
              <w:tabs>
                <w:tab w:val="left" w:pos="-720"/>
              </w:tabs>
              <w:rPr>
                <w:rFonts w:ascii="Arial" w:hAnsi="Arial"/>
                <w:sz w:val="16"/>
                <w:szCs w:val="16"/>
              </w:rPr>
            </w:pPr>
          </w:p>
          <w:p w:rsidR="00D16117" w:rsidRDefault="00D16117">
            <w:pPr>
              <w:tabs>
                <w:tab w:val="left" w:pos="-720"/>
                <w:tab w:val="left" w:pos="780"/>
                <w:tab w:val="left" w:pos="6090"/>
              </w:tabs>
              <w:spacing w:before="40"/>
              <w:rPr>
                <w:rFonts w:ascii="Arial" w:hAnsi="Arial"/>
                <w:sz w:val="16"/>
                <w:szCs w:val="16"/>
              </w:rPr>
            </w:pPr>
            <w:r>
              <w:rPr>
                <w:rFonts w:ascii="Arial" w:hAnsi="Arial"/>
                <w:b/>
                <w:sz w:val="16"/>
                <w:szCs w:val="16"/>
              </w:rPr>
              <w:tab/>
            </w:r>
            <w:r w:rsidR="00484080">
              <w:rPr>
                <w:sz w:val="16"/>
                <w:szCs w:val="16"/>
              </w:rPr>
              <w:fldChar w:fldCharType="begin">
                <w:ffData>
                  <w:name w:val="Check1"/>
                  <w:enabled/>
                  <w:calcOnExit w:val="0"/>
                  <w:checkBox>
                    <w:sizeAuto/>
                    <w:default w:val="0"/>
                  </w:checkBox>
                </w:ffData>
              </w:fldChar>
            </w:r>
            <w:bookmarkStart w:id="4" w:name="Check1"/>
            <w:r>
              <w:rPr>
                <w:sz w:val="16"/>
                <w:szCs w:val="16"/>
              </w:rPr>
              <w:instrText xml:space="preserve"> FORMCHECKBOX </w:instrText>
            </w:r>
            <w:r w:rsidR="00484080">
              <w:rPr>
                <w:sz w:val="16"/>
                <w:szCs w:val="16"/>
              </w:rPr>
            </w:r>
            <w:r w:rsidR="00484080">
              <w:rPr>
                <w:sz w:val="16"/>
                <w:szCs w:val="16"/>
              </w:rPr>
              <w:fldChar w:fldCharType="end"/>
            </w:r>
            <w:bookmarkEnd w:id="4"/>
            <w:r>
              <w:rPr>
                <w:rFonts w:ascii="Arial" w:hAnsi="Arial"/>
                <w:sz w:val="16"/>
                <w:szCs w:val="16"/>
              </w:rPr>
              <w:t xml:space="preserve">  Storm surge modeling       </w:t>
            </w:r>
            <w:r>
              <w:rPr>
                <w:rFonts w:ascii="Arial" w:hAnsi="Arial"/>
                <w:b/>
                <w:sz w:val="16"/>
                <w:szCs w:val="16"/>
              </w:rPr>
              <w:tab/>
            </w:r>
            <w:r w:rsidR="00484080">
              <w:rPr>
                <w:sz w:val="16"/>
                <w:szCs w:val="16"/>
              </w:rPr>
              <w:fldChar w:fldCharType="begin">
                <w:ffData>
                  <w:name w:val="Check2"/>
                  <w:enabled/>
                  <w:calcOnExit w:val="0"/>
                  <w:checkBox>
                    <w:sizeAuto/>
                    <w:default w:val="0"/>
                  </w:checkBox>
                </w:ffData>
              </w:fldChar>
            </w:r>
            <w:bookmarkStart w:id="5" w:name="Check2"/>
            <w:r>
              <w:rPr>
                <w:sz w:val="16"/>
                <w:szCs w:val="16"/>
              </w:rPr>
              <w:instrText xml:space="preserve"> FORMCHECKBOX </w:instrText>
            </w:r>
            <w:r w:rsidR="00484080">
              <w:rPr>
                <w:sz w:val="16"/>
                <w:szCs w:val="16"/>
              </w:rPr>
            </w:r>
            <w:r w:rsidR="00484080">
              <w:rPr>
                <w:sz w:val="16"/>
                <w:szCs w:val="16"/>
              </w:rPr>
              <w:fldChar w:fldCharType="end"/>
            </w:r>
            <w:bookmarkEnd w:id="5"/>
            <w:r>
              <w:rPr>
                <w:rFonts w:ascii="Arial" w:hAnsi="Arial"/>
                <w:sz w:val="16"/>
                <w:szCs w:val="16"/>
              </w:rPr>
              <w:t xml:space="preserve">  Wave setup computations</w:t>
            </w:r>
          </w:p>
          <w:p w:rsidR="00D16117" w:rsidRDefault="00484080">
            <w:pPr>
              <w:tabs>
                <w:tab w:val="left" w:pos="-720"/>
                <w:tab w:val="left" w:pos="-660"/>
                <w:tab w:val="left" w:pos="6090"/>
              </w:tabs>
              <w:spacing w:before="40"/>
              <w:ind w:left="780"/>
              <w:rPr>
                <w:rFonts w:ascii="Arial" w:hAnsi="Arial"/>
                <w:sz w:val="16"/>
                <w:szCs w:val="16"/>
              </w:rPr>
            </w:pPr>
            <w:r>
              <w:rPr>
                <w:sz w:val="16"/>
                <w:szCs w:val="16"/>
              </w:rPr>
              <w:fldChar w:fldCharType="begin">
                <w:ffData>
                  <w:name w:val="Check3"/>
                  <w:enabled/>
                  <w:calcOnExit w:val="0"/>
                  <w:checkBox>
                    <w:sizeAuto/>
                    <w:default w:val="0"/>
                  </w:checkBox>
                </w:ffData>
              </w:fldChar>
            </w:r>
            <w:bookmarkStart w:id="6" w:name="Check3"/>
            <w:r w:rsidR="00D16117">
              <w:rPr>
                <w:sz w:val="16"/>
                <w:szCs w:val="16"/>
              </w:rPr>
              <w:instrText xml:space="preserve"> FORMCHECKBOX </w:instrText>
            </w:r>
            <w:r>
              <w:rPr>
                <w:sz w:val="16"/>
                <w:szCs w:val="16"/>
              </w:rPr>
            </w:r>
            <w:r>
              <w:rPr>
                <w:sz w:val="16"/>
                <w:szCs w:val="16"/>
              </w:rPr>
              <w:fldChar w:fldCharType="end"/>
            </w:r>
            <w:bookmarkEnd w:id="6"/>
            <w:r w:rsidR="00D16117">
              <w:rPr>
                <w:rFonts w:ascii="Arial" w:hAnsi="Arial"/>
                <w:sz w:val="16"/>
                <w:szCs w:val="16"/>
              </w:rPr>
              <w:t xml:space="preserve">  Wave height computations                    </w:t>
            </w:r>
            <w:r w:rsidR="00D16117">
              <w:rPr>
                <w:rFonts w:ascii="Arial" w:hAnsi="Arial"/>
                <w:b/>
                <w:sz w:val="16"/>
                <w:szCs w:val="16"/>
              </w:rPr>
              <w:tab/>
            </w:r>
            <w:r>
              <w:rPr>
                <w:sz w:val="16"/>
                <w:szCs w:val="16"/>
              </w:rPr>
              <w:fldChar w:fldCharType="begin">
                <w:ffData>
                  <w:name w:val="Check4"/>
                  <w:enabled/>
                  <w:calcOnExit w:val="0"/>
                  <w:checkBox>
                    <w:sizeAuto/>
                    <w:default w:val="0"/>
                  </w:checkBox>
                </w:ffData>
              </w:fldChar>
            </w:r>
            <w:bookmarkStart w:id="7" w:name="Check4"/>
            <w:r w:rsidR="00D16117">
              <w:rPr>
                <w:sz w:val="16"/>
                <w:szCs w:val="16"/>
              </w:rPr>
              <w:instrText xml:space="preserve"> FORMCHECKBOX </w:instrText>
            </w:r>
            <w:r>
              <w:rPr>
                <w:sz w:val="16"/>
                <w:szCs w:val="16"/>
              </w:rPr>
            </w:r>
            <w:r>
              <w:rPr>
                <w:sz w:val="16"/>
                <w:szCs w:val="16"/>
              </w:rPr>
              <w:fldChar w:fldCharType="end"/>
            </w:r>
            <w:bookmarkEnd w:id="7"/>
            <w:r w:rsidR="00D16117">
              <w:rPr>
                <w:rFonts w:ascii="Arial" w:hAnsi="Arial"/>
                <w:sz w:val="16"/>
                <w:szCs w:val="16"/>
              </w:rPr>
              <w:t xml:space="preserve">  Wave runup computations</w:t>
            </w:r>
          </w:p>
          <w:p w:rsidR="00D16117" w:rsidRDefault="00484080">
            <w:pPr>
              <w:tabs>
                <w:tab w:val="left" w:pos="-720"/>
                <w:tab w:val="left" w:pos="0"/>
                <w:tab w:val="left" w:pos="720"/>
                <w:tab w:val="left" w:pos="6090"/>
              </w:tabs>
              <w:spacing w:before="40"/>
              <w:ind w:firstLine="780"/>
              <w:rPr>
                <w:rFonts w:ascii="Arial" w:hAnsi="Arial"/>
                <w:sz w:val="16"/>
                <w:szCs w:val="16"/>
              </w:rPr>
            </w:pPr>
            <w:r>
              <w:rPr>
                <w:sz w:val="16"/>
                <w:szCs w:val="16"/>
              </w:rPr>
              <w:fldChar w:fldCharType="begin">
                <w:ffData>
                  <w:name w:val="Check5"/>
                  <w:enabled/>
                  <w:calcOnExit w:val="0"/>
                  <w:checkBox>
                    <w:sizeAuto/>
                    <w:default w:val="0"/>
                  </w:checkBox>
                </w:ffData>
              </w:fldChar>
            </w:r>
            <w:bookmarkStart w:id="8" w:name="Check5"/>
            <w:r w:rsidR="00D16117">
              <w:rPr>
                <w:sz w:val="16"/>
                <w:szCs w:val="16"/>
              </w:rPr>
              <w:instrText xml:space="preserve"> FORMCHECKBOX </w:instrText>
            </w:r>
            <w:r>
              <w:rPr>
                <w:sz w:val="16"/>
                <w:szCs w:val="16"/>
              </w:rPr>
            </w:r>
            <w:r>
              <w:rPr>
                <w:sz w:val="16"/>
                <w:szCs w:val="16"/>
              </w:rPr>
              <w:fldChar w:fldCharType="end"/>
            </w:r>
            <w:bookmarkEnd w:id="8"/>
            <w:r w:rsidR="00D16117">
              <w:rPr>
                <w:rFonts w:ascii="Arial" w:hAnsi="Arial"/>
                <w:sz w:val="16"/>
                <w:szCs w:val="16"/>
              </w:rPr>
              <w:t xml:space="preserve">  Wave overtopping computations  </w:t>
            </w:r>
            <w:r w:rsidR="00D16117">
              <w:rPr>
                <w:rFonts w:ascii="Arial" w:hAnsi="Arial"/>
                <w:b/>
                <w:sz w:val="16"/>
                <w:szCs w:val="16"/>
              </w:rPr>
              <w:tab/>
            </w:r>
            <w:r>
              <w:rPr>
                <w:sz w:val="16"/>
                <w:szCs w:val="16"/>
              </w:rPr>
              <w:fldChar w:fldCharType="begin">
                <w:ffData>
                  <w:name w:val="Check6"/>
                  <w:enabled/>
                  <w:calcOnExit w:val="0"/>
                  <w:checkBox>
                    <w:sizeAuto/>
                    <w:default w:val="0"/>
                  </w:checkBox>
                </w:ffData>
              </w:fldChar>
            </w:r>
            <w:bookmarkStart w:id="9" w:name="Check6"/>
            <w:r w:rsidR="00D16117">
              <w:rPr>
                <w:sz w:val="16"/>
                <w:szCs w:val="16"/>
              </w:rPr>
              <w:instrText xml:space="preserve"> FORMCHECKBOX </w:instrText>
            </w:r>
            <w:r>
              <w:rPr>
                <w:sz w:val="16"/>
                <w:szCs w:val="16"/>
              </w:rPr>
            </w:r>
            <w:r>
              <w:rPr>
                <w:sz w:val="16"/>
                <w:szCs w:val="16"/>
              </w:rPr>
              <w:fldChar w:fldCharType="end"/>
            </w:r>
            <w:bookmarkEnd w:id="9"/>
            <w:r w:rsidR="00D16117">
              <w:rPr>
                <w:rFonts w:ascii="Arial" w:hAnsi="Arial"/>
                <w:b/>
                <w:sz w:val="16"/>
                <w:szCs w:val="16"/>
              </w:rPr>
              <w:t xml:space="preserve"> </w:t>
            </w:r>
            <w:r w:rsidR="00D16117">
              <w:rPr>
                <w:rFonts w:ascii="Arial" w:hAnsi="Arial"/>
                <w:sz w:val="16"/>
                <w:szCs w:val="16"/>
              </w:rPr>
              <w:t xml:space="preserve"> Dune erosion computations</w:t>
            </w:r>
          </w:p>
          <w:p w:rsidR="00D16117" w:rsidRDefault="00484080">
            <w:pPr>
              <w:tabs>
                <w:tab w:val="left" w:pos="-720"/>
                <w:tab w:val="left" w:pos="6090"/>
              </w:tabs>
              <w:spacing w:before="40"/>
              <w:ind w:firstLine="780"/>
              <w:rPr>
                <w:rFonts w:ascii="Arial" w:hAnsi="Arial"/>
                <w:sz w:val="16"/>
                <w:szCs w:val="16"/>
              </w:rPr>
            </w:pPr>
            <w:r>
              <w:rPr>
                <w:sz w:val="16"/>
                <w:szCs w:val="16"/>
              </w:rPr>
              <w:fldChar w:fldCharType="begin">
                <w:ffData>
                  <w:name w:val="Check7"/>
                  <w:enabled/>
                  <w:calcOnExit w:val="0"/>
                  <w:checkBox>
                    <w:sizeAuto/>
                    <w:default w:val="0"/>
                  </w:checkBox>
                </w:ffData>
              </w:fldChar>
            </w:r>
            <w:bookmarkStart w:id="10" w:name="Check7"/>
            <w:r w:rsidR="00D16117">
              <w:rPr>
                <w:sz w:val="16"/>
                <w:szCs w:val="16"/>
              </w:rPr>
              <w:instrText xml:space="preserve"> FORMCHECKBOX </w:instrText>
            </w:r>
            <w:r>
              <w:rPr>
                <w:sz w:val="16"/>
                <w:szCs w:val="16"/>
              </w:rPr>
            </w:r>
            <w:r>
              <w:rPr>
                <w:sz w:val="16"/>
                <w:szCs w:val="16"/>
              </w:rPr>
              <w:fldChar w:fldCharType="end"/>
            </w:r>
            <w:bookmarkEnd w:id="10"/>
            <w:r w:rsidR="00D16117">
              <w:rPr>
                <w:rFonts w:ascii="Arial" w:hAnsi="Arial"/>
                <w:sz w:val="16"/>
                <w:szCs w:val="16"/>
              </w:rPr>
              <w:t xml:space="preserve">  Primary Frontal Dune Assessment  </w:t>
            </w:r>
            <w:r w:rsidR="00D16117">
              <w:rPr>
                <w:rFonts w:ascii="Arial" w:hAnsi="Arial"/>
                <w:b/>
                <w:sz w:val="16"/>
                <w:szCs w:val="16"/>
              </w:rPr>
              <w:tab/>
            </w:r>
            <w:r>
              <w:rPr>
                <w:sz w:val="16"/>
                <w:szCs w:val="16"/>
              </w:rPr>
              <w:fldChar w:fldCharType="begin">
                <w:ffData>
                  <w:name w:val="Check8"/>
                  <w:enabled/>
                  <w:calcOnExit w:val="0"/>
                  <w:checkBox>
                    <w:sizeAuto/>
                    <w:default w:val="0"/>
                  </w:checkBox>
                </w:ffData>
              </w:fldChar>
            </w:r>
            <w:bookmarkStart w:id="11" w:name="Check8"/>
            <w:r w:rsidR="00D16117">
              <w:rPr>
                <w:sz w:val="16"/>
                <w:szCs w:val="16"/>
              </w:rPr>
              <w:instrText xml:space="preserve"> FORMCHECKBOX </w:instrText>
            </w:r>
            <w:r>
              <w:rPr>
                <w:sz w:val="16"/>
                <w:szCs w:val="16"/>
              </w:rPr>
            </w:r>
            <w:r>
              <w:rPr>
                <w:sz w:val="16"/>
                <w:szCs w:val="16"/>
              </w:rPr>
              <w:fldChar w:fldCharType="end"/>
            </w:r>
            <w:bookmarkEnd w:id="11"/>
            <w:r w:rsidR="00D16117">
              <w:rPr>
                <w:rFonts w:ascii="Arial" w:hAnsi="Arial"/>
                <w:sz w:val="16"/>
                <w:szCs w:val="16"/>
              </w:rPr>
              <w:t xml:space="preserve">  N/A (area not studied by detailed methods)</w:t>
            </w:r>
          </w:p>
        </w:tc>
      </w:tr>
      <w:tr w:rsidR="00D16117">
        <w:tc>
          <w:tcPr>
            <w:tcW w:w="10800" w:type="dxa"/>
            <w:tcBorders>
              <w:top w:val="single" w:sz="24" w:space="0" w:color="auto"/>
              <w:bottom w:val="single" w:sz="24" w:space="0" w:color="auto"/>
            </w:tcBorders>
          </w:tcPr>
          <w:p w:rsidR="00D16117" w:rsidRDefault="00D16117">
            <w:pPr>
              <w:pStyle w:val="Heading2"/>
              <w:tabs>
                <w:tab w:val="clear" w:pos="5400"/>
                <w:tab w:val="clear" w:pos="10800"/>
              </w:tabs>
              <w:spacing w:before="120" w:after="120" w:line="240" w:lineRule="auto"/>
              <w:rPr>
                <w:sz w:val="18"/>
                <w:szCs w:val="18"/>
              </w:rPr>
            </w:pPr>
            <w:r>
              <w:rPr>
                <w:sz w:val="18"/>
                <w:szCs w:val="18"/>
              </w:rPr>
              <w:t>C.  REVISED ANALYSIS</w:t>
            </w:r>
          </w:p>
        </w:tc>
      </w:tr>
      <w:tr w:rsidR="00D16117">
        <w:trPr>
          <w:trHeight w:val="6762"/>
        </w:trPr>
        <w:tc>
          <w:tcPr>
            <w:tcW w:w="10800" w:type="dxa"/>
            <w:tcBorders>
              <w:top w:val="single" w:sz="24" w:space="0" w:color="auto"/>
              <w:left w:val="single" w:sz="24" w:space="0" w:color="auto"/>
              <w:bottom w:val="single" w:sz="24" w:space="0" w:color="auto"/>
              <w:right w:val="single" w:sz="24" w:space="0" w:color="auto"/>
            </w:tcBorders>
          </w:tcPr>
          <w:p w:rsidR="00D16117" w:rsidRDefault="00D16117">
            <w:pPr>
              <w:tabs>
                <w:tab w:val="left" w:pos="-720"/>
              </w:tabs>
              <w:spacing w:before="120"/>
              <w:rPr>
                <w:rFonts w:ascii="Arial" w:hAnsi="Arial"/>
                <w:sz w:val="16"/>
                <w:szCs w:val="16"/>
              </w:rPr>
            </w:pPr>
            <w:r>
              <w:rPr>
                <w:rFonts w:ascii="Arial" w:hAnsi="Arial"/>
                <w:sz w:val="16"/>
                <w:szCs w:val="16"/>
              </w:rPr>
              <w:t xml:space="preserve">1.  Number of transects in revised analysis: </w:t>
            </w:r>
            <w:r w:rsidR="00484080">
              <w:rPr>
                <w:rFonts w:ascii="Arial" w:hAnsi="Arial"/>
                <w:sz w:val="16"/>
                <w:szCs w:val="16"/>
              </w:rPr>
              <w:fldChar w:fldCharType="begin">
                <w:ffData>
                  <w:name w:val="Text3"/>
                  <w:enabled/>
                  <w:calcOnExit w:val="0"/>
                  <w:textInput>
                    <w:maxLength w:val="20"/>
                  </w:textInput>
                </w:ffData>
              </w:fldChar>
            </w:r>
            <w:bookmarkStart w:id="12" w:name="Text3"/>
            <w:r>
              <w:rPr>
                <w:rFonts w:ascii="Arial" w:hAnsi="Arial"/>
                <w:sz w:val="16"/>
                <w:szCs w:val="16"/>
              </w:rPr>
              <w:instrText xml:space="preserve"> FORMTEXT </w:instrText>
            </w:r>
            <w:r w:rsidR="00484080">
              <w:rPr>
                <w:rFonts w:ascii="Arial" w:hAnsi="Arial"/>
                <w:sz w:val="16"/>
                <w:szCs w:val="16"/>
              </w:rPr>
            </w:r>
            <w:r w:rsidR="00484080">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484080">
              <w:rPr>
                <w:rFonts w:ascii="Arial" w:hAnsi="Arial"/>
                <w:sz w:val="16"/>
                <w:szCs w:val="16"/>
              </w:rPr>
              <w:fldChar w:fldCharType="end"/>
            </w:r>
            <w:bookmarkEnd w:id="12"/>
          </w:p>
          <w:p w:rsidR="00D16117" w:rsidRDefault="00D16117">
            <w:pPr>
              <w:tabs>
                <w:tab w:val="left" w:pos="-720"/>
              </w:tabs>
              <w:rPr>
                <w:rFonts w:ascii="Arial" w:hAnsi="Arial"/>
                <w:sz w:val="16"/>
                <w:szCs w:val="16"/>
              </w:rPr>
            </w:pPr>
          </w:p>
          <w:p w:rsidR="00D16117" w:rsidRDefault="00D16117">
            <w:pPr>
              <w:pStyle w:val="BodyText"/>
              <w:tabs>
                <w:tab w:val="clear" w:pos="5400"/>
                <w:tab w:val="clear" w:pos="10800"/>
                <w:tab w:val="left" w:pos="-720"/>
              </w:tabs>
              <w:spacing w:line="240" w:lineRule="auto"/>
              <w:rPr>
                <w:sz w:val="16"/>
                <w:szCs w:val="16"/>
              </w:rPr>
            </w:pPr>
            <w:r>
              <w:rPr>
                <w:sz w:val="16"/>
                <w:szCs w:val="16"/>
              </w:rPr>
              <w:t>2.  Information used to prepare the revision (check all that apply):</w:t>
            </w:r>
          </w:p>
          <w:p w:rsidR="00D16117" w:rsidRDefault="00D16117">
            <w:pPr>
              <w:tabs>
                <w:tab w:val="left" w:pos="-720"/>
              </w:tabs>
              <w:rPr>
                <w:rFonts w:ascii="Arial" w:hAnsi="Arial"/>
                <w:sz w:val="16"/>
                <w:szCs w:val="16"/>
              </w:rPr>
            </w:pPr>
          </w:p>
          <w:p w:rsidR="00D16117" w:rsidRDefault="00484080">
            <w:pPr>
              <w:tabs>
                <w:tab w:val="left" w:pos="-720"/>
                <w:tab w:val="left" w:pos="0"/>
              </w:tabs>
              <w:ind w:left="468" w:firstLine="312"/>
              <w:rPr>
                <w:rFonts w:ascii="Arial" w:hAnsi="Arial"/>
                <w:sz w:val="16"/>
                <w:szCs w:val="16"/>
              </w:rPr>
            </w:pPr>
            <w:r>
              <w:rPr>
                <w:sz w:val="16"/>
                <w:szCs w:val="16"/>
              </w:rPr>
              <w:fldChar w:fldCharType="begin">
                <w:ffData>
                  <w:name w:val="Check10"/>
                  <w:enabled/>
                  <w:calcOnExit w:val="0"/>
                  <w:checkBox>
                    <w:sizeAuto/>
                    <w:default w:val="0"/>
                  </w:checkBox>
                </w:ffData>
              </w:fldChar>
            </w:r>
            <w:bookmarkStart w:id="13" w:name="Check10"/>
            <w:r w:rsidR="00D16117">
              <w:rPr>
                <w:sz w:val="16"/>
                <w:szCs w:val="16"/>
              </w:rPr>
              <w:instrText xml:space="preserve"> FORMCHECKBOX </w:instrText>
            </w:r>
            <w:r>
              <w:rPr>
                <w:sz w:val="16"/>
                <w:szCs w:val="16"/>
              </w:rPr>
            </w:r>
            <w:r>
              <w:rPr>
                <w:sz w:val="16"/>
                <w:szCs w:val="16"/>
              </w:rPr>
              <w:fldChar w:fldCharType="end"/>
            </w:r>
            <w:bookmarkEnd w:id="13"/>
            <w:r w:rsidR="00D16117">
              <w:rPr>
                <w:rFonts w:ascii="Arial" w:hAnsi="Arial"/>
                <w:sz w:val="16"/>
                <w:szCs w:val="16"/>
              </w:rPr>
              <w:t xml:space="preserve">  Wave setup analyses (complete Items 3, 4, and 5 below)</w:t>
            </w:r>
          </w:p>
          <w:p w:rsidR="00D16117" w:rsidRDefault="00484080">
            <w:pPr>
              <w:tabs>
                <w:tab w:val="left" w:pos="-720"/>
                <w:tab w:val="left" w:pos="0"/>
              </w:tabs>
              <w:ind w:left="468" w:firstLine="312"/>
              <w:rPr>
                <w:rFonts w:ascii="Arial" w:hAnsi="Arial"/>
                <w:sz w:val="16"/>
                <w:szCs w:val="16"/>
              </w:rPr>
            </w:pPr>
            <w:r>
              <w:rPr>
                <w:sz w:val="16"/>
                <w:szCs w:val="16"/>
              </w:rPr>
              <w:fldChar w:fldCharType="begin">
                <w:ffData>
                  <w:name w:val="Check9"/>
                  <w:enabled/>
                  <w:calcOnExit w:val="0"/>
                  <w:checkBox>
                    <w:sizeAuto/>
                    <w:default w:val="0"/>
                  </w:checkBox>
                </w:ffData>
              </w:fldChar>
            </w:r>
            <w:bookmarkStart w:id="14" w:name="Check9"/>
            <w:r w:rsidR="00D16117">
              <w:rPr>
                <w:sz w:val="16"/>
                <w:szCs w:val="16"/>
              </w:rPr>
              <w:instrText xml:space="preserve"> FORMCHECKBOX </w:instrText>
            </w:r>
            <w:r>
              <w:rPr>
                <w:sz w:val="16"/>
                <w:szCs w:val="16"/>
              </w:rPr>
            </w:r>
            <w:r>
              <w:rPr>
                <w:sz w:val="16"/>
                <w:szCs w:val="16"/>
              </w:rPr>
              <w:fldChar w:fldCharType="end"/>
            </w:r>
            <w:bookmarkEnd w:id="14"/>
            <w:r w:rsidR="00D16117">
              <w:rPr>
                <w:rFonts w:ascii="Arial" w:hAnsi="Arial"/>
                <w:sz w:val="16"/>
                <w:szCs w:val="16"/>
              </w:rPr>
              <w:t xml:space="preserve">  </w:t>
            </w:r>
            <w:smartTag w:uri="urn:schemas-microsoft-com:office:smarttags" w:element="City">
              <w:smartTag w:uri="urn:schemas-microsoft-com:office:smarttags" w:element="place">
                <w:r w:rsidR="00D16117">
                  <w:rPr>
                    <w:rFonts w:ascii="Arial" w:hAnsi="Arial"/>
                    <w:sz w:val="16"/>
                    <w:szCs w:val="16"/>
                  </w:rPr>
                  <w:t>Stillwater</w:t>
                </w:r>
              </w:smartTag>
            </w:smartTag>
            <w:r w:rsidR="00D16117">
              <w:rPr>
                <w:rFonts w:ascii="Arial" w:hAnsi="Arial"/>
                <w:sz w:val="16"/>
                <w:szCs w:val="16"/>
              </w:rPr>
              <w:t xml:space="preserve"> elevation determinations (complete Item 3)</w:t>
            </w:r>
          </w:p>
          <w:p w:rsidR="00D16117" w:rsidRDefault="00484080">
            <w:pPr>
              <w:tabs>
                <w:tab w:val="left" w:pos="-720"/>
                <w:tab w:val="left" w:pos="0"/>
              </w:tabs>
              <w:ind w:left="468" w:firstLine="312"/>
              <w:rPr>
                <w:rFonts w:ascii="Arial" w:hAnsi="Arial"/>
                <w:sz w:val="16"/>
                <w:szCs w:val="16"/>
              </w:rPr>
            </w:pPr>
            <w:r>
              <w:rPr>
                <w:sz w:val="16"/>
                <w:szCs w:val="16"/>
              </w:rPr>
              <w:fldChar w:fldCharType="begin">
                <w:ffData>
                  <w:name w:val="Check11"/>
                  <w:enabled/>
                  <w:calcOnExit w:val="0"/>
                  <w:checkBox>
                    <w:sizeAuto/>
                    <w:default w:val="0"/>
                  </w:checkBox>
                </w:ffData>
              </w:fldChar>
            </w:r>
            <w:bookmarkStart w:id="15" w:name="Check11"/>
            <w:r w:rsidR="00D16117">
              <w:rPr>
                <w:sz w:val="16"/>
                <w:szCs w:val="16"/>
              </w:rPr>
              <w:instrText xml:space="preserve"> FORMCHECKBOX </w:instrText>
            </w:r>
            <w:r>
              <w:rPr>
                <w:sz w:val="16"/>
                <w:szCs w:val="16"/>
              </w:rPr>
            </w:r>
            <w:r>
              <w:rPr>
                <w:sz w:val="16"/>
                <w:szCs w:val="16"/>
              </w:rPr>
              <w:fldChar w:fldCharType="end"/>
            </w:r>
            <w:bookmarkEnd w:id="15"/>
            <w:r w:rsidR="00D16117">
              <w:rPr>
                <w:rFonts w:ascii="Arial" w:hAnsi="Arial"/>
                <w:sz w:val="16"/>
                <w:szCs w:val="16"/>
              </w:rPr>
              <w:t xml:space="preserve">  Erosion considerations (complete Item 4)</w:t>
            </w:r>
          </w:p>
          <w:p w:rsidR="00D16117" w:rsidRDefault="00484080">
            <w:pPr>
              <w:tabs>
                <w:tab w:val="left" w:pos="-720"/>
                <w:tab w:val="left" w:pos="0"/>
              </w:tabs>
              <w:ind w:left="468" w:firstLine="312"/>
              <w:rPr>
                <w:rFonts w:ascii="Arial" w:hAnsi="Arial"/>
                <w:sz w:val="16"/>
                <w:szCs w:val="16"/>
              </w:rPr>
            </w:pPr>
            <w:r>
              <w:rPr>
                <w:sz w:val="16"/>
                <w:szCs w:val="16"/>
              </w:rPr>
              <w:fldChar w:fldCharType="begin">
                <w:ffData>
                  <w:name w:val="Check12"/>
                  <w:enabled/>
                  <w:calcOnExit w:val="0"/>
                  <w:checkBox>
                    <w:sizeAuto/>
                    <w:default w:val="0"/>
                  </w:checkBox>
                </w:ffData>
              </w:fldChar>
            </w:r>
            <w:bookmarkStart w:id="16" w:name="Check12"/>
            <w:r w:rsidR="00D16117">
              <w:rPr>
                <w:sz w:val="16"/>
                <w:szCs w:val="16"/>
              </w:rPr>
              <w:instrText xml:space="preserve"> FORMCHECKBOX </w:instrText>
            </w:r>
            <w:r>
              <w:rPr>
                <w:sz w:val="16"/>
                <w:szCs w:val="16"/>
              </w:rPr>
            </w:r>
            <w:r>
              <w:rPr>
                <w:sz w:val="16"/>
                <w:szCs w:val="16"/>
              </w:rPr>
              <w:fldChar w:fldCharType="end"/>
            </w:r>
            <w:bookmarkEnd w:id="16"/>
            <w:r w:rsidR="00D16117">
              <w:rPr>
                <w:rFonts w:ascii="Arial" w:hAnsi="Arial"/>
                <w:sz w:val="16"/>
                <w:szCs w:val="16"/>
              </w:rPr>
              <w:t xml:space="preserve">  Wave runup analysis (complete Items 4 and 5)</w:t>
            </w:r>
          </w:p>
          <w:p w:rsidR="00D16117" w:rsidRDefault="00484080">
            <w:pPr>
              <w:tabs>
                <w:tab w:val="left" w:pos="-720"/>
                <w:tab w:val="left" w:pos="0"/>
              </w:tabs>
              <w:ind w:left="468" w:firstLine="312"/>
              <w:rPr>
                <w:rFonts w:ascii="Arial" w:hAnsi="Arial"/>
                <w:sz w:val="16"/>
                <w:szCs w:val="16"/>
              </w:rPr>
            </w:pPr>
            <w:r>
              <w:rPr>
                <w:sz w:val="16"/>
                <w:szCs w:val="16"/>
              </w:rPr>
              <w:fldChar w:fldCharType="begin">
                <w:ffData>
                  <w:name w:val="Check13"/>
                  <w:enabled/>
                  <w:calcOnExit w:val="0"/>
                  <w:checkBox>
                    <w:sizeAuto/>
                    <w:default w:val="0"/>
                  </w:checkBox>
                </w:ffData>
              </w:fldChar>
            </w:r>
            <w:bookmarkStart w:id="17" w:name="Check13"/>
            <w:r w:rsidR="00D16117">
              <w:rPr>
                <w:sz w:val="16"/>
                <w:szCs w:val="16"/>
              </w:rPr>
              <w:instrText xml:space="preserve"> FORMCHECKBOX </w:instrText>
            </w:r>
            <w:r>
              <w:rPr>
                <w:sz w:val="16"/>
                <w:szCs w:val="16"/>
              </w:rPr>
            </w:r>
            <w:r>
              <w:rPr>
                <w:sz w:val="16"/>
                <w:szCs w:val="16"/>
              </w:rPr>
              <w:fldChar w:fldCharType="end"/>
            </w:r>
            <w:bookmarkEnd w:id="17"/>
            <w:r w:rsidR="00D16117">
              <w:rPr>
                <w:rFonts w:ascii="Arial" w:hAnsi="Arial"/>
                <w:sz w:val="16"/>
                <w:szCs w:val="16"/>
              </w:rPr>
              <w:t xml:space="preserve">  Wave height analysis (complete Items 4 and 5)</w:t>
            </w:r>
          </w:p>
          <w:p w:rsidR="00D16117" w:rsidRDefault="00484080">
            <w:pPr>
              <w:tabs>
                <w:tab w:val="left" w:pos="-720"/>
                <w:tab w:val="left" w:pos="0"/>
              </w:tabs>
              <w:ind w:left="468" w:firstLine="312"/>
              <w:rPr>
                <w:rFonts w:ascii="Arial" w:hAnsi="Arial"/>
                <w:sz w:val="16"/>
                <w:szCs w:val="16"/>
              </w:rPr>
            </w:pPr>
            <w:r>
              <w:rPr>
                <w:sz w:val="16"/>
                <w:szCs w:val="16"/>
              </w:rPr>
              <w:fldChar w:fldCharType="begin">
                <w:ffData>
                  <w:name w:val="Check14"/>
                  <w:enabled/>
                  <w:calcOnExit w:val="0"/>
                  <w:checkBox>
                    <w:sizeAuto/>
                    <w:default w:val="0"/>
                  </w:checkBox>
                </w:ffData>
              </w:fldChar>
            </w:r>
            <w:bookmarkStart w:id="18" w:name="Check14"/>
            <w:r w:rsidR="00D16117">
              <w:rPr>
                <w:sz w:val="16"/>
                <w:szCs w:val="16"/>
              </w:rPr>
              <w:instrText xml:space="preserve"> FORMCHECKBOX </w:instrText>
            </w:r>
            <w:r>
              <w:rPr>
                <w:sz w:val="16"/>
                <w:szCs w:val="16"/>
              </w:rPr>
            </w:r>
            <w:r>
              <w:rPr>
                <w:sz w:val="16"/>
                <w:szCs w:val="16"/>
              </w:rPr>
              <w:fldChar w:fldCharType="end"/>
            </w:r>
            <w:bookmarkEnd w:id="18"/>
            <w:r w:rsidR="00D16117">
              <w:rPr>
                <w:rFonts w:ascii="Arial" w:hAnsi="Arial"/>
                <w:sz w:val="16"/>
                <w:szCs w:val="16"/>
              </w:rPr>
              <w:t xml:space="preserve">  Wave overtopping assessment (complete Items 4 and 5)</w:t>
            </w:r>
          </w:p>
          <w:p w:rsidR="00D16117" w:rsidRDefault="00484080">
            <w:pPr>
              <w:tabs>
                <w:tab w:val="left" w:pos="-720"/>
                <w:tab w:val="left" w:pos="0"/>
              </w:tabs>
              <w:ind w:left="468" w:firstLine="312"/>
              <w:rPr>
                <w:rFonts w:ascii="Arial" w:hAnsi="Arial"/>
                <w:sz w:val="16"/>
                <w:szCs w:val="16"/>
              </w:rPr>
            </w:pPr>
            <w:r>
              <w:rPr>
                <w:sz w:val="16"/>
                <w:szCs w:val="16"/>
              </w:rPr>
              <w:fldChar w:fldCharType="begin">
                <w:ffData>
                  <w:name w:val="Check15"/>
                  <w:enabled/>
                  <w:calcOnExit w:val="0"/>
                  <w:checkBox>
                    <w:sizeAuto/>
                    <w:default w:val="0"/>
                  </w:checkBox>
                </w:ffData>
              </w:fldChar>
            </w:r>
            <w:bookmarkStart w:id="19" w:name="Check15"/>
            <w:r w:rsidR="00D16117">
              <w:rPr>
                <w:sz w:val="16"/>
                <w:szCs w:val="16"/>
              </w:rPr>
              <w:instrText xml:space="preserve"> FORMCHECKBOX </w:instrText>
            </w:r>
            <w:r>
              <w:rPr>
                <w:sz w:val="16"/>
                <w:szCs w:val="16"/>
              </w:rPr>
            </w:r>
            <w:r>
              <w:rPr>
                <w:sz w:val="16"/>
                <w:szCs w:val="16"/>
              </w:rPr>
              <w:fldChar w:fldCharType="end"/>
            </w:r>
            <w:bookmarkEnd w:id="19"/>
            <w:r w:rsidR="00D16117">
              <w:rPr>
                <w:rFonts w:ascii="Arial" w:hAnsi="Arial"/>
                <w:sz w:val="16"/>
                <w:szCs w:val="16"/>
              </w:rPr>
              <w:t xml:space="preserve">  More detailed topographic information (complete Section E)</w:t>
            </w:r>
          </w:p>
          <w:p w:rsidR="00D16117" w:rsidRDefault="00484080">
            <w:pPr>
              <w:tabs>
                <w:tab w:val="left" w:pos="-720"/>
                <w:tab w:val="left" w:pos="0"/>
              </w:tabs>
              <w:ind w:left="468" w:firstLine="312"/>
              <w:rPr>
                <w:rFonts w:ascii="Arial" w:hAnsi="Arial"/>
                <w:sz w:val="16"/>
                <w:szCs w:val="16"/>
              </w:rPr>
            </w:pPr>
            <w:r>
              <w:rPr>
                <w:sz w:val="16"/>
                <w:szCs w:val="16"/>
              </w:rPr>
              <w:fldChar w:fldCharType="begin">
                <w:ffData>
                  <w:name w:val="Check16"/>
                  <w:enabled/>
                  <w:calcOnExit w:val="0"/>
                  <w:checkBox>
                    <w:sizeAuto/>
                    <w:default w:val="0"/>
                  </w:checkBox>
                </w:ffData>
              </w:fldChar>
            </w:r>
            <w:bookmarkStart w:id="20" w:name="Check16"/>
            <w:r w:rsidR="00D16117">
              <w:rPr>
                <w:sz w:val="16"/>
                <w:szCs w:val="16"/>
              </w:rPr>
              <w:instrText xml:space="preserve"> FORMCHECKBOX </w:instrText>
            </w:r>
            <w:r>
              <w:rPr>
                <w:sz w:val="16"/>
                <w:szCs w:val="16"/>
              </w:rPr>
            </w:r>
            <w:r>
              <w:rPr>
                <w:sz w:val="16"/>
                <w:szCs w:val="16"/>
              </w:rPr>
              <w:fldChar w:fldCharType="end"/>
            </w:r>
            <w:bookmarkEnd w:id="20"/>
            <w:r w:rsidR="00D16117">
              <w:rPr>
                <w:rFonts w:ascii="Arial" w:hAnsi="Arial"/>
                <w:sz w:val="16"/>
                <w:szCs w:val="16"/>
              </w:rPr>
              <w:t xml:space="preserve">  Shore protection structures (attach completed Coastal Structures Form - Form 5)</w:t>
            </w:r>
          </w:p>
          <w:p w:rsidR="00D16117" w:rsidRDefault="00484080">
            <w:pPr>
              <w:tabs>
                <w:tab w:val="left" w:pos="-720"/>
                <w:tab w:val="left" w:pos="0"/>
              </w:tabs>
              <w:ind w:left="468" w:firstLine="312"/>
              <w:rPr>
                <w:rFonts w:ascii="Arial" w:hAnsi="Arial"/>
                <w:sz w:val="16"/>
                <w:szCs w:val="16"/>
              </w:rPr>
            </w:pPr>
            <w:r>
              <w:rPr>
                <w:sz w:val="16"/>
                <w:szCs w:val="16"/>
              </w:rPr>
              <w:fldChar w:fldCharType="begin">
                <w:ffData>
                  <w:name w:val="Check17"/>
                  <w:enabled/>
                  <w:calcOnExit w:val="0"/>
                  <w:checkBox>
                    <w:sizeAuto/>
                    <w:default w:val="0"/>
                  </w:checkBox>
                </w:ffData>
              </w:fldChar>
            </w:r>
            <w:bookmarkStart w:id="21" w:name="Check17"/>
            <w:r w:rsidR="00D16117">
              <w:rPr>
                <w:sz w:val="16"/>
                <w:szCs w:val="16"/>
              </w:rPr>
              <w:instrText xml:space="preserve"> FORMCHECKBOX </w:instrText>
            </w:r>
            <w:r>
              <w:rPr>
                <w:sz w:val="16"/>
                <w:szCs w:val="16"/>
              </w:rPr>
            </w:r>
            <w:r>
              <w:rPr>
                <w:sz w:val="16"/>
                <w:szCs w:val="16"/>
              </w:rPr>
              <w:fldChar w:fldCharType="end"/>
            </w:r>
            <w:bookmarkEnd w:id="21"/>
            <w:r w:rsidR="00D16117">
              <w:rPr>
                <w:rFonts w:ascii="Arial" w:hAnsi="Arial"/>
                <w:sz w:val="16"/>
                <w:szCs w:val="16"/>
              </w:rPr>
              <w:t xml:space="preserve">  Primary frontal dune assessment (complete Item 5)</w:t>
            </w:r>
          </w:p>
          <w:p w:rsidR="00D16117" w:rsidRDefault="00484080">
            <w:pPr>
              <w:tabs>
                <w:tab w:val="left" w:pos="-720"/>
                <w:tab w:val="left" w:pos="0"/>
              </w:tabs>
              <w:ind w:left="468" w:firstLine="312"/>
              <w:rPr>
                <w:rFonts w:ascii="Arial" w:hAnsi="Arial"/>
                <w:sz w:val="16"/>
                <w:szCs w:val="16"/>
              </w:rPr>
            </w:pPr>
            <w:r>
              <w:rPr>
                <w:sz w:val="16"/>
                <w:szCs w:val="16"/>
              </w:rPr>
              <w:fldChar w:fldCharType="begin">
                <w:ffData>
                  <w:name w:val="Check18"/>
                  <w:enabled/>
                  <w:calcOnExit w:val="0"/>
                  <w:checkBox>
                    <w:sizeAuto/>
                    <w:default w:val="0"/>
                  </w:checkBox>
                </w:ffData>
              </w:fldChar>
            </w:r>
            <w:bookmarkStart w:id="22" w:name="Check18"/>
            <w:r w:rsidR="00D16117">
              <w:rPr>
                <w:sz w:val="16"/>
                <w:szCs w:val="16"/>
              </w:rPr>
              <w:instrText xml:space="preserve"> FORMCHECKBOX </w:instrText>
            </w:r>
            <w:r>
              <w:rPr>
                <w:sz w:val="16"/>
                <w:szCs w:val="16"/>
              </w:rPr>
            </w:r>
            <w:r>
              <w:rPr>
                <w:sz w:val="16"/>
                <w:szCs w:val="16"/>
              </w:rPr>
              <w:fldChar w:fldCharType="end"/>
            </w:r>
            <w:bookmarkEnd w:id="22"/>
            <w:r w:rsidR="00D16117">
              <w:rPr>
                <w:rFonts w:ascii="Arial" w:hAnsi="Arial"/>
                <w:sz w:val="16"/>
                <w:szCs w:val="16"/>
              </w:rPr>
              <w:t xml:space="preserve">  Other, attach basis of revision request with explanation</w:t>
            </w:r>
          </w:p>
          <w:p w:rsidR="00D16117" w:rsidRDefault="00D16117">
            <w:pPr>
              <w:tabs>
                <w:tab w:val="left" w:pos="-720"/>
                <w:tab w:val="left" w:pos="0"/>
                <w:tab w:val="left" w:pos="720"/>
              </w:tabs>
              <w:ind w:left="864" w:hanging="84"/>
              <w:rPr>
                <w:rFonts w:ascii="Arial" w:hAnsi="Arial"/>
                <w:sz w:val="16"/>
                <w:szCs w:val="16"/>
              </w:rPr>
            </w:pPr>
          </w:p>
          <w:p w:rsidR="00D16117" w:rsidRDefault="00D16117">
            <w:pPr>
              <w:tabs>
                <w:tab w:val="left" w:pos="-720"/>
                <w:tab w:val="left" w:pos="0"/>
              </w:tabs>
              <w:ind w:left="468" w:hanging="468"/>
              <w:rPr>
                <w:rFonts w:ascii="Arial" w:hAnsi="Arial"/>
                <w:sz w:val="16"/>
                <w:szCs w:val="16"/>
              </w:rPr>
            </w:pPr>
            <w:r>
              <w:rPr>
                <w:rFonts w:ascii="Arial" w:hAnsi="Arial"/>
                <w:sz w:val="16"/>
                <w:szCs w:val="16"/>
              </w:rPr>
              <w:t xml:space="preserve">3.  </w:t>
            </w:r>
            <w:smartTag w:uri="urn:schemas-microsoft-com:office:smarttags" w:element="City">
              <w:smartTag w:uri="urn:schemas-microsoft-com:office:smarttags" w:element="place">
                <w:r>
                  <w:rPr>
                    <w:rFonts w:ascii="Arial" w:hAnsi="Arial"/>
                    <w:sz w:val="16"/>
                    <w:szCs w:val="16"/>
                    <w:u w:val="single"/>
                  </w:rPr>
                  <w:t>Stillwater</w:t>
                </w:r>
              </w:smartTag>
            </w:smartTag>
            <w:r>
              <w:rPr>
                <w:rFonts w:ascii="Arial" w:hAnsi="Arial"/>
                <w:sz w:val="16"/>
                <w:szCs w:val="16"/>
                <w:u w:val="single"/>
              </w:rPr>
              <w:t xml:space="preserve"> Elevation Determination</w:t>
            </w:r>
          </w:p>
          <w:p w:rsidR="00D16117" w:rsidRDefault="00D16117">
            <w:pPr>
              <w:tabs>
                <w:tab w:val="left" w:pos="-720"/>
              </w:tabs>
              <w:rPr>
                <w:rFonts w:ascii="Arial" w:hAnsi="Arial"/>
                <w:sz w:val="16"/>
                <w:szCs w:val="16"/>
              </w:rPr>
            </w:pPr>
          </w:p>
          <w:p w:rsidR="00D16117" w:rsidRDefault="00D16117">
            <w:pPr>
              <w:tabs>
                <w:tab w:val="left" w:pos="-720"/>
                <w:tab w:val="left" w:pos="0"/>
                <w:tab w:val="left" w:pos="360"/>
              </w:tabs>
              <w:spacing w:after="54"/>
              <w:ind w:left="828" w:hanging="498"/>
              <w:rPr>
                <w:rFonts w:ascii="Arial" w:hAnsi="Arial"/>
                <w:sz w:val="16"/>
                <w:szCs w:val="16"/>
              </w:rPr>
            </w:pPr>
            <w:r>
              <w:rPr>
                <w:rFonts w:ascii="Arial" w:hAnsi="Arial"/>
                <w:sz w:val="16"/>
                <w:szCs w:val="16"/>
              </w:rPr>
              <w:t xml:space="preserve">a.  How were </w:t>
            </w:r>
            <w:smartTag w:uri="urn:schemas-microsoft-com:office:smarttags" w:element="place">
              <w:smartTag w:uri="urn:schemas-microsoft-com:office:smarttags" w:element="City">
                <w:r>
                  <w:rPr>
                    <w:rFonts w:ascii="Arial" w:hAnsi="Arial"/>
                    <w:sz w:val="16"/>
                    <w:szCs w:val="16"/>
                  </w:rPr>
                  <w:t>stillwater</w:t>
                </w:r>
              </w:smartTag>
            </w:smartTag>
            <w:r>
              <w:rPr>
                <w:rFonts w:ascii="Arial" w:hAnsi="Arial"/>
                <w:sz w:val="16"/>
                <w:szCs w:val="16"/>
              </w:rPr>
              <w:t xml:space="preserve"> elevations determined?   </w:t>
            </w:r>
          </w:p>
          <w:p w:rsidR="00D16117" w:rsidRDefault="00484080">
            <w:pPr>
              <w:tabs>
                <w:tab w:val="left" w:pos="-720"/>
                <w:tab w:val="left" w:pos="0"/>
                <w:tab w:val="left" w:pos="360"/>
              </w:tabs>
              <w:ind w:left="828" w:hanging="48"/>
              <w:rPr>
                <w:rFonts w:ascii="Arial" w:hAnsi="Arial"/>
                <w:sz w:val="16"/>
                <w:szCs w:val="16"/>
              </w:rPr>
            </w:pPr>
            <w:r>
              <w:rPr>
                <w:sz w:val="16"/>
                <w:szCs w:val="16"/>
              </w:rPr>
              <w:fldChar w:fldCharType="begin">
                <w:ffData>
                  <w:name w:val="Check19"/>
                  <w:enabled/>
                  <w:calcOnExit w:val="0"/>
                  <w:checkBox>
                    <w:sizeAuto/>
                    <w:default w:val="0"/>
                  </w:checkBox>
                </w:ffData>
              </w:fldChar>
            </w:r>
            <w:bookmarkStart w:id="23" w:name="Check19"/>
            <w:r w:rsidR="00D16117">
              <w:rPr>
                <w:sz w:val="16"/>
                <w:szCs w:val="16"/>
              </w:rPr>
              <w:instrText xml:space="preserve"> FORMCHECKBOX </w:instrText>
            </w:r>
            <w:r>
              <w:rPr>
                <w:sz w:val="16"/>
                <w:szCs w:val="16"/>
              </w:rPr>
            </w:r>
            <w:r>
              <w:rPr>
                <w:sz w:val="16"/>
                <w:szCs w:val="16"/>
              </w:rPr>
              <w:fldChar w:fldCharType="end"/>
            </w:r>
            <w:bookmarkEnd w:id="23"/>
            <w:r w:rsidR="00D16117">
              <w:rPr>
                <w:rFonts w:ascii="Arial" w:hAnsi="Arial"/>
                <w:sz w:val="16"/>
                <w:szCs w:val="16"/>
              </w:rPr>
              <w:t xml:space="preserve">  Gage analysis   (If revised gage analysis was used, provide copies of gage data and revised analysis.)</w:t>
            </w:r>
          </w:p>
          <w:p w:rsidR="00D16117" w:rsidRDefault="00484080">
            <w:pPr>
              <w:tabs>
                <w:tab w:val="left" w:pos="-720"/>
                <w:tab w:val="left" w:pos="0"/>
                <w:tab w:val="left" w:pos="360"/>
              </w:tabs>
              <w:ind w:left="828" w:hanging="48"/>
              <w:rPr>
                <w:rFonts w:ascii="Arial" w:hAnsi="Arial"/>
                <w:sz w:val="16"/>
                <w:szCs w:val="16"/>
              </w:rPr>
            </w:pPr>
            <w:r>
              <w:rPr>
                <w:sz w:val="16"/>
                <w:szCs w:val="16"/>
              </w:rPr>
              <w:fldChar w:fldCharType="begin">
                <w:ffData>
                  <w:name w:val="Check20"/>
                  <w:enabled/>
                  <w:calcOnExit w:val="0"/>
                  <w:checkBox>
                    <w:sizeAuto/>
                    <w:default w:val="0"/>
                  </w:checkBox>
                </w:ffData>
              </w:fldChar>
            </w:r>
            <w:bookmarkStart w:id="24" w:name="Check20"/>
            <w:r w:rsidR="00D16117">
              <w:rPr>
                <w:sz w:val="16"/>
                <w:szCs w:val="16"/>
              </w:rPr>
              <w:instrText xml:space="preserve"> FORMCHECKBOX </w:instrText>
            </w:r>
            <w:r>
              <w:rPr>
                <w:sz w:val="16"/>
                <w:szCs w:val="16"/>
              </w:rPr>
            </w:r>
            <w:r>
              <w:rPr>
                <w:sz w:val="16"/>
                <w:szCs w:val="16"/>
              </w:rPr>
              <w:fldChar w:fldCharType="end"/>
            </w:r>
            <w:bookmarkEnd w:id="24"/>
            <w:r w:rsidR="00D16117">
              <w:rPr>
                <w:rFonts w:ascii="Arial" w:hAnsi="Arial"/>
                <w:sz w:val="16"/>
                <w:szCs w:val="16"/>
              </w:rPr>
              <w:t xml:space="preserve">  Storm surge analysis</w:t>
            </w:r>
          </w:p>
          <w:p w:rsidR="00D16117" w:rsidRDefault="00484080">
            <w:pPr>
              <w:tabs>
                <w:tab w:val="left" w:pos="-720"/>
                <w:tab w:val="left" w:pos="0"/>
                <w:tab w:val="left" w:pos="360"/>
              </w:tabs>
              <w:ind w:left="828" w:hanging="48"/>
              <w:rPr>
                <w:rFonts w:ascii="Arial" w:hAnsi="Arial"/>
                <w:sz w:val="16"/>
                <w:szCs w:val="16"/>
              </w:rPr>
            </w:pPr>
            <w:r>
              <w:rPr>
                <w:sz w:val="16"/>
                <w:szCs w:val="16"/>
              </w:rPr>
              <w:fldChar w:fldCharType="begin">
                <w:ffData>
                  <w:name w:val="Check21"/>
                  <w:enabled/>
                  <w:calcOnExit w:val="0"/>
                  <w:checkBox>
                    <w:sizeAuto/>
                    <w:default w:val="0"/>
                  </w:checkBox>
                </w:ffData>
              </w:fldChar>
            </w:r>
            <w:bookmarkStart w:id="25" w:name="Check21"/>
            <w:r w:rsidR="00D16117">
              <w:rPr>
                <w:sz w:val="16"/>
                <w:szCs w:val="16"/>
              </w:rPr>
              <w:instrText xml:space="preserve"> FORMCHECKBOX </w:instrText>
            </w:r>
            <w:r>
              <w:rPr>
                <w:sz w:val="16"/>
                <w:szCs w:val="16"/>
              </w:rPr>
            </w:r>
            <w:r>
              <w:rPr>
                <w:sz w:val="16"/>
                <w:szCs w:val="16"/>
              </w:rPr>
              <w:fldChar w:fldCharType="end"/>
            </w:r>
            <w:bookmarkEnd w:id="25"/>
            <w:r w:rsidR="00D16117">
              <w:rPr>
                <w:rFonts w:ascii="Arial" w:hAnsi="Arial"/>
                <w:sz w:val="16"/>
                <w:szCs w:val="16"/>
              </w:rPr>
              <w:t xml:space="preserve">  Other (Describe):  </w:t>
            </w:r>
            <w:r>
              <w:rPr>
                <w:rFonts w:ascii="Arial" w:hAnsi="Arial"/>
                <w:sz w:val="16"/>
                <w:szCs w:val="16"/>
              </w:rPr>
              <w:fldChar w:fldCharType="begin">
                <w:ffData>
                  <w:name w:val="Text4"/>
                  <w:enabled/>
                  <w:calcOnExit w:val="0"/>
                  <w:textInput>
                    <w:maxLength w:val="75"/>
                  </w:textInput>
                </w:ffData>
              </w:fldChar>
            </w:r>
            <w:bookmarkStart w:id="26" w:name="Text4"/>
            <w:r w:rsidR="00D16117">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D16117">
              <w:rPr>
                <w:rFonts w:ascii="Arial" w:hAnsi="Arial"/>
                <w:noProof/>
                <w:sz w:val="16"/>
                <w:szCs w:val="16"/>
              </w:rPr>
              <w:t> </w:t>
            </w:r>
            <w:r w:rsidR="00D16117">
              <w:rPr>
                <w:rFonts w:ascii="Arial" w:hAnsi="Arial"/>
                <w:noProof/>
                <w:sz w:val="16"/>
                <w:szCs w:val="16"/>
              </w:rPr>
              <w:t> </w:t>
            </w:r>
            <w:r w:rsidR="00D16117">
              <w:rPr>
                <w:rFonts w:ascii="Arial" w:hAnsi="Arial"/>
                <w:noProof/>
                <w:sz w:val="16"/>
                <w:szCs w:val="16"/>
              </w:rPr>
              <w:t> </w:t>
            </w:r>
            <w:r w:rsidR="00D16117">
              <w:rPr>
                <w:rFonts w:ascii="Arial" w:hAnsi="Arial"/>
                <w:noProof/>
                <w:sz w:val="16"/>
                <w:szCs w:val="16"/>
              </w:rPr>
              <w:t> </w:t>
            </w:r>
            <w:r w:rsidR="00D16117">
              <w:rPr>
                <w:rFonts w:ascii="Arial" w:hAnsi="Arial"/>
                <w:noProof/>
                <w:sz w:val="16"/>
                <w:szCs w:val="16"/>
              </w:rPr>
              <w:t> </w:t>
            </w:r>
            <w:r>
              <w:rPr>
                <w:rFonts w:ascii="Arial" w:hAnsi="Arial"/>
                <w:sz w:val="16"/>
                <w:szCs w:val="16"/>
              </w:rPr>
              <w:fldChar w:fldCharType="end"/>
            </w:r>
            <w:bookmarkEnd w:id="26"/>
          </w:p>
          <w:p w:rsidR="00D16117" w:rsidRDefault="00D16117">
            <w:pPr>
              <w:tabs>
                <w:tab w:val="left" w:pos="-720"/>
              </w:tabs>
              <w:rPr>
                <w:rFonts w:ascii="Arial" w:hAnsi="Arial"/>
                <w:sz w:val="16"/>
                <w:szCs w:val="16"/>
              </w:rPr>
            </w:pPr>
          </w:p>
          <w:p w:rsidR="00D16117" w:rsidRDefault="00D16117">
            <w:pPr>
              <w:tabs>
                <w:tab w:val="left" w:pos="-720"/>
              </w:tabs>
              <w:ind w:firstLine="330"/>
              <w:rPr>
                <w:rFonts w:ascii="Arial" w:hAnsi="Arial"/>
                <w:sz w:val="16"/>
                <w:szCs w:val="16"/>
              </w:rPr>
            </w:pPr>
            <w:r>
              <w:rPr>
                <w:rFonts w:ascii="Arial" w:hAnsi="Arial"/>
                <w:sz w:val="16"/>
                <w:szCs w:val="16"/>
              </w:rPr>
              <w:t xml:space="preserve">b.  Specify what datum was used in the calculations:  </w:t>
            </w:r>
            <w:r w:rsidR="00484080">
              <w:rPr>
                <w:rFonts w:ascii="Arial" w:hAnsi="Arial"/>
                <w:sz w:val="16"/>
                <w:szCs w:val="16"/>
              </w:rPr>
              <w:fldChar w:fldCharType="begin">
                <w:ffData>
                  <w:name w:val="Text5"/>
                  <w:enabled/>
                  <w:calcOnExit w:val="0"/>
                  <w:textInput>
                    <w:maxLength w:val="25"/>
                  </w:textInput>
                </w:ffData>
              </w:fldChar>
            </w:r>
            <w:bookmarkStart w:id="27" w:name="Text5"/>
            <w:r>
              <w:rPr>
                <w:rFonts w:ascii="Arial" w:hAnsi="Arial"/>
                <w:sz w:val="16"/>
                <w:szCs w:val="16"/>
              </w:rPr>
              <w:instrText xml:space="preserve"> FORMTEXT </w:instrText>
            </w:r>
            <w:r w:rsidR="00484080">
              <w:rPr>
                <w:rFonts w:ascii="Arial" w:hAnsi="Arial"/>
                <w:sz w:val="16"/>
                <w:szCs w:val="16"/>
              </w:rPr>
            </w:r>
            <w:r w:rsidR="00484080">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484080">
              <w:rPr>
                <w:rFonts w:ascii="Arial" w:hAnsi="Arial"/>
                <w:sz w:val="16"/>
                <w:szCs w:val="16"/>
              </w:rPr>
              <w:fldChar w:fldCharType="end"/>
            </w:r>
            <w:bookmarkEnd w:id="27"/>
          </w:p>
          <w:p w:rsidR="00D16117" w:rsidRDefault="00D16117">
            <w:pPr>
              <w:tabs>
                <w:tab w:val="left" w:pos="-720"/>
              </w:tabs>
              <w:rPr>
                <w:rFonts w:ascii="Arial" w:hAnsi="Arial"/>
                <w:sz w:val="16"/>
                <w:szCs w:val="16"/>
              </w:rPr>
            </w:pPr>
          </w:p>
          <w:p w:rsidR="00D16117" w:rsidRDefault="00D16117">
            <w:pPr>
              <w:tabs>
                <w:tab w:val="left" w:pos="-720"/>
              </w:tabs>
              <w:ind w:firstLine="600"/>
              <w:rPr>
                <w:rFonts w:ascii="Arial" w:hAnsi="Arial"/>
                <w:sz w:val="16"/>
                <w:szCs w:val="16"/>
                <w:u w:val="single"/>
              </w:rPr>
            </w:pPr>
            <w:r>
              <w:rPr>
                <w:rFonts w:ascii="Arial" w:hAnsi="Arial"/>
                <w:sz w:val="16"/>
                <w:szCs w:val="16"/>
              </w:rPr>
              <w:t>If not the FIS datum, have the calculations been adjusted to the FIS datum?</w:t>
            </w:r>
            <w:r>
              <w:rPr>
                <w:rFonts w:ascii="Arial" w:hAnsi="Arial"/>
                <w:sz w:val="16"/>
                <w:szCs w:val="16"/>
              </w:rPr>
              <w:tab/>
            </w:r>
            <w:r w:rsidR="00484080">
              <w:rPr>
                <w:sz w:val="16"/>
                <w:szCs w:val="16"/>
              </w:rPr>
              <w:fldChar w:fldCharType="begin">
                <w:ffData>
                  <w:name w:val="Check115"/>
                  <w:enabled/>
                  <w:calcOnExit w:val="0"/>
                  <w:checkBox>
                    <w:sizeAuto/>
                    <w:default w:val="0"/>
                  </w:checkBox>
                </w:ffData>
              </w:fldChar>
            </w:r>
            <w:bookmarkStart w:id="28" w:name="Check115"/>
            <w:r>
              <w:rPr>
                <w:sz w:val="16"/>
                <w:szCs w:val="16"/>
              </w:rPr>
              <w:instrText xml:space="preserve"> FORMCHECKBOX </w:instrText>
            </w:r>
            <w:r w:rsidR="00484080">
              <w:rPr>
                <w:sz w:val="16"/>
                <w:szCs w:val="16"/>
              </w:rPr>
            </w:r>
            <w:r w:rsidR="00484080">
              <w:rPr>
                <w:sz w:val="16"/>
                <w:szCs w:val="16"/>
              </w:rPr>
              <w:fldChar w:fldCharType="end"/>
            </w:r>
            <w:bookmarkEnd w:id="28"/>
            <w:r>
              <w:rPr>
                <w:rFonts w:ascii="Arial" w:hAnsi="Arial"/>
                <w:sz w:val="16"/>
                <w:szCs w:val="16"/>
              </w:rPr>
              <w:t xml:space="preserve"> Yes     </w:t>
            </w:r>
            <w:r w:rsidR="00484080">
              <w:rPr>
                <w:sz w:val="16"/>
                <w:szCs w:val="16"/>
              </w:rPr>
              <w:fldChar w:fldCharType="begin">
                <w:ffData>
                  <w:name w:val="Check116"/>
                  <w:enabled/>
                  <w:calcOnExit w:val="0"/>
                  <w:checkBox>
                    <w:sizeAuto/>
                    <w:default w:val="0"/>
                  </w:checkBox>
                </w:ffData>
              </w:fldChar>
            </w:r>
            <w:bookmarkStart w:id="29" w:name="Check116"/>
            <w:r>
              <w:rPr>
                <w:sz w:val="16"/>
                <w:szCs w:val="16"/>
              </w:rPr>
              <w:instrText xml:space="preserve"> FORMCHECKBOX </w:instrText>
            </w:r>
            <w:r w:rsidR="00484080">
              <w:rPr>
                <w:sz w:val="16"/>
                <w:szCs w:val="16"/>
              </w:rPr>
            </w:r>
            <w:r w:rsidR="00484080">
              <w:rPr>
                <w:sz w:val="16"/>
                <w:szCs w:val="16"/>
              </w:rPr>
              <w:fldChar w:fldCharType="end"/>
            </w:r>
            <w:bookmarkEnd w:id="29"/>
            <w:r>
              <w:rPr>
                <w:rFonts w:ascii="Arial" w:hAnsi="Arial"/>
                <w:sz w:val="16"/>
                <w:szCs w:val="16"/>
              </w:rPr>
              <w:t xml:space="preserve"> No</w:t>
            </w:r>
            <w:r>
              <w:rPr>
                <w:rFonts w:ascii="Arial" w:hAnsi="Arial"/>
                <w:sz w:val="16"/>
                <w:szCs w:val="16"/>
              </w:rPr>
              <w:tab/>
              <w:t xml:space="preserve">Conversion factor:  </w:t>
            </w:r>
            <w:r w:rsidR="00484080">
              <w:rPr>
                <w:rFonts w:ascii="Arial" w:hAnsi="Arial"/>
                <w:sz w:val="16"/>
                <w:szCs w:val="16"/>
              </w:rPr>
              <w:fldChar w:fldCharType="begin">
                <w:ffData>
                  <w:name w:val="Text6"/>
                  <w:enabled/>
                  <w:calcOnExit w:val="0"/>
                  <w:textInput>
                    <w:maxLength w:val="10"/>
                  </w:textInput>
                </w:ffData>
              </w:fldChar>
            </w:r>
            <w:bookmarkStart w:id="30" w:name="Text6"/>
            <w:r>
              <w:rPr>
                <w:rFonts w:ascii="Arial" w:hAnsi="Arial"/>
                <w:sz w:val="16"/>
                <w:szCs w:val="16"/>
              </w:rPr>
              <w:instrText xml:space="preserve"> FORMTEXT </w:instrText>
            </w:r>
            <w:r w:rsidR="00484080">
              <w:rPr>
                <w:rFonts w:ascii="Arial" w:hAnsi="Arial"/>
                <w:sz w:val="16"/>
                <w:szCs w:val="16"/>
              </w:rPr>
            </w:r>
            <w:r w:rsidR="00484080">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484080">
              <w:rPr>
                <w:rFonts w:ascii="Arial" w:hAnsi="Arial"/>
                <w:sz w:val="16"/>
                <w:szCs w:val="16"/>
              </w:rPr>
              <w:fldChar w:fldCharType="end"/>
            </w:r>
            <w:bookmarkEnd w:id="30"/>
          </w:p>
          <w:p w:rsidR="00D16117" w:rsidRDefault="00D16117">
            <w:pPr>
              <w:tabs>
                <w:tab w:val="left" w:pos="-720"/>
              </w:tabs>
              <w:spacing w:before="80"/>
              <w:rPr>
                <w:rFonts w:ascii="Arial" w:hAnsi="Arial"/>
                <w:sz w:val="16"/>
                <w:szCs w:val="16"/>
                <w:u w:val="single"/>
              </w:rPr>
            </w:pPr>
          </w:p>
          <w:p w:rsidR="00D16117" w:rsidRDefault="00D16117">
            <w:pPr>
              <w:tabs>
                <w:tab w:val="left" w:pos="-720"/>
              </w:tabs>
              <w:ind w:firstLine="330"/>
              <w:rPr>
                <w:rFonts w:ascii="Arial" w:hAnsi="Arial"/>
                <w:sz w:val="16"/>
                <w:szCs w:val="16"/>
              </w:rPr>
            </w:pPr>
            <w:r>
              <w:rPr>
                <w:rFonts w:ascii="Arial" w:hAnsi="Arial"/>
                <w:sz w:val="16"/>
                <w:szCs w:val="16"/>
              </w:rPr>
              <w:t xml:space="preserve">c.  </w:t>
            </w:r>
            <w:ins w:id="31" w:author="helptech" w:date="2010-05-06T09:25:00Z">
              <w:r w:rsidR="00422C7F">
                <w:rPr>
                  <w:rFonts w:ascii="Arial" w:hAnsi="Arial"/>
                  <w:sz w:val="16"/>
                  <w:szCs w:val="16"/>
                </w:rPr>
                <w:t>Was the</w:t>
              </w:r>
            </w:ins>
            <w:del w:id="32" w:author="helptech" w:date="2010-05-06T09:25:00Z">
              <w:r w:rsidDel="00422C7F">
                <w:rPr>
                  <w:rFonts w:ascii="Arial" w:hAnsi="Arial"/>
                  <w:sz w:val="16"/>
                  <w:szCs w:val="16"/>
                </w:rPr>
                <w:delText>If revised</w:delText>
              </w:r>
            </w:del>
            <w:r>
              <w:rPr>
                <w:rFonts w:ascii="Arial" w:hAnsi="Arial"/>
                <w:sz w:val="16"/>
                <w:szCs w:val="16"/>
              </w:rPr>
              <w:t xml:space="preserve"> storm surge analysis</w:t>
            </w:r>
            <w:del w:id="33" w:author="helptech" w:date="2010-05-06T09:25:00Z">
              <w:r w:rsidDel="00422C7F">
                <w:rPr>
                  <w:rFonts w:ascii="Arial" w:hAnsi="Arial"/>
                  <w:sz w:val="16"/>
                  <w:szCs w:val="16"/>
                </w:rPr>
                <w:delText>,</w:delText>
              </w:r>
            </w:del>
            <w:r>
              <w:rPr>
                <w:rFonts w:ascii="Arial" w:hAnsi="Arial"/>
                <w:sz w:val="16"/>
                <w:szCs w:val="16"/>
              </w:rPr>
              <w:t xml:space="preserve"> </w:t>
            </w:r>
            <w:del w:id="34" w:author="helptech" w:date="2010-05-06T09:25:00Z">
              <w:r w:rsidDel="00422C7F">
                <w:rPr>
                  <w:rFonts w:ascii="Arial" w:hAnsi="Arial"/>
                  <w:sz w:val="16"/>
                  <w:szCs w:val="16"/>
                </w:rPr>
                <w:delText>was FEMA's storm surge model utilized</w:delText>
              </w:r>
            </w:del>
            <w:ins w:id="35" w:author="helptech" w:date="2010-05-06T09:25:00Z">
              <w:r w:rsidR="00422C7F">
                <w:rPr>
                  <w:rFonts w:ascii="Arial" w:hAnsi="Arial"/>
                  <w:sz w:val="16"/>
                  <w:szCs w:val="16"/>
                </w:rPr>
                <w:t>revised</w:t>
              </w:r>
            </w:ins>
            <w:r>
              <w:rPr>
                <w:rFonts w:ascii="Arial" w:hAnsi="Arial"/>
                <w:sz w:val="16"/>
                <w:szCs w:val="16"/>
              </w:rPr>
              <w:t>?</w:t>
            </w:r>
            <w:r>
              <w:rPr>
                <w:rFonts w:ascii="Arial" w:hAnsi="Arial"/>
                <w:sz w:val="16"/>
                <w:szCs w:val="16"/>
              </w:rPr>
              <w:tab/>
            </w:r>
            <w:r>
              <w:rPr>
                <w:rFonts w:ascii="Arial" w:hAnsi="Arial"/>
                <w:sz w:val="16"/>
                <w:szCs w:val="16"/>
              </w:rPr>
              <w:tab/>
            </w:r>
            <w:r w:rsidR="00484080">
              <w:rPr>
                <w:sz w:val="16"/>
                <w:szCs w:val="16"/>
              </w:rPr>
              <w:fldChar w:fldCharType="begin">
                <w:ffData>
                  <w:name w:val="Check115"/>
                  <w:enabled/>
                  <w:calcOnExit w:val="0"/>
                  <w:checkBox>
                    <w:sizeAuto/>
                    <w:default w:val="0"/>
                  </w:checkBox>
                </w:ffData>
              </w:fldChar>
            </w:r>
            <w:r>
              <w:rPr>
                <w:sz w:val="16"/>
                <w:szCs w:val="16"/>
              </w:rPr>
              <w:instrText xml:space="preserve"> FORMCHECKBOX </w:instrText>
            </w:r>
            <w:r w:rsidR="00484080">
              <w:rPr>
                <w:sz w:val="16"/>
                <w:szCs w:val="16"/>
              </w:rPr>
            </w:r>
            <w:r w:rsidR="00484080">
              <w:rPr>
                <w:sz w:val="16"/>
                <w:szCs w:val="16"/>
              </w:rPr>
              <w:fldChar w:fldCharType="end"/>
            </w:r>
            <w:r>
              <w:rPr>
                <w:rFonts w:ascii="Arial" w:hAnsi="Arial"/>
                <w:sz w:val="16"/>
                <w:szCs w:val="16"/>
              </w:rPr>
              <w:t xml:space="preserve"> Yes     </w:t>
            </w:r>
            <w:r w:rsidR="00484080">
              <w:rPr>
                <w:sz w:val="16"/>
                <w:szCs w:val="16"/>
              </w:rPr>
              <w:fldChar w:fldCharType="begin">
                <w:ffData>
                  <w:name w:val="Check116"/>
                  <w:enabled/>
                  <w:calcOnExit w:val="0"/>
                  <w:checkBox>
                    <w:sizeAuto/>
                    <w:default w:val="0"/>
                  </w:checkBox>
                </w:ffData>
              </w:fldChar>
            </w:r>
            <w:r>
              <w:rPr>
                <w:sz w:val="16"/>
                <w:szCs w:val="16"/>
              </w:rPr>
              <w:instrText xml:space="preserve"> FORMCHECKBOX </w:instrText>
            </w:r>
            <w:r w:rsidR="00484080">
              <w:rPr>
                <w:sz w:val="16"/>
                <w:szCs w:val="16"/>
              </w:rPr>
            </w:r>
            <w:r w:rsidR="00484080">
              <w:rPr>
                <w:sz w:val="16"/>
                <w:szCs w:val="16"/>
              </w:rPr>
              <w:fldChar w:fldCharType="end"/>
            </w:r>
            <w:r>
              <w:rPr>
                <w:rFonts w:ascii="Arial" w:hAnsi="Arial"/>
                <w:sz w:val="16"/>
                <w:szCs w:val="16"/>
              </w:rPr>
              <w:t xml:space="preserve"> No</w:t>
            </w:r>
          </w:p>
          <w:p w:rsidR="00D16117" w:rsidRDefault="00D16117">
            <w:pPr>
              <w:tabs>
                <w:tab w:val="left" w:pos="-720"/>
              </w:tabs>
              <w:rPr>
                <w:rFonts w:ascii="Arial" w:hAnsi="Arial"/>
                <w:b/>
                <w:sz w:val="16"/>
                <w:szCs w:val="16"/>
              </w:rPr>
            </w:pPr>
          </w:p>
          <w:p w:rsidR="00D16117" w:rsidRDefault="00D16117">
            <w:pPr>
              <w:tabs>
                <w:tab w:val="left" w:pos="-720"/>
                <w:tab w:val="left" w:pos="330"/>
              </w:tabs>
              <w:ind w:left="600" w:hanging="270"/>
              <w:rPr>
                <w:rFonts w:ascii="Arial" w:hAnsi="Arial"/>
                <w:sz w:val="16"/>
                <w:szCs w:val="16"/>
              </w:rPr>
            </w:pPr>
            <w:r>
              <w:rPr>
                <w:rFonts w:ascii="Arial" w:hAnsi="Arial"/>
                <w:sz w:val="16"/>
                <w:szCs w:val="16"/>
              </w:rPr>
              <w:t xml:space="preserve">d.  If </w:t>
            </w:r>
            <w:del w:id="36" w:author="helptech" w:date="2010-05-06T09:25:00Z">
              <w:r w:rsidDel="00422C7F">
                <w:rPr>
                  <w:rFonts w:ascii="Arial" w:hAnsi="Arial"/>
                  <w:sz w:val="16"/>
                  <w:szCs w:val="16"/>
                </w:rPr>
                <w:delText>FEMA’s</w:delText>
              </w:r>
            </w:del>
            <w:ins w:id="37" w:author="helptech" w:date="2010-05-06T09:25:00Z">
              <w:r w:rsidR="00422C7F">
                <w:rPr>
                  <w:rFonts w:ascii="Arial" w:hAnsi="Arial"/>
                  <w:sz w:val="16"/>
                  <w:szCs w:val="16"/>
                </w:rPr>
                <w:t>a new</w:t>
              </w:r>
            </w:ins>
            <w:r>
              <w:rPr>
                <w:rFonts w:ascii="Arial" w:hAnsi="Arial"/>
                <w:sz w:val="16"/>
                <w:szCs w:val="16"/>
              </w:rPr>
              <w:t xml:space="preserve"> storm surge model was used, attach a detailed description of the differences between the current and the revised analyses, and why the revised analysis should replace the current analysis.</w:t>
            </w:r>
          </w:p>
          <w:p w:rsidR="00D16117" w:rsidRDefault="00D16117">
            <w:pPr>
              <w:tabs>
                <w:tab w:val="left" w:pos="-720"/>
              </w:tabs>
              <w:rPr>
                <w:rFonts w:ascii="Arial" w:hAnsi="Arial"/>
                <w:sz w:val="16"/>
                <w:szCs w:val="16"/>
              </w:rPr>
            </w:pPr>
          </w:p>
          <w:p w:rsidR="00D16117" w:rsidRDefault="00D16117">
            <w:pPr>
              <w:tabs>
                <w:tab w:val="left" w:pos="-720"/>
              </w:tabs>
              <w:ind w:firstLine="330"/>
              <w:rPr>
                <w:rFonts w:ascii="Arial" w:hAnsi="Arial"/>
                <w:b/>
                <w:sz w:val="16"/>
                <w:szCs w:val="16"/>
              </w:rPr>
            </w:pPr>
            <w:r>
              <w:rPr>
                <w:rFonts w:ascii="Arial" w:hAnsi="Arial"/>
                <w:sz w:val="16"/>
                <w:szCs w:val="16"/>
              </w:rPr>
              <w:t xml:space="preserve">e.  If wave setup was computed, attach a description of methodology used.  </w:t>
            </w:r>
          </w:p>
          <w:p w:rsidR="00D16117" w:rsidRDefault="00D16117">
            <w:pPr>
              <w:pStyle w:val="Heading3"/>
              <w:spacing w:before="40" w:after="40" w:line="240" w:lineRule="auto"/>
              <w:ind w:firstLine="605"/>
              <w:rPr>
                <w:b w:val="0"/>
                <w:sz w:val="16"/>
                <w:szCs w:val="16"/>
              </w:rPr>
            </w:pPr>
            <w:r>
              <w:rPr>
                <w:b w:val="0"/>
                <w:sz w:val="16"/>
                <w:szCs w:val="16"/>
              </w:rPr>
              <w:t xml:space="preserve">Amount of wave setup added to </w:t>
            </w:r>
            <w:smartTag w:uri="urn:schemas-microsoft-com:office:smarttags" w:element="place">
              <w:smartTag w:uri="urn:schemas-microsoft-com:office:smarttags" w:element="City">
                <w:r>
                  <w:rPr>
                    <w:b w:val="0"/>
                    <w:sz w:val="16"/>
                    <w:szCs w:val="16"/>
                  </w:rPr>
                  <w:t>stillwater</w:t>
                </w:r>
              </w:smartTag>
            </w:smartTag>
            <w:r>
              <w:rPr>
                <w:b w:val="0"/>
                <w:sz w:val="16"/>
                <w:szCs w:val="16"/>
              </w:rPr>
              <w:t xml:space="preserve"> elevation: </w:t>
            </w:r>
            <w:r w:rsidR="00484080">
              <w:rPr>
                <w:b w:val="0"/>
                <w:sz w:val="16"/>
                <w:szCs w:val="16"/>
              </w:rPr>
              <w:fldChar w:fldCharType="begin">
                <w:ffData>
                  <w:name w:val="Text7"/>
                  <w:enabled/>
                  <w:calcOnExit w:val="0"/>
                  <w:textInput>
                    <w:maxLength w:val="20"/>
                  </w:textInput>
                </w:ffData>
              </w:fldChar>
            </w:r>
            <w:bookmarkStart w:id="38" w:name="Text7"/>
            <w:r>
              <w:rPr>
                <w:b w:val="0"/>
                <w:sz w:val="16"/>
                <w:szCs w:val="16"/>
              </w:rPr>
              <w:instrText xml:space="preserve"> FORMTEXT </w:instrText>
            </w:r>
            <w:r w:rsidR="00484080">
              <w:rPr>
                <w:b w:val="0"/>
                <w:sz w:val="16"/>
                <w:szCs w:val="16"/>
              </w:rPr>
            </w:r>
            <w:r w:rsidR="00484080">
              <w:rPr>
                <w:b w:val="0"/>
                <w:sz w:val="16"/>
                <w:szCs w:val="16"/>
              </w:rPr>
              <w:fldChar w:fldCharType="separate"/>
            </w:r>
            <w:r>
              <w:rPr>
                <w:b w:val="0"/>
                <w:noProof/>
                <w:sz w:val="16"/>
                <w:szCs w:val="16"/>
              </w:rPr>
              <w:t> </w:t>
            </w:r>
            <w:r>
              <w:rPr>
                <w:b w:val="0"/>
                <w:noProof/>
                <w:sz w:val="16"/>
                <w:szCs w:val="16"/>
              </w:rPr>
              <w:t> </w:t>
            </w:r>
            <w:r>
              <w:rPr>
                <w:b w:val="0"/>
                <w:noProof/>
                <w:sz w:val="16"/>
                <w:szCs w:val="16"/>
              </w:rPr>
              <w:t> </w:t>
            </w:r>
            <w:r>
              <w:rPr>
                <w:b w:val="0"/>
                <w:noProof/>
                <w:sz w:val="16"/>
                <w:szCs w:val="16"/>
              </w:rPr>
              <w:t> </w:t>
            </w:r>
            <w:r>
              <w:rPr>
                <w:b w:val="0"/>
                <w:noProof/>
                <w:sz w:val="16"/>
                <w:szCs w:val="16"/>
              </w:rPr>
              <w:t> </w:t>
            </w:r>
            <w:r w:rsidR="00484080">
              <w:rPr>
                <w:b w:val="0"/>
                <w:sz w:val="16"/>
                <w:szCs w:val="16"/>
              </w:rPr>
              <w:fldChar w:fldCharType="end"/>
            </w:r>
            <w:bookmarkEnd w:id="38"/>
            <w:r>
              <w:rPr>
                <w:b w:val="0"/>
                <w:sz w:val="16"/>
                <w:szCs w:val="16"/>
              </w:rPr>
              <w:t xml:space="preserve"> feet</w:t>
            </w:r>
          </w:p>
        </w:tc>
      </w:tr>
    </w:tbl>
    <w:p w:rsidR="00D16117" w:rsidRDefault="00D16117">
      <w:pPr>
        <w:tabs>
          <w:tab w:val="left" w:pos="-720"/>
        </w:tabs>
        <w:jc w:val="center"/>
        <w:rPr>
          <w:rFonts w:ascii="Arial" w:hAnsi="Arial"/>
          <w:sz w:val="18"/>
          <w:szCs w:val="18"/>
        </w:rPr>
      </w:pPr>
      <w:r>
        <w:rPr>
          <w:rFonts w:ascii="Arial" w:hAnsi="Arial"/>
          <w:b/>
          <w:sz w:val="22"/>
        </w:rPr>
        <w:br w:type="page"/>
      </w:r>
      <w:r>
        <w:rPr>
          <w:rFonts w:ascii="Arial" w:hAnsi="Arial"/>
          <w:b/>
          <w:sz w:val="18"/>
          <w:szCs w:val="18"/>
        </w:rPr>
        <w:lastRenderedPageBreak/>
        <w:t>C.  REVISED ANALYSIS (CONTINUED)</w:t>
      </w:r>
    </w:p>
    <w:tbl>
      <w:tblPr>
        <w:tblW w:w="0" w:type="auto"/>
        <w:tblInd w:w="120" w:type="dxa"/>
        <w:tblBorders>
          <w:top w:val="single" w:sz="18" w:space="0" w:color="auto"/>
          <w:left w:val="single" w:sz="18" w:space="0" w:color="auto"/>
          <w:bottom w:val="single" w:sz="18" w:space="0" w:color="auto"/>
          <w:right w:val="single" w:sz="18" w:space="0" w:color="auto"/>
        </w:tblBorders>
        <w:tblLayout w:type="fixed"/>
        <w:tblCellMar>
          <w:left w:w="120" w:type="dxa"/>
          <w:right w:w="120" w:type="dxa"/>
        </w:tblCellMar>
        <w:tblLook w:val="0000"/>
      </w:tblPr>
      <w:tblGrid>
        <w:gridCol w:w="10800"/>
      </w:tblGrid>
      <w:tr w:rsidR="00D16117">
        <w:tc>
          <w:tcPr>
            <w:tcW w:w="10800" w:type="dxa"/>
            <w:tcBorders>
              <w:top w:val="single" w:sz="24" w:space="0" w:color="auto"/>
              <w:left w:val="single" w:sz="24" w:space="0" w:color="auto"/>
              <w:bottom w:val="single" w:sz="24" w:space="0" w:color="auto"/>
              <w:right w:val="single" w:sz="24" w:space="0" w:color="auto"/>
            </w:tcBorders>
          </w:tcPr>
          <w:p w:rsidR="00D16117" w:rsidRDefault="00D16117">
            <w:pPr>
              <w:tabs>
                <w:tab w:val="left" w:pos="-720"/>
                <w:tab w:val="left" w:pos="0"/>
              </w:tabs>
              <w:ind w:left="468" w:hanging="468"/>
              <w:rPr>
                <w:rFonts w:ascii="Arial" w:hAnsi="Arial"/>
                <w:sz w:val="16"/>
                <w:szCs w:val="16"/>
              </w:rPr>
            </w:pPr>
          </w:p>
          <w:p w:rsidR="00D16117" w:rsidRDefault="00D16117">
            <w:pPr>
              <w:tabs>
                <w:tab w:val="left" w:pos="-720"/>
                <w:tab w:val="left" w:pos="0"/>
              </w:tabs>
              <w:ind w:left="468" w:hanging="468"/>
              <w:rPr>
                <w:rFonts w:ascii="Arial" w:hAnsi="Arial"/>
                <w:sz w:val="16"/>
                <w:szCs w:val="16"/>
              </w:rPr>
            </w:pPr>
            <w:r>
              <w:rPr>
                <w:rFonts w:ascii="Arial" w:hAnsi="Arial"/>
                <w:sz w:val="16"/>
                <w:szCs w:val="16"/>
              </w:rPr>
              <w:t xml:space="preserve">4.  </w:t>
            </w:r>
            <w:r>
              <w:rPr>
                <w:rFonts w:ascii="Arial" w:hAnsi="Arial"/>
                <w:sz w:val="16"/>
                <w:szCs w:val="16"/>
                <w:u w:val="single"/>
              </w:rPr>
              <w:t>Revised Analysis</w:t>
            </w:r>
            <w:r>
              <w:rPr>
                <w:rFonts w:ascii="Arial" w:hAnsi="Arial"/>
                <w:sz w:val="16"/>
                <w:szCs w:val="16"/>
              </w:rPr>
              <w:t xml:space="preserve"> (i.e., erosion, wave height, wave runup, primary frontal dune, and wave overtopping</w:t>
            </w:r>
            <w:r>
              <w:rPr>
                <w:rFonts w:ascii="Arial" w:hAnsi="Arial"/>
                <w:i/>
                <w:sz w:val="16"/>
                <w:szCs w:val="16"/>
              </w:rPr>
              <w:t>)</w:t>
            </w:r>
          </w:p>
          <w:p w:rsidR="00D16117" w:rsidRDefault="00D16117">
            <w:pPr>
              <w:tabs>
                <w:tab w:val="left" w:pos="-720"/>
              </w:tabs>
              <w:rPr>
                <w:rFonts w:ascii="Arial" w:hAnsi="Arial"/>
                <w:sz w:val="16"/>
                <w:szCs w:val="16"/>
              </w:rPr>
            </w:pPr>
          </w:p>
          <w:p w:rsidR="00D16117" w:rsidRDefault="00D16117">
            <w:pPr>
              <w:tabs>
                <w:tab w:val="left" w:pos="-720"/>
                <w:tab w:val="left" w:pos="0"/>
              </w:tabs>
              <w:ind w:left="330"/>
              <w:rPr>
                <w:rFonts w:ascii="Arial" w:hAnsi="Arial"/>
                <w:sz w:val="16"/>
                <w:szCs w:val="16"/>
              </w:rPr>
            </w:pPr>
            <w:r>
              <w:rPr>
                <w:rFonts w:ascii="Arial" w:hAnsi="Arial"/>
                <w:sz w:val="16"/>
                <w:szCs w:val="16"/>
              </w:rPr>
              <w:t xml:space="preserve">If </w:t>
            </w:r>
            <w:r w:rsidR="00856587">
              <w:rPr>
                <w:rFonts w:ascii="Arial" w:hAnsi="Arial"/>
                <w:sz w:val="16"/>
                <w:szCs w:val="16"/>
              </w:rPr>
              <w:t>DHS-FEMA</w:t>
            </w:r>
            <w:r>
              <w:rPr>
                <w:rFonts w:ascii="Arial" w:hAnsi="Arial"/>
                <w:sz w:val="16"/>
                <w:szCs w:val="16"/>
              </w:rPr>
              <w:t xml:space="preserve"> procedures were utilized to perform the revision, attach a detailed description of differences between the current and the revised analyses, and why the revised analysis should replace the current analysis.</w:t>
            </w:r>
          </w:p>
          <w:p w:rsidR="00D16117" w:rsidRDefault="00D16117">
            <w:pPr>
              <w:tabs>
                <w:tab w:val="left" w:pos="-720"/>
              </w:tabs>
              <w:rPr>
                <w:rFonts w:ascii="Arial" w:hAnsi="Arial"/>
                <w:sz w:val="16"/>
                <w:szCs w:val="16"/>
              </w:rPr>
            </w:pPr>
          </w:p>
          <w:p w:rsidR="00D16117" w:rsidRDefault="00D16117">
            <w:pPr>
              <w:tabs>
                <w:tab w:val="left" w:pos="-720"/>
                <w:tab w:val="left" w:pos="0"/>
              </w:tabs>
              <w:ind w:left="330"/>
              <w:rPr>
                <w:rFonts w:ascii="Arial" w:hAnsi="Arial"/>
                <w:sz w:val="16"/>
                <w:szCs w:val="16"/>
              </w:rPr>
            </w:pPr>
            <w:r>
              <w:rPr>
                <w:rFonts w:ascii="Arial" w:hAnsi="Arial"/>
                <w:sz w:val="16"/>
                <w:szCs w:val="16"/>
              </w:rPr>
              <w:t xml:space="preserve">If </w:t>
            </w:r>
            <w:r w:rsidR="00856587">
              <w:rPr>
                <w:rFonts w:ascii="Arial" w:hAnsi="Arial"/>
                <w:sz w:val="16"/>
                <w:szCs w:val="16"/>
              </w:rPr>
              <w:t>DHS-FEMA</w:t>
            </w:r>
            <w:r>
              <w:rPr>
                <w:rFonts w:ascii="Arial" w:hAnsi="Arial"/>
                <w:sz w:val="16"/>
                <w:szCs w:val="16"/>
              </w:rPr>
              <w:t xml:space="preserve"> procedures were not utilized to perform the revision, provide full documentation on methodology and/or models used; including operational program, detailed differences between methodology and/or models utilized and </w:t>
            </w:r>
            <w:r w:rsidR="00856587">
              <w:rPr>
                <w:rFonts w:ascii="Arial" w:hAnsi="Arial"/>
                <w:sz w:val="16"/>
                <w:szCs w:val="16"/>
              </w:rPr>
              <w:t>DHS-FEMA</w:t>
            </w:r>
            <w:r>
              <w:rPr>
                <w:rFonts w:ascii="Arial" w:hAnsi="Arial"/>
                <w:sz w:val="16"/>
                <w:szCs w:val="16"/>
              </w:rPr>
              <w:t>'s methodology and/or models.  Also, attach an explanation of why new methodology and/or models should replace current methodology and/or models.</w:t>
            </w:r>
          </w:p>
          <w:p w:rsidR="00D16117" w:rsidRDefault="00D16117">
            <w:pPr>
              <w:tabs>
                <w:tab w:val="left" w:pos="-720"/>
                <w:tab w:val="left" w:pos="0"/>
              </w:tabs>
              <w:ind w:left="468" w:hanging="138"/>
              <w:rPr>
                <w:rFonts w:ascii="Arial" w:hAnsi="Arial"/>
                <w:sz w:val="16"/>
                <w:szCs w:val="16"/>
              </w:rPr>
            </w:pPr>
          </w:p>
          <w:p w:rsidR="00D16117" w:rsidRDefault="00D16117">
            <w:pPr>
              <w:tabs>
                <w:tab w:val="left" w:pos="-720"/>
                <w:tab w:val="left" w:pos="0"/>
              </w:tabs>
              <w:ind w:left="330"/>
              <w:rPr>
                <w:rFonts w:ascii="Arial" w:hAnsi="Arial"/>
                <w:sz w:val="16"/>
                <w:szCs w:val="16"/>
              </w:rPr>
            </w:pPr>
            <w:r>
              <w:rPr>
                <w:rFonts w:ascii="Arial" w:hAnsi="Arial"/>
                <w:sz w:val="16"/>
                <w:szCs w:val="16"/>
              </w:rPr>
              <w:t xml:space="preserve">If revision reflects more detailed topographic information and fill has been/will be placed in a V Zone, and is not protected from erosion by a shore protection structure, provide a detailed description of how the fill has been treated in the revised analysis.  </w:t>
            </w:r>
          </w:p>
          <w:p w:rsidR="00D16117" w:rsidRDefault="00D16117">
            <w:pPr>
              <w:tabs>
                <w:tab w:val="left" w:pos="-720"/>
              </w:tabs>
              <w:rPr>
                <w:rFonts w:ascii="Arial" w:hAnsi="Arial"/>
                <w:b/>
                <w:sz w:val="16"/>
                <w:szCs w:val="16"/>
              </w:rPr>
            </w:pPr>
          </w:p>
          <w:p w:rsidR="00D16117" w:rsidRDefault="00D16117">
            <w:pPr>
              <w:tabs>
                <w:tab w:val="left" w:pos="-720"/>
                <w:tab w:val="left" w:pos="0"/>
              </w:tabs>
              <w:ind w:left="468" w:hanging="468"/>
              <w:rPr>
                <w:rFonts w:ascii="Arial" w:hAnsi="Arial"/>
                <w:sz w:val="16"/>
                <w:szCs w:val="16"/>
              </w:rPr>
            </w:pPr>
            <w:r>
              <w:rPr>
                <w:rFonts w:ascii="Arial" w:hAnsi="Arial"/>
                <w:sz w:val="16"/>
                <w:szCs w:val="16"/>
              </w:rPr>
              <w:t xml:space="preserve">5.  </w:t>
            </w:r>
            <w:r>
              <w:rPr>
                <w:rFonts w:ascii="Arial" w:hAnsi="Arial"/>
                <w:sz w:val="16"/>
                <w:szCs w:val="16"/>
                <w:u w:val="single"/>
              </w:rPr>
              <w:t>Wave Runup, Wave Height, And Wave Overtopping Analysis</w:t>
            </w:r>
          </w:p>
          <w:p w:rsidR="00D16117" w:rsidRDefault="00D16117">
            <w:pPr>
              <w:tabs>
                <w:tab w:val="left" w:pos="-720"/>
                <w:tab w:val="left" w:pos="0"/>
              </w:tabs>
              <w:ind w:left="468" w:hanging="468"/>
              <w:rPr>
                <w:rFonts w:ascii="Arial" w:hAnsi="Arial"/>
                <w:sz w:val="16"/>
                <w:szCs w:val="16"/>
              </w:rPr>
            </w:pPr>
          </w:p>
          <w:p w:rsidR="00D16117" w:rsidRDefault="00D16117">
            <w:pPr>
              <w:tabs>
                <w:tab w:val="left" w:pos="-720"/>
                <w:tab w:val="left" w:pos="0"/>
              </w:tabs>
              <w:ind w:left="240"/>
              <w:rPr>
                <w:rFonts w:ascii="Arial" w:hAnsi="Arial"/>
                <w:sz w:val="16"/>
                <w:szCs w:val="16"/>
              </w:rPr>
            </w:pPr>
            <w:r>
              <w:rPr>
                <w:rFonts w:ascii="Arial" w:hAnsi="Arial"/>
                <w:sz w:val="16"/>
                <w:szCs w:val="16"/>
              </w:rPr>
              <w:t xml:space="preserve">Wave height analyses along a transect are greatly affected by starting wave conditions that propagate inland.  Wave runup and overtopping analyses are typically considered when wave heights and/or wave runup are close to or greater than the crest of shore protection structures or natural land forms. </w:t>
            </w:r>
          </w:p>
          <w:p w:rsidR="00D16117" w:rsidRDefault="00D16117">
            <w:pPr>
              <w:tabs>
                <w:tab w:val="left" w:pos="-720"/>
                <w:tab w:val="left" w:pos="0"/>
              </w:tabs>
              <w:ind w:left="330"/>
              <w:rPr>
                <w:rFonts w:ascii="Arial" w:hAnsi="Arial"/>
                <w:sz w:val="16"/>
                <w:szCs w:val="16"/>
              </w:rPr>
            </w:pPr>
          </w:p>
          <w:p w:rsidR="00D16117" w:rsidRDefault="00D16117">
            <w:pPr>
              <w:tabs>
                <w:tab w:val="left" w:pos="-720"/>
                <w:tab w:val="left" w:pos="0"/>
              </w:tabs>
              <w:ind w:firstLine="330"/>
              <w:rPr>
                <w:rFonts w:ascii="Arial" w:hAnsi="Arial"/>
                <w:sz w:val="16"/>
                <w:szCs w:val="16"/>
              </w:rPr>
            </w:pPr>
            <w:r>
              <w:rPr>
                <w:rFonts w:ascii="Arial" w:hAnsi="Arial"/>
                <w:sz w:val="16"/>
                <w:szCs w:val="16"/>
              </w:rPr>
              <w:t>a.  Was an analysis performed to determine starting wave height and period for input into WHAFIS?</w:t>
            </w:r>
          </w:p>
          <w:p w:rsidR="00D16117" w:rsidRDefault="00D16117">
            <w:pPr>
              <w:tabs>
                <w:tab w:val="left" w:pos="-720"/>
                <w:tab w:val="left" w:pos="0"/>
                <w:tab w:val="left" w:pos="780"/>
              </w:tabs>
              <w:rPr>
                <w:rFonts w:ascii="Arial" w:hAnsi="Arial"/>
                <w:sz w:val="16"/>
                <w:szCs w:val="16"/>
              </w:rPr>
            </w:pPr>
            <w:r>
              <w:rPr>
                <w:rFonts w:ascii="Arial" w:hAnsi="Arial"/>
                <w:sz w:val="16"/>
                <w:szCs w:val="16"/>
              </w:rPr>
              <w:t xml:space="preserve">    </w:t>
            </w:r>
            <w:r>
              <w:rPr>
                <w:rFonts w:ascii="Arial" w:hAnsi="Arial"/>
                <w:sz w:val="16"/>
                <w:szCs w:val="16"/>
              </w:rPr>
              <w:tab/>
            </w:r>
            <w:r w:rsidR="00484080">
              <w:rPr>
                <w:sz w:val="16"/>
                <w:szCs w:val="16"/>
              </w:rPr>
              <w:fldChar w:fldCharType="begin">
                <w:ffData>
                  <w:name w:val="Check115"/>
                  <w:enabled/>
                  <w:calcOnExit w:val="0"/>
                  <w:checkBox>
                    <w:sizeAuto/>
                    <w:default w:val="0"/>
                  </w:checkBox>
                </w:ffData>
              </w:fldChar>
            </w:r>
            <w:r>
              <w:rPr>
                <w:sz w:val="16"/>
                <w:szCs w:val="16"/>
              </w:rPr>
              <w:instrText xml:space="preserve"> FORMCHECKBOX </w:instrText>
            </w:r>
            <w:r w:rsidR="00484080">
              <w:rPr>
                <w:sz w:val="16"/>
                <w:szCs w:val="16"/>
              </w:rPr>
            </w:r>
            <w:r w:rsidR="00484080">
              <w:rPr>
                <w:sz w:val="16"/>
                <w:szCs w:val="16"/>
              </w:rPr>
              <w:fldChar w:fldCharType="end"/>
            </w:r>
            <w:r>
              <w:rPr>
                <w:rFonts w:ascii="Arial" w:hAnsi="Arial"/>
                <w:sz w:val="16"/>
                <w:szCs w:val="16"/>
              </w:rPr>
              <w:t xml:space="preserve"> Yes     </w:t>
            </w:r>
            <w:r w:rsidR="00484080">
              <w:rPr>
                <w:sz w:val="16"/>
                <w:szCs w:val="16"/>
              </w:rPr>
              <w:fldChar w:fldCharType="begin">
                <w:ffData>
                  <w:name w:val="Check116"/>
                  <w:enabled/>
                  <w:calcOnExit w:val="0"/>
                  <w:checkBox>
                    <w:sizeAuto/>
                    <w:default w:val="0"/>
                  </w:checkBox>
                </w:ffData>
              </w:fldChar>
            </w:r>
            <w:r>
              <w:rPr>
                <w:sz w:val="16"/>
                <w:szCs w:val="16"/>
              </w:rPr>
              <w:instrText xml:space="preserve"> FORMCHECKBOX </w:instrText>
            </w:r>
            <w:r w:rsidR="00484080">
              <w:rPr>
                <w:sz w:val="16"/>
                <w:szCs w:val="16"/>
              </w:rPr>
            </w:r>
            <w:r w:rsidR="00484080">
              <w:rPr>
                <w:sz w:val="16"/>
                <w:szCs w:val="16"/>
              </w:rPr>
              <w:fldChar w:fldCharType="end"/>
            </w:r>
            <w:r>
              <w:rPr>
                <w:rFonts w:ascii="Arial" w:hAnsi="Arial"/>
                <w:sz w:val="16"/>
                <w:szCs w:val="16"/>
              </w:rPr>
              <w:t xml:space="preserve"> No</w:t>
            </w:r>
          </w:p>
          <w:p w:rsidR="00D16117" w:rsidRDefault="00D16117">
            <w:pPr>
              <w:tabs>
                <w:tab w:val="left" w:pos="-720"/>
                <w:tab w:val="left" w:pos="0"/>
              </w:tabs>
              <w:ind w:left="330"/>
              <w:rPr>
                <w:rFonts w:ascii="Arial" w:hAnsi="Arial"/>
                <w:sz w:val="16"/>
                <w:szCs w:val="16"/>
              </w:rPr>
            </w:pPr>
          </w:p>
          <w:p w:rsidR="00D16117" w:rsidRDefault="00D16117">
            <w:pPr>
              <w:tabs>
                <w:tab w:val="left" w:pos="-720"/>
                <w:tab w:val="left" w:pos="0"/>
              </w:tabs>
              <w:rPr>
                <w:rFonts w:ascii="Arial" w:hAnsi="Arial"/>
                <w:sz w:val="16"/>
                <w:szCs w:val="16"/>
              </w:rPr>
            </w:pPr>
            <w:r>
              <w:rPr>
                <w:rFonts w:ascii="Arial" w:hAnsi="Arial"/>
                <w:sz w:val="16"/>
                <w:szCs w:val="16"/>
              </w:rPr>
              <w:t xml:space="preserve">                If Yes, attach an explanation of the method utilized.  If No, explain why these analyses were not performed.</w:t>
            </w:r>
          </w:p>
          <w:p w:rsidR="00D16117" w:rsidRDefault="00D16117">
            <w:pPr>
              <w:tabs>
                <w:tab w:val="left" w:pos="-720"/>
              </w:tabs>
              <w:rPr>
                <w:rFonts w:ascii="Arial" w:hAnsi="Arial"/>
                <w:sz w:val="16"/>
                <w:szCs w:val="16"/>
              </w:rPr>
            </w:pPr>
          </w:p>
          <w:p w:rsidR="00D16117" w:rsidRDefault="00D16117">
            <w:pPr>
              <w:tabs>
                <w:tab w:val="left" w:pos="-720"/>
              </w:tabs>
              <w:ind w:firstLine="330"/>
              <w:rPr>
                <w:rFonts w:ascii="Arial" w:hAnsi="Arial"/>
                <w:sz w:val="16"/>
                <w:szCs w:val="16"/>
              </w:rPr>
            </w:pPr>
            <w:r>
              <w:rPr>
                <w:rFonts w:ascii="Arial" w:hAnsi="Arial"/>
                <w:sz w:val="16"/>
                <w:szCs w:val="16"/>
              </w:rPr>
              <w:t xml:space="preserve">b.  Was wave setup included in wave height analysis and removed for erosion and wave runup analyses? </w:t>
            </w:r>
          </w:p>
          <w:p w:rsidR="00D16117" w:rsidRDefault="00D16117">
            <w:pPr>
              <w:tabs>
                <w:tab w:val="left" w:pos="-720"/>
                <w:tab w:val="left" w:pos="780"/>
                <w:tab w:val="left" w:pos="8610"/>
              </w:tabs>
              <w:rPr>
                <w:rFonts w:ascii="Arial" w:hAnsi="Arial"/>
                <w:sz w:val="16"/>
                <w:szCs w:val="16"/>
              </w:rPr>
            </w:pPr>
            <w:r>
              <w:rPr>
                <w:rFonts w:ascii="Arial" w:hAnsi="Arial"/>
                <w:sz w:val="16"/>
                <w:szCs w:val="16"/>
              </w:rPr>
              <w:tab/>
            </w:r>
            <w:r w:rsidR="00484080">
              <w:rPr>
                <w:sz w:val="16"/>
                <w:szCs w:val="16"/>
              </w:rPr>
              <w:fldChar w:fldCharType="begin">
                <w:ffData>
                  <w:name w:val="Check115"/>
                  <w:enabled/>
                  <w:calcOnExit w:val="0"/>
                  <w:checkBox>
                    <w:sizeAuto/>
                    <w:default w:val="0"/>
                  </w:checkBox>
                </w:ffData>
              </w:fldChar>
            </w:r>
            <w:r>
              <w:rPr>
                <w:sz w:val="16"/>
                <w:szCs w:val="16"/>
              </w:rPr>
              <w:instrText xml:space="preserve"> FORMCHECKBOX </w:instrText>
            </w:r>
            <w:r w:rsidR="00484080">
              <w:rPr>
                <w:sz w:val="16"/>
                <w:szCs w:val="16"/>
              </w:rPr>
            </w:r>
            <w:r w:rsidR="00484080">
              <w:rPr>
                <w:sz w:val="16"/>
                <w:szCs w:val="16"/>
              </w:rPr>
              <w:fldChar w:fldCharType="end"/>
            </w:r>
            <w:r>
              <w:rPr>
                <w:rFonts w:ascii="Arial" w:hAnsi="Arial"/>
                <w:sz w:val="16"/>
                <w:szCs w:val="16"/>
              </w:rPr>
              <w:t xml:space="preserve"> Yes     </w:t>
            </w:r>
            <w:r w:rsidR="00484080">
              <w:rPr>
                <w:sz w:val="16"/>
                <w:szCs w:val="16"/>
              </w:rPr>
              <w:fldChar w:fldCharType="begin">
                <w:ffData>
                  <w:name w:val="Check116"/>
                  <w:enabled/>
                  <w:calcOnExit w:val="0"/>
                  <w:checkBox>
                    <w:sizeAuto/>
                    <w:default w:val="0"/>
                  </w:checkBox>
                </w:ffData>
              </w:fldChar>
            </w:r>
            <w:r>
              <w:rPr>
                <w:sz w:val="16"/>
                <w:szCs w:val="16"/>
              </w:rPr>
              <w:instrText xml:space="preserve"> FORMCHECKBOX </w:instrText>
            </w:r>
            <w:r w:rsidR="00484080">
              <w:rPr>
                <w:sz w:val="16"/>
                <w:szCs w:val="16"/>
              </w:rPr>
            </w:r>
            <w:r w:rsidR="00484080">
              <w:rPr>
                <w:sz w:val="16"/>
                <w:szCs w:val="16"/>
              </w:rPr>
              <w:fldChar w:fldCharType="end"/>
            </w:r>
            <w:r>
              <w:rPr>
                <w:rFonts w:ascii="Arial" w:hAnsi="Arial"/>
                <w:sz w:val="16"/>
                <w:szCs w:val="16"/>
              </w:rPr>
              <w:t xml:space="preserve"> No</w:t>
            </w:r>
          </w:p>
          <w:p w:rsidR="00D16117" w:rsidRDefault="00D16117">
            <w:pPr>
              <w:tabs>
                <w:tab w:val="left" w:pos="-720"/>
                <w:tab w:val="left" w:pos="0"/>
              </w:tabs>
              <w:rPr>
                <w:rFonts w:ascii="Arial" w:hAnsi="Arial"/>
                <w:sz w:val="16"/>
                <w:szCs w:val="16"/>
              </w:rPr>
            </w:pPr>
          </w:p>
          <w:p w:rsidR="00D16117" w:rsidRDefault="00D16117">
            <w:pPr>
              <w:tabs>
                <w:tab w:val="left" w:pos="-720"/>
                <w:tab w:val="left" w:pos="600"/>
              </w:tabs>
              <w:ind w:left="600" w:hanging="270"/>
              <w:rPr>
                <w:rFonts w:ascii="Arial" w:hAnsi="Arial"/>
                <w:sz w:val="16"/>
                <w:szCs w:val="16"/>
              </w:rPr>
            </w:pPr>
            <w:r>
              <w:rPr>
                <w:rFonts w:ascii="Arial" w:hAnsi="Arial"/>
                <w:sz w:val="16"/>
                <w:szCs w:val="16"/>
              </w:rPr>
              <w:t>c.  Was an overtopping analysis performed for any coastal shore protection structures or natural land forms that may be overtopped?</w:t>
            </w:r>
          </w:p>
          <w:p w:rsidR="00D16117" w:rsidRDefault="00D16117">
            <w:pPr>
              <w:tabs>
                <w:tab w:val="left" w:pos="-720"/>
                <w:tab w:val="left" w:pos="600"/>
              </w:tabs>
              <w:ind w:left="600" w:hanging="270"/>
              <w:rPr>
                <w:rFonts w:ascii="Arial" w:hAnsi="Arial"/>
                <w:sz w:val="16"/>
                <w:szCs w:val="16"/>
              </w:rPr>
            </w:pPr>
            <w:r>
              <w:rPr>
                <w:rFonts w:ascii="Arial" w:hAnsi="Arial"/>
                <w:sz w:val="16"/>
                <w:szCs w:val="16"/>
              </w:rPr>
              <w:tab/>
            </w:r>
            <w:r w:rsidR="00484080">
              <w:rPr>
                <w:sz w:val="16"/>
                <w:szCs w:val="16"/>
              </w:rPr>
              <w:fldChar w:fldCharType="begin">
                <w:ffData>
                  <w:name w:val="Check115"/>
                  <w:enabled/>
                  <w:calcOnExit w:val="0"/>
                  <w:checkBox>
                    <w:sizeAuto/>
                    <w:default w:val="0"/>
                  </w:checkBox>
                </w:ffData>
              </w:fldChar>
            </w:r>
            <w:r>
              <w:rPr>
                <w:sz w:val="16"/>
                <w:szCs w:val="16"/>
              </w:rPr>
              <w:instrText xml:space="preserve"> FORMCHECKBOX </w:instrText>
            </w:r>
            <w:r w:rsidR="00484080">
              <w:rPr>
                <w:sz w:val="16"/>
                <w:szCs w:val="16"/>
              </w:rPr>
            </w:r>
            <w:r w:rsidR="00484080">
              <w:rPr>
                <w:sz w:val="16"/>
                <w:szCs w:val="16"/>
              </w:rPr>
              <w:fldChar w:fldCharType="end"/>
            </w:r>
            <w:r>
              <w:rPr>
                <w:rFonts w:ascii="Arial" w:hAnsi="Arial"/>
                <w:sz w:val="16"/>
                <w:szCs w:val="16"/>
              </w:rPr>
              <w:t xml:space="preserve"> Yes     </w:t>
            </w:r>
            <w:r w:rsidR="00484080">
              <w:rPr>
                <w:sz w:val="16"/>
                <w:szCs w:val="16"/>
              </w:rPr>
              <w:fldChar w:fldCharType="begin">
                <w:ffData>
                  <w:name w:val="Check116"/>
                  <w:enabled/>
                  <w:calcOnExit w:val="0"/>
                  <w:checkBox>
                    <w:sizeAuto/>
                    <w:default w:val="0"/>
                  </w:checkBox>
                </w:ffData>
              </w:fldChar>
            </w:r>
            <w:r>
              <w:rPr>
                <w:sz w:val="16"/>
                <w:szCs w:val="16"/>
              </w:rPr>
              <w:instrText xml:space="preserve"> FORMCHECKBOX </w:instrText>
            </w:r>
            <w:r w:rsidR="00484080">
              <w:rPr>
                <w:sz w:val="16"/>
                <w:szCs w:val="16"/>
              </w:rPr>
            </w:r>
            <w:r w:rsidR="00484080">
              <w:rPr>
                <w:sz w:val="16"/>
                <w:szCs w:val="16"/>
              </w:rPr>
              <w:fldChar w:fldCharType="end"/>
            </w:r>
            <w:r>
              <w:rPr>
                <w:rFonts w:ascii="Arial" w:hAnsi="Arial"/>
                <w:sz w:val="16"/>
                <w:szCs w:val="16"/>
              </w:rPr>
              <w:t xml:space="preserve"> No</w:t>
            </w:r>
          </w:p>
          <w:p w:rsidR="00D16117" w:rsidRDefault="00D16117">
            <w:pPr>
              <w:tabs>
                <w:tab w:val="left" w:pos="-720"/>
              </w:tabs>
              <w:rPr>
                <w:rFonts w:ascii="Arial" w:hAnsi="Arial"/>
                <w:sz w:val="16"/>
                <w:szCs w:val="16"/>
              </w:rPr>
            </w:pPr>
          </w:p>
          <w:p w:rsidR="00D16117" w:rsidRDefault="00D16117">
            <w:pPr>
              <w:tabs>
                <w:tab w:val="left" w:pos="-720"/>
                <w:tab w:val="left" w:pos="0"/>
              </w:tabs>
              <w:ind w:left="468" w:hanging="138"/>
              <w:rPr>
                <w:rFonts w:ascii="Arial" w:hAnsi="Arial"/>
                <w:sz w:val="16"/>
                <w:szCs w:val="16"/>
              </w:rPr>
            </w:pPr>
            <w:r>
              <w:rPr>
                <w:rFonts w:ascii="Arial" w:hAnsi="Arial"/>
                <w:sz w:val="16"/>
                <w:szCs w:val="16"/>
              </w:rPr>
              <w:t xml:space="preserve">      If Yes, attach an explanation of the methodology utilized and describe in detail the results of the analysis.  </w:t>
            </w:r>
          </w:p>
          <w:p w:rsidR="00D16117" w:rsidRDefault="00D16117">
            <w:pPr>
              <w:tabs>
                <w:tab w:val="left" w:pos="-720"/>
              </w:tabs>
              <w:rPr>
                <w:rFonts w:ascii="Arial" w:hAnsi="Arial"/>
                <w:sz w:val="16"/>
                <w:szCs w:val="16"/>
              </w:rPr>
            </w:pPr>
            <w:r>
              <w:rPr>
                <w:rFonts w:ascii="Arial" w:hAnsi="Arial"/>
                <w:sz w:val="16"/>
                <w:szCs w:val="16"/>
              </w:rPr>
              <w:t xml:space="preserve">                  </w:t>
            </w:r>
          </w:p>
          <w:p w:rsidR="00D16117" w:rsidRDefault="00D16117">
            <w:pPr>
              <w:tabs>
                <w:tab w:val="left" w:pos="-720"/>
                <w:tab w:val="left" w:pos="330"/>
              </w:tabs>
              <w:rPr>
                <w:rFonts w:ascii="Arial" w:hAnsi="Arial"/>
                <w:sz w:val="16"/>
                <w:szCs w:val="16"/>
              </w:rPr>
            </w:pPr>
            <w:r>
              <w:rPr>
                <w:rFonts w:ascii="Arial" w:hAnsi="Arial"/>
                <w:sz w:val="16"/>
                <w:szCs w:val="16"/>
              </w:rPr>
              <w:tab/>
              <w:t xml:space="preserve">      If overtopping was not analyzed, attach an explanation for why these analyses were not performed.</w:t>
            </w:r>
          </w:p>
          <w:p w:rsidR="00D16117" w:rsidRDefault="00D16117">
            <w:pPr>
              <w:tabs>
                <w:tab w:val="left" w:pos="-720"/>
                <w:tab w:val="left" w:pos="330"/>
              </w:tabs>
              <w:rPr>
                <w:rFonts w:ascii="Arial" w:hAnsi="Arial"/>
                <w:sz w:val="16"/>
                <w:szCs w:val="16"/>
              </w:rPr>
            </w:pPr>
          </w:p>
        </w:tc>
      </w:tr>
    </w:tbl>
    <w:p w:rsidR="00D16117" w:rsidRDefault="00D16117">
      <w:pPr>
        <w:pStyle w:val="Heading2"/>
        <w:tabs>
          <w:tab w:val="clear" w:pos="5400"/>
          <w:tab w:val="clear" w:pos="10800"/>
          <w:tab w:val="left" w:pos="-720"/>
        </w:tabs>
        <w:spacing w:before="120" w:after="120" w:line="240" w:lineRule="auto"/>
        <w:rPr>
          <w:b w:val="0"/>
          <w:sz w:val="18"/>
          <w:szCs w:val="18"/>
        </w:rPr>
      </w:pPr>
      <w:r>
        <w:rPr>
          <w:sz w:val="18"/>
          <w:szCs w:val="18"/>
        </w:rPr>
        <w:t>D.  RESULTS</w:t>
      </w:r>
    </w:p>
    <w:tbl>
      <w:tblPr>
        <w:tblW w:w="0" w:type="auto"/>
        <w:tblInd w:w="120" w:type="dxa"/>
        <w:tblBorders>
          <w:top w:val="single" w:sz="18" w:space="0" w:color="auto"/>
          <w:left w:val="single" w:sz="18" w:space="0" w:color="auto"/>
          <w:bottom w:val="single" w:sz="18" w:space="0" w:color="auto"/>
          <w:right w:val="single" w:sz="18" w:space="0" w:color="auto"/>
          <w:insideV w:val="single" w:sz="8" w:space="0" w:color="auto"/>
        </w:tblBorders>
        <w:tblLayout w:type="fixed"/>
        <w:tblCellMar>
          <w:left w:w="120" w:type="dxa"/>
          <w:right w:w="120" w:type="dxa"/>
        </w:tblCellMar>
        <w:tblLook w:val="0000"/>
      </w:tblPr>
      <w:tblGrid>
        <w:gridCol w:w="5400"/>
        <w:gridCol w:w="5400"/>
      </w:tblGrid>
      <w:tr w:rsidR="00D16117">
        <w:trPr>
          <w:trHeight w:val="3744"/>
        </w:trPr>
        <w:tc>
          <w:tcPr>
            <w:tcW w:w="5400" w:type="dxa"/>
            <w:tcBorders>
              <w:top w:val="single" w:sz="24" w:space="0" w:color="auto"/>
              <w:left w:val="single" w:sz="24" w:space="0" w:color="auto"/>
              <w:bottom w:val="single" w:sz="24" w:space="0" w:color="auto"/>
              <w:right w:val="single" w:sz="24" w:space="0" w:color="auto"/>
            </w:tcBorders>
          </w:tcPr>
          <w:p w:rsidR="00D16117" w:rsidRDefault="00D16117">
            <w:pPr>
              <w:tabs>
                <w:tab w:val="left" w:pos="-720"/>
              </w:tabs>
              <w:rPr>
                <w:rFonts w:ascii="Arial" w:hAnsi="Arial"/>
                <w:sz w:val="16"/>
                <w:szCs w:val="16"/>
              </w:rPr>
            </w:pPr>
          </w:p>
          <w:p w:rsidR="00D16117" w:rsidRDefault="00D16117">
            <w:pPr>
              <w:tabs>
                <w:tab w:val="left" w:pos="3300"/>
                <w:tab w:val="left" w:pos="3930"/>
              </w:tabs>
              <w:ind w:left="330" w:hanging="330"/>
              <w:rPr>
                <w:rFonts w:ascii="Arial" w:hAnsi="Arial"/>
                <w:sz w:val="16"/>
                <w:szCs w:val="16"/>
              </w:rPr>
            </w:pPr>
            <w:r>
              <w:rPr>
                <w:rFonts w:ascii="Arial" w:hAnsi="Arial"/>
                <w:sz w:val="16"/>
                <w:szCs w:val="16"/>
              </w:rPr>
              <w:t>1.</w:t>
            </w:r>
            <w:r>
              <w:rPr>
                <w:rFonts w:ascii="Arial" w:hAnsi="Arial"/>
                <w:sz w:val="16"/>
                <w:szCs w:val="16"/>
              </w:rPr>
              <w:tab/>
            </w:r>
            <w:smartTag w:uri="urn:schemas-microsoft-com:office:smarttags" w:element="City">
              <w:smartTag w:uri="urn:schemas-microsoft-com:office:smarttags" w:element="place">
                <w:r>
                  <w:rPr>
                    <w:rFonts w:ascii="Arial" w:hAnsi="Arial"/>
                    <w:sz w:val="16"/>
                    <w:szCs w:val="16"/>
                  </w:rPr>
                  <w:t>Stillwater</w:t>
                </w:r>
              </w:smartTag>
            </w:smartTag>
            <w:r>
              <w:rPr>
                <w:rFonts w:ascii="Arial" w:hAnsi="Arial"/>
                <w:sz w:val="16"/>
                <w:szCs w:val="16"/>
              </w:rPr>
              <w:t xml:space="preserve"> storm surge elevation:  </w:t>
            </w:r>
            <w:r w:rsidR="00484080">
              <w:rPr>
                <w:rFonts w:ascii="Arial" w:hAnsi="Arial"/>
                <w:sz w:val="16"/>
                <w:szCs w:val="16"/>
              </w:rPr>
              <w:fldChar w:fldCharType="begin">
                <w:ffData>
                  <w:name w:val="Text8"/>
                  <w:enabled/>
                  <w:calcOnExit w:val="0"/>
                  <w:textInput>
                    <w:maxLength w:val="8"/>
                  </w:textInput>
                </w:ffData>
              </w:fldChar>
            </w:r>
            <w:bookmarkStart w:id="39" w:name="Text8"/>
            <w:r>
              <w:rPr>
                <w:rFonts w:ascii="Arial" w:hAnsi="Arial"/>
                <w:sz w:val="16"/>
                <w:szCs w:val="16"/>
              </w:rPr>
              <w:instrText xml:space="preserve"> FORMTEXT </w:instrText>
            </w:r>
            <w:r w:rsidR="00484080">
              <w:rPr>
                <w:rFonts w:ascii="Arial" w:hAnsi="Arial"/>
                <w:sz w:val="16"/>
                <w:szCs w:val="16"/>
              </w:rPr>
            </w:r>
            <w:r w:rsidR="00484080">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484080">
              <w:rPr>
                <w:rFonts w:ascii="Arial" w:hAnsi="Arial"/>
                <w:sz w:val="16"/>
                <w:szCs w:val="16"/>
              </w:rPr>
              <w:fldChar w:fldCharType="end"/>
            </w:r>
            <w:bookmarkEnd w:id="39"/>
            <w:r>
              <w:rPr>
                <w:rFonts w:ascii="Arial" w:hAnsi="Arial"/>
                <w:sz w:val="16"/>
                <w:szCs w:val="16"/>
              </w:rPr>
              <w:t xml:space="preserve"> feet  </w:t>
            </w:r>
            <w:r w:rsidR="00484080">
              <w:rPr>
                <w:rFonts w:ascii="Arial" w:hAnsi="Arial"/>
                <w:sz w:val="16"/>
                <w:szCs w:val="16"/>
              </w:rPr>
              <w:fldChar w:fldCharType="begin">
                <w:ffData>
                  <w:name w:val="Text9"/>
                  <w:enabled/>
                  <w:calcOnExit w:val="0"/>
                  <w:textInput>
                    <w:maxLength w:val="8"/>
                  </w:textInput>
                </w:ffData>
              </w:fldChar>
            </w:r>
            <w:bookmarkStart w:id="40" w:name="Text9"/>
            <w:r>
              <w:rPr>
                <w:rFonts w:ascii="Arial" w:hAnsi="Arial"/>
                <w:sz w:val="16"/>
                <w:szCs w:val="16"/>
              </w:rPr>
              <w:instrText xml:space="preserve"> FORMTEXT </w:instrText>
            </w:r>
            <w:r w:rsidR="00484080">
              <w:rPr>
                <w:rFonts w:ascii="Arial" w:hAnsi="Arial"/>
                <w:sz w:val="16"/>
                <w:szCs w:val="16"/>
              </w:rPr>
            </w:r>
            <w:r w:rsidR="00484080">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484080">
              <w:rPr>
                <w:rFonts w:ascii="Arial" w:hAnsi="Arial"/>
                <w:sz w:val="16"/>
                <w:szCs w:val="16"/>
              </w:rPr>
              <w:fldChar w:fldCharType="end"/>
            </w:r>
            <w:bookmarkEnd w:id="40"/>
            <w:r>
              <w:rPr>
                <w:rFonts w:ascii="Arial" w:hAnsi="Arial"/>
                <w:sz w:val="16"/>
                <w:szCs w:val="16"/>
              </w:rPr>
              <w:t xml:space="preserve"> Datum</w:t>
            </w:r>
          </w:p>
          <w:p w:rsidR="00D16117" w:rsidRDefault="00D16117">
            <w:pPr>
              <w:ind w:left="330" w:hanging="330"/>
              <w:rPr>
                <w:rFonts w:ascii="Arial" w:hAnsi="Arial"/>
                <w:sz w:val="16"/>
                <w:szCs w:val="16"/>
              </w:rPr>
            </w:pPr>
          </w:p>
          <w:p w:rsidR="00D16117" w:rsidRDefault="00D16117">
            <w:pPr>
              <w:tabs>
                <w:tab w:val="left" w:pos="1410"/>
              </w:tabs>
              <w:ind w:left="330" w:hanging="330"/>
              <w:rPr>
                <w:rFonts w:ascii="Arial" w:hAnsi="Arial"/>
                <w:sz w:val="16"/>
                <w:szCs w:val="16"/>
              </w:rPr>
            </w:pPr>
            <w:r>
              <w:rPr>
                <w:rFonts w:ascii="Arial" w:hAnsi="Arial"/>
                <w:sz w:val="16"/>
                <w:szCs w:val="16"/>
              </w:rPr>
              <w:t>2.</w:t>
            </w:r>
            <w:r>
              <w:rPr>
                <w:rFonts w:ascii="Arial" w:hAnsi="Arial"/>
                <w:sz w:val="16"/>
                <w:szCs w:val="16"/>
              </w:rPr>
              <w:tab/>
              <w:t xml:space="preserve">Wave setup:  </w:t>
            </w:r>
            <w:r w:rsidR="00484080">
              <w:rPr>
                <w:rFonts w:ascii="Arial" w:hAnsi="Arial"/>
                <w:sz w:val="16"/>
                <w:szCs w:val="16"/>
              </w:rPr>
              <w:fldChar w:fldCharType="begin">
                <w:ffData>
                  <w:name w:val="Text10"/>
                  <w:enabled/>
                  <w:calcOnExit w:val="0"/>
                  <w:textInput>
                    <w:maxLength w:val="10"/>
                  </w:textInput>
                </w:ffData>
              </w:fldChar>
            </w:r>
            <w:bookmarkStart w:id="41" w:name="Text10"/>
            <w:r>
              <w:rPr>
                <w:rFonts w:ascii="Arial" w:hAnsi="Arial"/>
                <w:sz w:val="16"/>
                <w:szCs w:val="16"/>
              </w:rPr>
              <w:instrText xml:space="preserve"> FORMTEXT </w:instrText>
            </w:r>
            <w:r w:rsidR="00484080">
              <w:rPr>
                <w:rFonts w:ascii="Arial" w:hAnsi="Arial"/>
                <w:sz w:val="16"/>
                <w:szCs w:val="16"/>
              </w:rPr>
            </w:r>
            <w:r w:rsidR="00484080">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484080">
              <w:rPr>
                <w:rFonts w:ascii="Arial" w:hAnsi="Arial"/>
                <w:sz w:val="16"/>
                <w:szCs w:val="16"/>
              </w:rPr>
              <w:fldChar w:fldCharType="end"/>
            </w:r>
            <w:bookmarkEnd w:id="41"/>
            <w:r>
              <w:rPr>
                <w:rFonts w:ascii="Arial" w:hAnsi="Arial"/>
                <w:sz w:val="16"/>
                <w:szCs w:val="16"/>
              </w:rPr>
              <w:t xml:space="preserve"> feet</w:t>
            </w:r>
          </w:p>
          <w:p w:rsidR="00D16117" w:rsidRDefault="00D16117">
            <w:pPr>
              <w:tabs>
                <w:tab w:val="left" w:pos="-720"/>
              </w:tabs>
              <w:ind w:left="330" w:hanging="330"/>
              <w:rPr>
                <w:rFonts w:ascii="Arial" w:hAnsi="Arial"/>
                <w:sz w:val="16"/>
                <w:szCs w:val="16"/>
              </w:rPr>
            </w:pPr>
          </w:p>
          <w:p w:rsidR="00D16117" w:rsidRDefault="00D16117">
            <w:pPr>
              <w:tabs>
                <w:tab w:val="left" w:pos="2670"/>
                <w:tab w:val="left" w:pos="2760"/>
                <w:tab w:val="left" w:pos="2850"/>
                <w:tab w:val="left" w:pos="3120"/>
              </w:tabs>
              <w:ind w:left="330" w:hanging="330"/>
              <w:rPr>
                <w:rFonts w:ascii="Arial" w:hAnsi="Arial"/>
                <w:sz w:val="16"/>
                <w:szCs w:val="16"/>
                <w:u w:val="single"/>
              </w:rPr>
            </w:pPr>
            <w:r>
              <w:rPr>
                <w:rFonts w:ascii="Arial" w:hAnsi="Arial"/>
                <w:sz w:val="16"/>
                <w:szCs w:val="16"/>
              </w:rPr>
              <w:t>3.</w:t>
            </w:r>
            <w:r>
              <w:rPr>
                <w:rFonts w:ascii="Arial" w:hAnsi="Arial"/>
                <w:sz w:val="16"/>
                <w:szCs w:val="16"/>
              </w:rPr>
              <w:tab/>
              <w:t xml:space="preserve">Starting deep-water significant wave condition:  </w:t>
            </w:r>
            <w:r>
              <w:rPr>
                <w:rFonts w:ascii="Arial" w:hAnsi="Arial"/>
                <w:sz w:val="16"/>
                <w:szCs w:val="16"/>
              </w:rPr>
              <w:br/>
            </w:r>
            <w:r>
              <w:rPr>
                <w:rFonts w:ascii="Arial" w:hAnsi="Arial"/>
                <w:sz w:val="16"/>
                <w:szCs w:val="16"/>
              </w:rPr>
              <w:br/>
              <w:t xml:space="preserve">         height:  </w:t>
            </w:r>
            <w:r w:rsidR="00484080">
              <w:rPr>
                <w:rFonts w:ascii="Arial" w:hAnsi="Arial"/>
                <w:sz w:val="16"/>
                <w:szCs w:val="16"/>
              </w:rPr>
              <w:fldChar w:fldCharType="begin">
                <w:ffData>
                  <w:name w:val="Text11"/>
                  <w:enabled/>
                  <w:calcOnExit w:val="0"/>
                  <w:textInput>
                    <w:maxLength w:val="10"/>
                  </w:textInput>
                </w:ffData>
              </w:fldChar>
            </w:r>
            <w:bookmarkStart w:id="42" w:name="Text11"/>
            <w:r>
              <w:rPr>
                <w:rFonts w:ascii="Arial" w:hAnsi="Arial"/>
                <w:sz w:val="16"/>
                <w:szCs w:val="16"/>
              </w:rPr>
              <w:instrText xml:space="preserve"> FORMTEXT </w:instrText>
            </w:r>
            <w:r w:rsidR="00484080">
              <w:rPr>
                <w:rFonts w:ascii="Arial" w:hAnsi="Arial"/>
                <w:sz w:val="16"/>
                <w:szCs w:val="16"/>
              </w:rPr>
            </w:r>
            <w:r w:rsidR="00484080">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484080">
              <w:rPr>
                <w:rFonts w:ascii="Arial" w:hAnsi="Arial"/>
                <w:sz w:val="16"/>
                <w:szCs w:val="16"/>
              </w:rPr>
              <w:fldChar w:fldCharType="end"/>
            </w:r>
            <w:bookmarkEnd w:id="42"/>
            <w:r>
              <w:rPr>
                <w:rFonts w:ascii="Arial" w:hAnsi="Arial"/>
                <w:sz w:val="16"/>
                <w:szCs w:val="16"/>
              </w:rPr>
              <w:t xml:space="preserve"> period:  </w:t>
            </w:r>
            <w:r w:rsidR="00484080">
              <w:rPr>
                <w:rFonts w:ascii="Arial" w:hAnsi="Arial"/>
                <w:sz w:val="16"/>
                <w:szCs w:val="16"/>
              </w:rPr>
              <w:fldChar w:fldCharType="begin">
                <w:ffData>
                  <w:name w:val="Text12"/>
                  <w:enabled/>
                  <w:calcOnExit w:val="0"/>
                  <w:textInput>
                    <w:maxLength w:val="10"/>
                  </w:textInput>
                </w:ffData>
              </w:fldChar>
            </w:r>
            <w:bookmarkStart w:id="43" w:name="Text12"/>
            <w:r>
              <w:rPr>
                <w:rFonts w:ascii="Arial" w:hAnsi="Arial"/>
                <w:sz w:val="16"/>
                <w:szCs w:val="16"/>
              </w:rPr>
              <w:instrText xml:space="preserve"> FORMTEXT </w:instrText>
            </w:r>
            <w:r w:rsidR="00484080">
              <w:rPr>
                <w:rFonts w:ascii="Arial" w:hAnsi="Arial"/>
                <w:sz w:val="16"/>
                <w:szCs w:val="16"/>
              </w:rPr>
            </w:r>
            <w:r w:rsidR="00484080">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484080">
              <w:rPr>
                <w:rFonts w:ascii="Arial" w:hAnsi="Arial"/>
                <w:sz w:val="16"/>
                <w:szCs w:val="16"/>
              </w:rPr>
              <w:fldChar w:fldCharType="end"/>
            </w:r>
            <w:bookmarkEnd w:id="43"/>
          </w:p>
          <w:p w:rsidR="00D16117" w:rsidRDefault="00D16117">
            <w:pPr>
              <w:ind w:left="330" w:hanging="330"/>
              <w:rPr>
                <w:rFonts w:ascii="Arial" w:hAnsi="Arial"/>
                <w:sz w:val="16"/>
                <w:szCs w:val="16"/>
              </w:rPr>
            </w:pPr>
          </w:p>
          <w:p w:rsidR="00D16117" w:rsidRDefault="00D16117">
            <w:pPr>
              <w:tabs>
                <w:tab w:val="left" w:pos="3300"/>
              </w:tabs>
              <w:ind w:left="330" w:hanging="330"/>
              <w:rPr>
                <w:rFonts w:ascii="Arial" w:hAnsi="Arial"/>
                <w:sz w:val="16"/>
                <w:szCs w:val="16"/>
              </w:rPr>
            </w:pPr>
            <w:r>
              <w:rPr>
                <w:rFonts w:ascii="Arial" w:hAnsi="Arial"/>
                <w:sz w:val="16"/>
                <w:szCs w:val="16"/>
              </w:rPr>
              <w:t>4.</w:t>
            </w:r>
            <w:r>
              <w:rPr>
                <w:rFonts w:ascii="Arial" w:hAnsi="Arial"/>
                <w:sz w:val="16"/>
                <w:szCs w:val="16"/>
              </w:rPr>
              <w:tab/>
              <w:t xml:space="preserve">Maximum wave height elevation:  </w:t>
            </w:r>
            <w:r w:rsidR="00484080">
              <w:rPr>
                <w:rFonts w:ascii="Arial" w:hAnsi="Arial"/>
                <w:sz w:val="16"/>
                <w:szCs w:val="16"/>
              </w:rPr>
              <w:fldChar w:fldCharType="begin">
                <w:ffData>
                  <w:name w:val="Text13"/>
                  <w:enabled/>
                  <w:calcOnExit w:val="0"/>
                  <w:textInput>
                    <w:maxLength w:val="15"/>
                  </w:textInput>
                </w:ffData>
              </w:fldChar>
            </w:r>
            <w:bookmarkStart w:id="44" w:name="Text13"/>
            <w:r>
              <w:rPr>
                <w:rFonts w:ascii="Arial" w:hAnsi="Arial"/>
                <w:sz w:val="16"/>
                <w:szCs w:val="16"/>
              </w:rPr>
              <w:instrText xml:space="preserve"> FORMTEXT </w:instrText>
            </w:r>
            <w:r w:rsidR="00484080">
              <w:rPr>
                <w:rFonts w:ascii="Arial" w:hAnsi="Arial"/>
                <w:sz w:val="16"/>
                <w:szCs w:val="16"/>
              </w:rPr>
            </w:r>
            <w:r w:rsidR="00484080">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484080">
              <w:rPr>
                <w:rFonts w:ascii="Arial" w:hAnsi="Arial"/>
                <w:sz w:val="16"/>
                <w:szCs w:val="16"/>
              </w:rPr>
              <w:fldChar w:fldCharType="end"/>
            </w:r>
            <w:bookmarkEnd w:id="44"/>
            <w:r>
              <w:rPr>
                <w:rFonts w:ascii="Arial" w:hAnsi="Arial"/>
                <w:sz w:val="16"/>
                <w:szCs w:val="16"/>
              </w:rPr>
              <w:t xml:space="preserve"> feet</w:t>
            </w:r>
          </w:p>
          <w:p w:rsidR="00D16117" w:rsidRDefault="00D16117">
            <w:pPr>
              <w:ind w:left="330" w:hanging="330"/>
              <w:rPr>
                <w:rFonts w:ascii="Arial" w:hAnsi="Arial"/>
                <w:sz w:val="16"/>
                <w:szCs w:val="16"/>
              </w:rPr>
            </w:pPr>
          </w:p>
          <w:p w:rsidR="00D16117" w:rsidRDefault="00D16117">
            <w:pPr>
              <w:tabs>
                <w:tab w:val="left" w:pos="3300"/>
              </w:tabs>
              <w:ind w:left="330" w:hanging="330"/>
              <w:rPr>
                <w:rFonts w:ascii="Arial" w:hAnsi="Arial"/>
                <w:sz w:val="16"/>
                <w:szCs w:val="16"/>
              </w:rPr>
            </w:pPr>
            <w:r>
              <w:rPr>
                <w:rFonts w:ascii="Arial" w:hAnsi="Arial"/>
                <w:sz w:val="16"/>
                <w:szCs w:val="16"/>
              </w:rPr>
              <w:t>5.</w:t>
            </w:r>
            <w:r>
              <w:rPr>
                <w:rFonts w:ascii="Arial" w:hAnsi="Arial"/>
                <w:sz w:val="16"/>
                <w:szCs w:val="16"/>
              </w:rPr>
              <w:tab/>
              <w:t xml:space="preserve">Maximum wave runup elevation:  </w:t>
            </w:r>
            <w:r w:rsidR="00484080">
              <w:rPr>
                <w:rFonts w:ascii="Arial" w:hAnsi="Arial"/>
                <w:sz w:val="16"/>
                <w:szCs w:val="16"/>
              </w:rPr>
              <w:fldChar w:fldCharType="begin">
                <w:ffData>
                  <w:name w:val="Text14"/>
                  <w:enabled/>
                  <w:calcOnExit w:val="0"/>
                  <w:textInput>
                    <w:maxLength w:val="15"/>
                  </w:textInput>
                </w:ffData>
              </w:fldChar>
            </w:r>
            <w:bookmarkStart w:id="45" w:name="Text14"/>
            <w:r>
              <w:rPr>
                <w:rFonts w:ascii="Arial" w:hAnsi="Arial"/>
                <w:sz w:val="16"/>
                <w:szCs w:val="16"/>
              </w:rPr>
              <w:instrText xml:space="preserve"> FORMTEXT </w:instrText>
            </w:r>
            <w:r w:rsidR="00484080">
              <w:rPr>
                <w:rFonts w:ascii="Arial" w:hAnsi="Arial"/>
                <w:sz w:val="16"/>
                <w:szCs w:val="16"/>
              </w:rPr>
            </w:r>
            <w:r w:rsidR="00484080">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484080">
              <w:rPr>
                <w:rFonts w:ascii="Arial" w:hAnsi="Arial"/>
                <w:sz w:val="16"/>
                <w:szCs w:val="16"/>
              </w:rPr>
              <w:fldChar w:fldCharType="end"/>
            </w:r>
            <w:bookmarkEnd w:id="45"/>
            <w:r>
              <w:rPr>
                <w:rFonts w:ascii="Arial" w:hAnsi="Arial"/>
                <w:sz w:val="16"/>
                <w:szCs w:val="16"/>
              </w:rPr>
              <w:t xml:space="preserve"> feet</w:t>
            </w:r>
          </w:p>
          <w:p w:rsidR="00D16117" w:rsidRDefault="00D16117">
            <w:pPr>
              <w:ind w:left="330" w:hanging="330"/>
              <w:rPr>
                <w:rFonts w:ascii="Arial" w:hAnsi="Arial"/>
                <w:sz w:val="16"/>
                <w:szCs w:val="16"/>
              </w:rPr>
            </w:pPr>
          </w:p>
          <w:p w:rsidR="00D16117" w:rsidRDefault="00D16117">
            <w:pPr>
              <w:tabs>
                <w:tab w:val="left" w:pos="3300"/>
              </w:tabs>
              <w:ind w:left="330" w:hanging="330"/>
              <w:rPr>
                <w:ins w:id="46" w:author="helptech" w:date="2010-05-06T09:28:00Z"/>
                <w:rFonts w:ascii="Arial" w:hAnsi="Arial"/>
                <w:sz w:val="16"/>
                <w:szCs w:val="16"/>
              </w:rPr>
            </w:pPr>
            <w:r>
              <w:rPr>
                <w:rFonts w:ascii="Arial" w:hAnsi="Arial"/>
                <w:sz w:val="16"/>
                <w:szCs w:val="16"/>
              </w:rPr>
              <w:t>6.</w:t>
            </w:r>
            <w:r>
              <w:rPr>
                <w:rFonts w:ascii="Arial" w:hAnsi="Arial"/>
                <w:sz w:val="16"/>
                <w:szCs w:val="16"/>
              </w:rPr>
              <w:tab/>
              <w:t xml:space="preserve">Estimated amount of maximum overtopping:  </w:t>
            </w:r>
            <w:r w:rsidR="00484080">
              <w:rPr>
                <w:rFonts w:ascii="Arial" w:hAnsi="Arial"/>
                <w:sz w:val="16"/>
                <w:szCs w:val="16"/>
              </w:rPr>
              <w:fldChar w:fldCharType="begin">
                <w:ffData>
                  <w:name w:val="Text15"/>
                  <w:enabled/>
                  <w:calcOnExit w:val="0"/>
                  <w:textInput>
                    <w:maxLength w:val="15"/>
                  </w:textInput>
                </w:ffData>
              </w:fldChar>
            </w:r>
            <w:bookmarkStart w:id="47" w:name="Text15"/>
            <w:r>
              <w:rPr>
                <w:rFonts w:ascii="Arial" w:hAnsi="Arial"/>
                <w:sz w:val="16"/>
                <w:szCs w:val="16"/>
              </w:rPr>
              <w:instrText xml:space="preserve"> FORMTEXT </w:instrText>
            </w:r>
            <w:r w:rsidR="00484080">
              <w:rPr>
                <w:rFonts w:ascii="Arial" w:hAnsi="Arial"/>
                <w:sz w:val="16"/>
                <w:szCs w:val="16"/>
              </w:rPr>
            </w:r>
            <w:r w:rsidR="00484080">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484080">
              <w:rPr>
                <w:rFonts w:ascii="Arial" w:hAnsi="Arial"/>
                <w:sz w:val="16"/>
                <w:szCs w:val="16"/>
              </w:rPr>
              <w:fldChar w:fldCharType="end"/>
            </w:r>
            <w:bookmarkEnd w:id="47"/>
            <w:r>
              <w:rPr>
                <w:rFonts w:ascii="Arial" w:hAnsi="Arial"/>
                <w:sz w:val="16"/>
                <w:szCs w:val="16"/>
              </w:rPr>
              <w:t xml:space="preserve"> cfs/feet</w:t>
            </w:r>
          </w:p>
          <w:p w:rsidR="00422C7F" w:rsidRDefault="00422C7F">
            <w:pPr>
              <w:numPr>
                <w:ins w:id="48" w:author="helptech" w:date="2010-05-06T09:28:00Z"/>
              </w:numPr>
              <w:tabs>
                <w:tab w:val="left" w:pos="3300"/>
              </w:tabs>
              <w:ind w:left="330" w:hanging="330"/>
              <w:rPr>
                <w:ins w:id="49" w:author="helptech" w:date="2010-05-06T09:28:00Z"/>
                <w:rFonts w:ascii="Arial" w:hAnsi="Arial"/>
                <w:sz w:val="16"/>
                <w:szCs w:val="16"/>
              </w:rPr>
            </w:pPr>
          </w:p>
          <w:p w:rsidR="00422C7F" w:rsidRDefault="00422C7F" w:rsidP="00422C7F">
            <w:pPr>
              <w:numPr>
                <w:ins w:id="50" w:author="helptech" w:date="2010-05-06T09:30:00Z"/>
              </w:numPr>
              <w:tabs>
                <w:tab w:val="left" w:pos="870"/>
              </w:tabs>
              <w:ind w:left="330" w:hanging="330"/>
              <w:rPr>
                <w:ins w:id="51" w:author="helptech" w:date="2010-05-06T09:30:00Z"/>
                <w:rFonts w:ascii="Arial" w:hAnsi="Arial"/>
                <w:sz w:val="16"/>
                <w:szCs w:val="16"/>
              </w:rPr>
            </w:pPr>
            <w:ins w:id="52" w:author="helptech" w:date="2010-05-06T09:28:00Z">
              <w:r>
                <w:rPr>
                  <w:rFonts w:ascii="Arial" w:hAnsi="Arial"/>
                  <w:sz w:val="16"/>
                  <w:szCs w:val="16"/>
                </w:rPr>
                <w:t>7.</w:t>
              </w:r>
            </w:ins>
            <w:ins w:id="53" w:author="helptech" w:date="2010-05-06T09:29:00Z">
              <w:r>
                <w:rPr>
                  <w:rFonts w:ascii="Arial" w:hAnsi="Arial"/>
                  <w:sz w:val="16"/>
                  <w:szCs w:val="16"/>
                </w:rPr>
                <w:t xml:space="preserve">    Has this revision changed the Limit of Moderate Wave Action (LiMWA)?</w:t>
              </w:r>
            </w:ins>
            <w:ins w:id="54" w:author="helptech" w:date="2010-05-06T09:30:00Z">
              <w:r>
                <w:rPr>
                  <w:rFonts w:ascii="Arial" w:hAnsi="Arial"/>
                  <w:sz w:val="16"/>
                  <w:szCs w:val="16"/>
                </w:rPr>
                <w:t xml:space="preserve">            </w:t>
              </w:r>
              <w:r w:rsidR="00484080">
                <w:rPr>
                  <w:sz w:val="16"/>
                  <w:szCs w:val="16"/>
                </w:rPr>
                <w:fldChar w:fldCharType="begin">
                  <w:ffData>
                    <w:name w:val="Check117"/>
                    <w:enabled/>
                    <w:calcOnExit w:val="0"/>
                    <w:checkBox>
                      <w:sizeAuto/>
                      <w:default w:val="0"/>
                    </w:checkBox>
                  </w:ffData>
                </w:fldChar>
              </w:r>
              <w:r>
                <w:rPr>
                  <w:sz w:val="16"/>
                  <w:szCs w:val="16"/>
                </w:rPr>
                <w:instrText xml:space="preserve"> FORMCHECKBOX </w:instrText>
              </w:r>
              <w:r w:rsidR="00484080">
                <w:rPr>
                  <w:sz w:val="16"/>
                  <w:szCs w:val="16"/>
                </w:rPr>
              </w:r>
              <w:r w:rsidR="00484080">
                <w:rPr>
                  <w:sz w:val="16"/>
                  <w:szCs w:val="16"/>
                </w:rPr>
                <w:fldChar w:fldCharType="end"/>
              </w:r>
              <w:r>
                <w:rPr>
                  <w:sz w:val="16"/>
                  <w:szCs w:val="16"/>
                </w:rPr>
                <w:t xml:space="preserve"> Yes</w:t>
              </w:r>
              <w:r>
                <w:rPr>
                  <w:rFonts w:ascii="Arial" w:hAnsi="Arial"/>
                  <w:sz w:val="16"/>
                  <w:szCs w:val="16"/>
                </w:rPr>
                <w:t xml:space="preserve">  </w:t>
              </w:r>
              <w:r w:rsidR="00484080">
                <w:rPr>
                  <w:sz w:val="16"/>
                  <w:szCs w:val="16"/>
                </w:rPr>
                <w:fldChar w:fldCharType="begin">
                  <w:ffData>
                    <w:name w:val="Check118"/>
                    <w:enabled/>
                    <w:calcOnExit w:val="0"/>
                    <w:checkBox>
                      <w:sizeAuto/>
                      <w:default w:val="0"/>
                    </w:checkBox>
                  </w:ffData>
                </w:fldChar>
              </w:r>
              <w:r>
                <w:rPr>
                  <w:sz w:val="16"/>
                  <w:szCs w:val="16"/>
                </w:rPr>
                <w:instrText xml:space="preserve"> FORMCHECKBOX </w:instrText>
              </w:r>
              <w:r w:rsidR="00484080">
                <w:rPr>
                  <w:sz w:val="16"/>
                  <w:szCs w:val="16"/>
                </w:rPr>
              </w:r>
              <w:r w:rsidR="00484080">
                <w:rPr>
                  <w:sz w:val="16"/>
                  <w:szCs w:val="16"/>
                </w:rPr>
                <w:fldChar w:fldCharType="end"/>
              </w:r>
              <w:r>
                <w:rPr>
                  <w:rFonts w:ascii="Arial" w:hAnsi="Arial"/>
                  <w:sz w:val="16"/>
                  <w:szCs w:val="16"/>
                </w:rPr>
                <w:t xml:space="preserve"> No  </w:t>
              </w:r>
              <w:r w:rsidR="00484080">
                <w:rPr>
                  <w:sz w:val="16"/>
                  <w:szCs w:val="16"/>
                </w:rPr>
                <w:fldChar w:fldCharType="begin">
                  <w:ffData>
                    <w:name w:val="Check119"/>
                    <w:enabled/>
                    <w:calcOnExit w:val="0"/>
                    <w:checkBox>
                      <w:sizeAuto/>
                      <w:default w:val="0"/>
                    </w:checkBox>
                  </w:ffData>
                </w:fldChar>
              </w:r>
              <w:r>
                <w:rPr>
                  <w:sz w:val="16"/>
                  <w:szCs w:val="16"/>
                </w:rPr>
                <w:instrText xml:space="preserve"> FORMCHECKBOX </w:instrText>
              </w:r>
              <w:r w:rsidR="00484080">
                <w:rPr>
                  <w:sz w:val="16"/>
                  <w:szCs w:val="16"/>
                </w:rPr>
              </w:r>
              <w:r w:rsidR="00484080">
                <w:rPr>
                  <w:sz w:val="16"/>
                  <w:szCs w:val="16"/>
                </w:rPr>
                <w:fldChar w:fldCharType="end"/>
              </w:r>
              <w:r>
                <w:rPr>
                  <w:rFonts w:ascii="Arial" w:hAnsi="Arial"/>
                  <w:sz w:val="16"/>
                  <w:szCs w:val="16"/>
                </w:rPr>
                <w:t xml:space="preserve"> N/A</w:t>
              </w:r>
            </w:ins>
          </w:p>
          <w:p w:rsidR="00D16117" w:rsidRDefault="00D16117">
            <w:pPr>
              <w:ind w:left="330" w:hanging="330"/>
              <w:rPr>
                <w:rFonts w:ascii="Arial" w:hAnsi="Arial"/>
                <w:sz w:val="16"/>
                <w:szCs w:val="16"/>
              </w:rPr>
            </w:pPr>
          </w:p>
          <w:p w:rsidR="00D16117" w:rsidRDefault="00422C7F" w:rsidP="00422C7F">
            <w:pPr>
              <w:rPr>
                <w:rFonts w:ascii="Arial" w:hAnsi="Arial"/>
                <w:sz w:val="16"/>
                <w:szCs w:val="16"/>
              </w:rPr>
            </w:pPr>
            <w:ins w:id="55" w:author="helptech" w:date="2010-05-06T09:31:00Z">
              <w:r>
                <w:rPr>
                  <w:rFonts w:ascii="Arial" w:hAnsi="Arial"/>
                  <w:sz w:val="16"/>
                  <w:szCs w:val="16"/>
                </w:rPr>
                <w:t xml:space="preserve">8.    </w:t>
              </w:r>
            </w:ins>
            <w:r w:rsidR="00D16117">
              <w:rPr>
                <w:rFonts w:ascii="Arial" w:hAnsi="Arial"/>
                <w:sz w:val="16"/>
                <w:szCs w:val="16"/>
              </w:rPr>
              <w:t xml:space="preserve">The areas designated as coastal high hazard  </w:t>
            </w:r>
          </w:p>
          <w:p w:rsidR="00D16117" w:rsidRDefault="00D16117">
            <w:pPr>
              <w:ind w:left="330" w:hanging="330"/>
              <w:rPr>
                <w:rFonts w:ascii="Arial" w:hAnsi="Arial"/>
                <w:sz w:val="16"/>
                <w:szCs w:val="16"/>
              </w:rPr>
            </w:pPr>
            <w:r>
              <w:rPr>
                <w:rFonts w:ascii="Arial" w:hAnsi="Arial"/>
                <w:sz w:val="16"/>
                <w:szCs w:val="16"/>
              </w:rPr>
              <w:tab/>
              <w:t>areas (V Zones) have:</w:t>
            </w:r>
          </w:p>
          <w:p w:rsidR="00D16117" w:rsidRDefault="00D16117">
            <w:pPr>
              <w:tabs>
                <w:tab w:val="left" w:pos="870"/>
              </w:tabs>
              <w:ind w:left="330" w:hanging="330"/>
              <w:rPr>
                <w:rFonts w:ascii="Arial" w:hAnsi="Arial"/>
                <w:sz w:val="16"/>
                <w:szCs w:val="16"/>
              </w:rPr>
            </w:pPr>
            <w:r>
              <w:rPr>
                <w:rFonts w:ascii="Arial" w:hAnsi="Arial"/>
                <w:sz w:val="16"/>
                <w:szCs w:val="16"/>
              </w:rPr>
              <w:t xml:space="preserve">          </w:t>
            </w:r>
            <w:r w:rsidR="00484080">
              <w:rPr>
                <w:sz w:val="16"/>
                <w:szCs w:val="16"/>
              </w:rPr>
              <w:fldChar w:fldCharType="begin">
                <w:ffData>
                  <w:name w:val="Check117"/>
                  <w:enabled/>
                  <w:calcOnExit w:val="0"/>
                  <w:checkBox>
                    <w:sizeAuto/>
                    <w:default w:val="0"/>
                  </w:checkBox>
                </w:ffData>
              </w:fldChar>
            </w:r>
            <w:bookmarkStart w:id="56" w:name="Check117"/>
            <w:r>
              <w:rPr>
                <w:sz w:val="16"/>
                <w:szCs w:val="16"/>
              </w:rPr>
              <w:instrText xml:space="preserve"> FORMCHECKBOX </w:instrText>
            </w:r>
            <w:r w:rsidR="00484080">
              <w:rPr>
                <w:sz w:val="16"/>
                <w:szCs w:val="16"/>
              </w:rPr>
            </w:r>
            <w:r w:rsidR="00484080">
              <w:rPr>
                <w:sz w:val="16"/>
                <w:szCs w:val="16"/>
              </w:rPr>
              <w:fldChar w:fldCharType="end"/>
            </w:r>
            <w:bookmarkEnd w:id="56"/>
            <w:r>
              <w:rPr>
                <w:rFonts w:ascii="Arial" w:hAnsi="Arial"/>
                <w:sz w:val="16"/>
                <w:szCs w:val="16"/>
              </w:rPr>
              <w:t xml:space="preserve"> increased  </w:t>
            </w:r>
            <w:r w:rsidR="00484080">
              <w:rPr>
                <w:sz w:val="16"/>
                <w:szCs w:val="16"/>
              </w:rPr>
              <w:fldChar w:fldCharType="begin">
                <w:ffData>
                  <w:name w:val="Check118"/>
                  <w:enabled/>
                  <w:calcOnExit w:val="0"/>
                  <w:checkBox>
                    <w:sizeAuto/>
                    <w:default w:val="0"/>
                  </w:checkBox>
                </w:ffData>
              </w:fldChar>
            </w:r>
            <w:bookmarkStart w:id="57" w:name="Check118"/>
            <w:r>
              <w:rPr>
                <w:sz w:val="16"/>
                <w:szCs w:val="16"/>
              </w:rPr>
              <w:instrText xml:space="preserve"> FORMCHECKBOX </w:instrText>
            </w:r>
            <w:r w:rsidR="00484080">
              <w:rPr>
                <w:sz w:val="16"/>
                <w:szCs w:val="16"/>
              </w:rPr>
            </w:r>
            <w:r w:rsidR="00484080">
              <w:rPr>
                <w:sz w:val="16"/>
                <w:szCs w:val="16"/>
              </w:rPr>
              <w:fldChar w:fldCharType="end"/>
            </w:r>
            <w:bookmarkEnd w:id="57"/>
            <w:r>
              <w:rPr>
                <w:rFonts w:ascii="Arial" w:hAnsi="Arial"/>
                <w:sz w:val="16"/>
                <w:szCs w:val="16"/>
              </w:rPr>
              <w:t xml:space="preserve"> decreased  </w:t>
            </w:r>
            <w:r w:rsidR="00484080">
              <w:rPr>
                <w:sz w:val="16"/>
                <w:szCs w:val="16"/>
              </w:rPr>
              <w:fldChar w:fldCharType="begin">
                <w:ffData>
                  <w:name w:val="Check119"/>
                  <w:enabled/>
                  <w:calcOnExit w:val="0"/>
                  <w:checkBox>
                    <w:sizeAuto/>
                    <w:default w:val="0"/>
                  </w:checkBox>
                </w:ffData>
              </w:fldChar>
            </w:r>
            <w:bookmarkStart w:id="58" w:name="Check119"/>
            <w:r>
              <w:rPr>
                <w:sz w:val="16"/>
                <w:szCs w:val="16"/>
              </w:rPr>
              <w:instrText xml:space="preserve"> FORMCHECKBOX </w:instrText>
            </w:r>
            <w:r w:rsidR="00484080">
              <w:rPr>
                <w:sz w:val="16"/>
                <w:szCs w:val="16"/>
              </w:rPr>
            </w:r>
            <w:r w:rsidR="00484080">
              <w:rPr>
                <w:sz w:val="16"/>
                <w:szCs w:val="16"/>
              </w:rPr>
              <w:fldChar w:fldCharType="end"/>
            </w:r>
            <w:bookmarkEnd w:id="58"/>
            <w:r>
              <w:rPr>
                <w:rFonts w:ascii="Arial" w:hAnsi="Arial"/>
                <w:sz w:val="16"/>
                <w:szCs w:val="16"/>
              </w:rPr>
              <w:t xml:space="preserve"> both</w:t>
            </w:r>
          </w:p>
          <w:p w:rsidR="00D16117" w:rsidRDefault="00D16117">
            <w:pPr>
              <w:rPr>
                <w:rFonts w:ascii="Arial" w:hAnsi="Arial"/>
                <w:sz w:val="16"/>
                <w:szCs w:val="16"/>
              </w:rPr>
            </w:pPr>
          </w:p>
          <w:p w:rsidR="00D16117" w:rsidRDefault="00D16117">
            <w:pPr>
              <w:tabs>
                <w:tab w:val="left" w:pos="-720"/>
              </w:tabs>
              <w:rPr>
                <w:rFonts w:ascii="Arial" w:hAnsi="Arial"/>
                <w:sz w:val="16"/>
                <w:szCs w:val="16"/>
              </w:rPr>
            </w:pPr>
            <w:r>
              <w:rPr>
                <w:rFonts w:ascii="Arial" w:hAnsi="Arial"/>
                <w:sz w:val="16"/>
                <w:szCs w:val="16"/>
              </w:rPr>
              <w:t>Attach a description where they have increased and/or decreased</w:t>
            </w:r>
            <w:r>
              <w:rPr>
                <w:rFonts w:ascii="Arial" w:hAnsi="Arial"/>
                <w:b/>
                <w:sz w:val="16"/>
                <w:szCs w:val="16"/>
              </w:rPr>
              <w:t>.</w:t>
            </w:r>
          </w:p>
        </w:tc>
        <w:tc>
          <w:tcPr>
            <w:tcW w:w="5400" w:type="dxa"/>
            <w:tcBorders>
              <w:top w:val="single" w:sz="24" w:space="0" w:color="auto"/>
              <w:left w:val="single" w:sz="24" w:space="0" w:color="auto"/>
              <w:bottom w:val="single" w:sz="24" w:space="0" w:color="auto"/>
              <w:right w:val="single" w:sz="24" w:space="0" w:color="auto"/>
            </w:tcBorders>
          </w:tcPr>
          <w:p w:rsidR="00D16117" w:rsidRDefault="00D16117">
            <w:pPr>
              <w:tabs>
                <w:tab w:val="left" w:pos="-720"/>
              </w:tabs>
              <w:ind w:left="330" w:hanging="330"/>
              <w:rPr>
                <w:rFonts w:ascii="Arial" w:hAnsi="Arial"/>
                <w:sz w:val="16"/>
                <w:szCs w:val="16"/>
              </w:rPr>
            </w:pPr>
          </w:p>
          <w:p w:rsidR="00D16117" w:rsidRDefault="00D16117" w:rsidP="00422C7F">
            <w:pPr>
              <w:numPr>
                <w:ilvl w:val="0"/>
                <w:numId w:val="5"/>
              </w:numPr>
              <w:tabs>
                <w:tab w:val="left" w:pos="-720"/>
              </w:tabs>
              <w:rPr>
                <w:rFonts w:ascii="Arial" w:hAnsi="Arial"/>
                <w:sz w:val="16"/>
                <w:szCs w:val="16"/>
              </w:rPr>
            </w:pPr>
            <w:r>
              <w:rPr>
                <w:rFonts w:ascii="Arial" w:hAnsi="Arial"/>
                <w:sz w:val="16"/>
                <w:szCs w:val="16"/>
              </w:rPr>
              <w:t xml:space="preserve">As a result of the revised analyses, the V Zone location has shifted a maximum of  </w:t>
            </w:r>
            <w:r w:rsidR="00484080">
              <w:rPr>
                <w:rFonts w:ascii="Arial" w:hAnsi="Arial"/>
                <w:sz w:val="16"/>
                <w:szCs w:val="16"/>
              </w:rPr>
              <w:fldChar w:fldCharType="begin">
                <w:ffData>
                  <w:name w:val="Text16"/>
                  <w:enabled/>
                  <w:calcOnExit w:val="0"/>
                  <w:textInput>
                    <w:maxLength w:val="10"/>
                  </w:textInput>
                </w:ffData>
              </w:fldChar>
            </w:r>
            <w:bookmarkStart w:id="59" w:name="Text16"/>
            <w:r>
              <w:rPr>
                <w:rFonts w:ascii="Arial" w:hAnsi="Arial"/>
                <w:sz w:val="16"/>
                <w:szCs w:val="16"/>
              </w:rPr>
              <w:instrText xml:space="preserve"> FORMTEXT </w:instrText>
            </w:r>
            <w:r w:rsidR="00484080">
              <w:rPr>
                <w:rFonts w:ascii="Arial" w:hAnsi="Arial"/>
                <w:sz w:val="16"/>
                <w:szCs w:val="16"/>
              </w:rPr>
            </w:r>
            <w:r w:rsidR="00484080">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484080">
              <w:rPr>
                <w:rFonts w:ascii="Arial" w:hAnsi="Arial"/>
                <w:sz w:val="16"/>
                <w:szCs w:val="16"/>
              </w:rPr>
              <w:fldChar w:fldCharType="end"/>
            </w:r>
            <w:bookmarkEnd w:id="59"/>
            <w:r>
              <w:rPr>
                <w:rFonts w:ascii="Arial" w:hAnsi="Arial"/>
                <w:sz w:val="16"/>
                <w:szCs w:val="16"/>
              </w:rPr>
              <w:t xml:space="preserve"> feet seaward and </w:t>
            </w:r>
            <w:r w:rsidR="00484080">
              <w:rPr>
                <w:rFonts w:ascii="Arial" w:hAnsi="Arial"/>
                <w:sz w:val="16"/>
                <w:szCs w:val="16"/>
              </w:rPr>
              <w:fldChar w:fldCharType="begin">
                <w:ffData>
                  <w:name w:val="Text17"/>
                  <w:enabled/>
                  <w:calcOnExit w:val="0"/>
                  <w:textInput>
                    <w:maxLength w:val="10"/>
                  </w:textInput>
                </w:ffData>
              </w:fldChar>
            </w:r>
            <w:bookmarkStart w:id="60" w:name="Text17"/>
            <w:r>
              <w:rPr>
                <w:rFonts w:ascii="Arial" w:hAnsi="Arial"/>
                <w:sz w:val="16"/>
                <w:szCs w:val="16"/>
              </w:rPr>
              <w:instrText xml:space="preserve"> FORMTEXT </w:instrText>
            </w:r>
            <w:r w:rsidR="00484080">
              <w:rPr>
                <w:rFonts w:ascii="Arial" w:hAnsi="Arial"/>
                <w:sz w:val="16"/>
                <w:szCs w:val="16"/>
              </w:rPr>
            </w:r>
            <w:r w:rsidR="00484080">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484080">
              <w:rPr>
                <w:rFonts w:ascii="Arial" w:hAnsi="Arial"/>
                <w:sz w:val="16"/>
                <w:szCs w:val="16"/>
              </w:rPr>
              <w:fldChar w:fldCharType="end"/>
            </w:r>
            <w:bookmarkEnd w:id="60"/>
            <w:r>
              <w:rPr>
                <w:rFonts w:ascii="Arial" w:hAnsi="Arial"/>
                <w:sz w:val="16"/>
                <w:szCs w:val="16"/>
              </w:rPr>
              <w:t xml:space="preserve"> feet</w:t>
            </w:r>
          </w:p>
          <w:p w:rsidR="00D16117" w:rsidRDefault="00D16117">
            <w:pPr>
              <w:tabs>
                <w:tab w:val="left" w:pos="-720"/>
              </w:tabs>
              <w:ind w:left="330" w:hanging="330"/>
              <w:rPr>
                <w:ins w:id="61" w:author="helptech" w:date="2010-05-06T09:35:00Z"/>
                <w:rFonts w:ascii="Arial" w:hAnsi="Arial"/>
                <w:sz w:val="16"/>
                <w:szCs w:val="16"/>
              </w:rPr>
            </w:pPr>
            <w:r>
              <w:rPr>
                <w:rFonts w:ascii="Arial" w:hAnsi="Arial"/>
                <w:sz w:val="16"/>
                <w:szCs w:val="16"/>
              </w:rPr>
              <w:tab/>
              <w:t>landward of its existing position.</w:t>
            </w:r>
          </w:p>
          <w:p w:rsidR="002B7D78" w:rsidRDefault="002B7D78">
            <w:pPr>
              <w:numPr>
                <w:ins w:id="62" w:author="helptech" w:date="2010-05-06T09:35:00Z"/>
              </w:numPr>
              <w:tabs>
                <w:tab w:val="left" w:pos="-720"/>
              </w:tabs>
              <w:ind w:left="330" w:hanging="330"/>
              <w:rPr>
                <w:ins w:id="63" w:author="helptech" w:date="2010-05-06T09:35:00Z"/>
                <w:rFonts w:ascii="Arial" w:hAnsi="Arial"/>
                <w:sz w:val="16"/>
                <w:szCs w:val="16"/>
              </w:rPr>
            </w:pPr>
          </w:p>
          <w:p w:rsidR="002B7D78" w:rsidRDefault="002B7D78">
            <w:pPr>
              <w:numPr>
                <w:ins w:id="64" w:author="helptech" w:date="2010-05-06T09:35:00Z"/>
              </w:numPr>
              <w:tabs>
                <w:tab w:val="left" w:pos="-720"/>
              </w:tabs>
              <w:ind w:left="330" w:hanging="330"/>
              <w:rPr>
                <w:ins w:id="65" w:author="helptech" w:date="2010-05-06T09:35:00Z"/>
                <w:rFonts w:ascii="Arial" w:hAnsi="Arial"/>
                <w:sz w:val="16"/>
                <w:szCs w:val="16"/>
              </w:rPr>
            </w:pPr>
            <w:ins w:id="66" w:author="helptech" w:date="2010-05-06T09:35:00Z">
              <w:r>
                <w:rPr>
                  <w:rFonts w:ascii="Arial" w:hAnsi="Arial"/>
                  <w:sz w:val="16"/>
                  <w:szCs w:val="16"/>
                </w:rPr>
                <w:t>10.   Does this revision reflect the location of the primary frontal dune?</w:t>
              </w:r>
            </w:ins>
          </w:p>
          <w:p w:rsidR="002B7D78" w:rsidRDefault="002B7D78">
            <w:pPr>
              <w:numPr>
                <w:ins w:id="67" w:author="helptech" w:date="2010-05-06T09:36:00Z"/>
              </w:numPr>
              <w:tabs>
                <w:tab w:val="left" w:pos="-720"/>
              </w:tabs>
              <w:ind w:left="330" w:hanging="330"/>
              <w:rPr>
                <w:ins w:id="68" w:author="helptech" w:date="2010-05-06T09:36:00Z"/>
                <w:rFonts w:ascii="Arial" w:hAnsi="Arial"/>
                <w:sz w:val="16"/>
                <w:szCs w:val="16"/>
              </w:rPr>
            </w:pPr>
            <w:ins w:id="69" w:author="helptech" w:date="2010-05-06T09:36:00Z">
              <w:r>
                <w:rPr>
                  <w:rFonts w:ascii="Arial" w:hAnsi="Arial"/>
                  <w:sz w:val="16"/>
                  <w:szCs w:val="16"/>
                </w:rPr>
                <w:t xml:space="preserve">            </w:t>
              </w:r>
              <w:r w:rsidR="00484080">
                <w:rPr>
                  <w:sz w:val="16"/>
                  <w:szCs w:val="16"/>
                </w:rPr>
                <w:fldChar w:fldCharType="begin">
                  <w:ffData>
                    <w:name w:val="Check115"/>
                    <w:enabled/>
                    <w:calcOnExit w:val="0"/>
                    <w:checkBox>
                      <w:sizeAuto/>
                      <w:default w:val="0"/>
                    </w:checkBox>
                  </w:ffData>
                </w:fldChar>
              </w:r>
              <w:r>
                <w:rPr>
                  <w:sz w:val="16"/>
                  <w:szCs w:val="16"/>
                </w:rPr>
                <w:instrText xml:space="preserve"> FORMCHECKBOX </w:instrText>
              </w:r>
              <w:r w:rsidR="00484080">
                <w:rPr>
                  <w:sz w:val="16"/>
                  <w:szCs w:val="16"/>
                </w:rPr>
              </w:r>
              <w:r w:rsidR="00484080">
                <w:rPr>
                  <w:sz w:val="16"/>
                  <w:szCs w:val="16"/>
                </w:rPr>
                <w:fldChar w:fldCharType="end"/>
              </w:r>
              <w:r>
                <w:rPr>
                  <w:rFonts w:ascii="Arial" w:hAnsi="Arial"/>
                  <w:sz w:val="16"/>
                  <w:szCs w:val="16"/>
                </w:rPr>
                <w:t xml:space="preserve"> Yes     </w:t>
              </w:r>
              <w:r w:rsidR="00484080">
                <w:rPr>
                  <w:sz w:val="16"/>
                  <w:szCs w:val="16"/>
                </w:rPr>
                <w:fldChar w:fldCharType="begin">
                  <w:ffData>
                    <w:name w:val="Check116"/>
                    <w:enabled/>
                    <w:calcOnExit w:val="0"/>
                    <w:checkBox>
                      <w:sizeAuto/>
                      <w:default w:val="0"/>
                    </w:checkBox>
                  </w:ffData>
                </w:fldChar>
              </w:r>
              <w:r>
                <w:rPr>
                  <w:sz w:val="16"/>
                  <w:szCs w:val="16"/>
                </w:rPr>
                <w:instrText xml:space="preserve"> FORMCHECKBOX </w:instrText>
              </w:r>
              <w:r w:rsidR="00484080">
                <w:rPr>
                  <w:sz w:val="16"/>
                  <w:szCs w:val="16"/>
                </w:rPr>
              </w:r>
              <w:r w:rsidR="00484080">
                <w:rPr>
                  <w:sz w:val="16"/>
                  <w:szCs w:val="16"/>
                </w:rPr>
                <w:fldChar w:fldCharType="end"/>
              </w:r>
              <w:r>
                <w:rPr>
                  <w:rFonts w:ascii="Arial" w:hAnsi="Arial"/>
                  <w:sz w:val="16"/>
                  <w:szCs w:val="16"/>
                </w:rPr>
                <w:t xml:space="preserve"> No</w:t>
              </w:r>
            </w:ins>
          </w:p>
          <w:p w:rsidR="002B7D78" w:rsidRDefault="002B7D78">
            <w:pPr>
              <w:numPr>
                <w:ins w:id="70" w:author="helptech" w:date="2010-05-06T09:36:00Z"/>
              </w:numPr>
              <w:tabs>
                <w:tab w:val="left" w:pos="-720"/>
              </w:tabs>
              <w:ind w:left="330" w:hanging="330"/>
              <w:rPr>
                <w:rFonts w:ascii="Arial" w:hAnsi="Arial"/>
                <w:sz w:val="16"/>
                <w:szCs w:val="16"/>
              </w:rPr>
            </w:pPr>
          </w:p>
          <w:p w:rsidR="00D16117" w:rsidRDefault="002B7D78">
            <w:pPr>
              <w:tabs>
                <w:tab w:val="left" w:pos="3930"/>
              </w:tabs>
              <w:ind w:left="330" w:hanging="330"/>
              <w:rPr>
                <w:rFonts w:ascii="Arial" w:hAnsi="Arial"/>
                <w:sz w:val="16"/>
                <w:szCs w:val="16"/>
              </w:rPr>
            </w:pPr>
            <w:ins w:id="71" w:author="helptech" w:date="2010-05-06T09:36:00Z">
              <w:r>
                <w:rPr>
                  <w:rFonts w:ascii="Arial" w:hAnsi="Arial"/>
                  <w:sz w:val="16"/>
                  <w:szCs w:val="16"/>
                </w:rPr>
                <w:t>11</w:t>
              </w:r>
            </w:ins>
            <w:r w:rsidR="00D16117">
              <w:rPr>
                <w:rFonts w:ascii="Arial" w:hAnsi="Arial"/>
                <w:sz w:val="16"/>
                <w:szCs w:val="16"/>
              </w:rPr>
              <w:t>9.</w:t>
            </w:r>
            <w:r w:rsidR="00D16117">
              <w:rPr>
                <w:rFonts w:ascii="Arial" w:hAnsi="Arial"/>
                <w:sz w:val="16"/>
                <w:szCs w:val="16"/>
              </w:rPr>
              <w:tab/>
              <w:t>The Base Flood Elevations have:</w:t>
            </w:r>
            <w:r w:rsidR="00D16117">
              <w:rPr>
                <w:rFonts w:ascii="Arial" w:hAnsi="Arial"/>
                <w:sz w:val="16"/>
                <w:szCs w:val="16"/>
              </w:rPr>
              <w:br/>
              <w:t xml:space="preserve">         </w:t>
            </w:r>
            <w:r w:rsidR="00484080">
              <w:rPr>
                <w:sz w:val="16"/>
                <w:szCs w:val="16"/>
              </w:rPr>
              <w:fldChar w:fldCharType="begin">
                <w:ffData>
                  <w:name w:val="Check120"/>
                  <w:enabled/>
                  <w:calcOnExit w:val="0"/>
                  <w:checkBox>
                    <w:sizeAuto/>
                    <w:default w:val="0"/>
                  </w:checkBox>
                </w:ffData>
              </w:fldChar>
            </w:r>
            <w:bookmarkStart w:id="72" w:name="Check120"/>
            <w:r w:rsidR="00D16117">
              <w:rPr>
                <w:sz w:val="16"/>
                <w:szCs w:val="16"/>
              </w:rPr>
              <w:instrText xml:space="preserve"> FORMCHECKBOX </w:instrText>
            </w:r>
            <w:r w:rsidR="00484080">
              <w:rPr>
                <w:sz w:val="16"/>
                <w:szCs w:val="16"/>
              </w:rPr>
            </w:r>
            <w:r w:rsidR="00484080">
              <w:rPr>
                <w:sz w:val="16"/>
                <w:szCs w:val="16"/>
              </w:rPr>
              <w:fldChar w:fldCharType="end"/>
            </w:r>
            <w:bookmarkEnd w:id="72"/>
            <w:r w:rsidR="00D16117">
              <w:rPr>
                <w:rFonts w:ascii="Arial" w:hAnsi="Arial"/>
                <w:sz w:val="16"/>
                <w:szCs w:val="16"/>
              </w:rPr>
              <w:t xml:space="preserve"> increased  </w:t>
            </w:r>
            <w:r w:rsidR="00484080">
              <w:rPr>
                <w:sz w:val="16"/>
                <w:szCs w:val="16"/>
              </w:rPr>
              <w:fldChar w:fldCharType="begin">
                <w:ffData>
                  <w:name w:val="Check121"/>
                  <w:enabled/>
                  <w:calcOnExit w:val="0"/>
                  <w:checkBox>
                    <w:sizeAuto/>
                    <w:default w:val="0"/>
                  </w:checkBox>
                </w:ffData>
              </w:fldChar>
            </w:r>
            <w:bookmarkStart w:id="73" w:name="Check121"/>
            <w:r w:rsidR="00D16117">
              <w:rPr>
                <w:sz w:val="16"/>
                <w:szCs w:val="16"/>
              </w:rPr>
              <w:instrText xml:space="preserve"> FORMCHECKBOX </w:instrText>
            </w:r>
            <w:r w:rsidR="00484080">
              <w:rPr>
                <w:sz w:val="16"/>
                <w:szCs w:val="16"/>
              </w:rPr>
            </w:r>
            <w:r w:rsidR="00484080">
              <w:rPr>
                <w:sz w:val="16"/>
                <w:szCs w:val="16"/>
              </w:rPr>
              <w:fldChar w:fldCharType="end"/>
            </w:r>
            <w:bookmarkEnd w:id="73"/>
            <w:r w:rsidR="00D16117">
              <w:rPr>
                <w:rFonts w:ascii="Arial" w:hAnsi="Arial"/>
                <w:sz w:val="16"/>
                <w:szCs w:val="16"/>
              </w:rPr>
              <w:t xml:space="preserve"> decreased</w:t>
            </w:r>
          </w:p>
          <w:p w:rsidR="00D16117" w:rsidRDefault="00D16117">
            <w:pPr>
              <w:ind w:left="330" w:hanging="330"/>
              <w:rPr>
                <w:rFonts w:ascii="Arial" w:hAnsi="Arial"/>
                <w:sz w:val="16"/>
                <w:szCs w:val="16"/>
              </w:rPr>
            </w:pPr>
          </w:p>
          <w:p w:rsidR="00D16117" w:rsidRDefault="00D16117">
            <w:pPr>
              <w:tabs>
                <w:tab w:val="left" w:pos="3300"/>
              </w:tabs>
              <w:ind w:left="330" w:hanging="330"/>
              <w:rPr>
                <w:rFonts w:ascii="Arial" w:hAnsi="Arial"/>
                <w:sz w:val="16"/>
                <w:szCs w:val="16"/>
              </w:rPr>
            </w:pPr>
            <w:r>
              <w:rPr>
                <w:rFonts w:ascii="Arial" w:hAnsi="Arial"/>
                <w:sz w:val="16"/>
                <w:szCs w:val="16"/>
              </w:rPr>
              <w:tab/>
              <w:t xml:space="preserve">a.  What was the greatest increase?  </w:t>
            </w:r>
            <w:r w:rsidR="00484080">
              <w:rPr>
                <w:rFonts w:ascii="Arial" w:hAnsi="Arial"/>
                <w:sz w:val="16"/>
                <w:szCs w:val="16"/>
              </w:rPr>
              <w:fldChar w:fldCharType="begin">
                <w:ffData>
                  <w:name w:val="Text18"/>
                  <w:enabled/>
                  <w:calcOnExit w:val="0"/>
                  <w:textInput>
                    <w:maxLength w:val="15"/>
                  </w:textInput>
                </w:ffData>
              </w:fldChar>
            </w:r>
            <w:bookmarkStart w:id="74" w:name="Text18"/>
            <w:r>
              <w:rPr>
                <w:rFonts w:ascii="Arial" w:hAnsi="Arial"/>
                <w:sz w:val="16"/>
                <w:szCs w:val="16"/>
              </w:rPr>
              <w:instrText xml:space="preserve"> FORMTEXT </w:instrText>
            </w:r>
            <w:r w:rsidR="00484080">
              <w:rPr>
                <w:rFonts w:ascii="Arial" w:hAnsi="Arial"/>
                <w:sz w:val="16"/>
                <w:szCs w:val="16"/>
              </w:rPr>
            </w:r>
            <w:r w:rsidR="00484080">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484080">
              <w:rPr>
                <w:rFonts w:ascii="Arial" w:hAnsi="Arial"/>
                <w:sz w:val="16"/>
                <w:szCs w:val="16"/>
              </w:rPr>
              <w:fldChar w:fldCharType="end"/>
            </w:r>
            <w:bookmarkEnd w:id="74"/>
            <w:r>
              <w:rPr>
                <w:rFonts w:ascii="Arial" w:hAnsi="Arial"/>
                <w:sz w:val="16"/>
                <w:szCs w:val="16"/>
              </w:rPr>
              <w:t xml:space="preserve"> feet</w:t>
            </w:r>
          </w:p>
          <w:p w:rsidR="00D16117" w:rsidRDefault="00D16117">
            <w:pPr>
              <w:ind w:left="330" w:hanging="330"/>
              <w:rPr>
                <w:rFonts w:ascii="Arial" w:hAnsi="Arial"/>
                <w:sz w:val="16"/>
                <w:szCs w:val="16"/>
              </w:rPr>
            </w:pPr>
          </w:p>
          <w:p w:rsidR="00D16117" w:rsidRDefault="00D16117">
            <w:pPr>
              <w:tabs>
                <w:tab w:val="left" w:pos="3300"/>
                <w:tab w:val="left" w:pos="3930"/>
              </w:tabs>
              <w:ind w:left="330" w:hanging="330"/>
              <w:rPr>
                <w:rFonts w:ascii="Arial" w:hAnsi="Arial"/>
                <w:sz w:val="16"/>
                <w:szCs w:val="16"/>
              </w:rPr>
            </w:pPr>
            <w:r>
              <w:rPr>
                <w:rFonts w:ascii="Arial" w:hAnsi="Arial"/>
                <w:sz w:val="16"/>
                <w:szCs w:val="16"/>
              </w:rPr>
              <w:tab/>
              <w:t xml:space="preserve">b.  What was the greatest decrease?  </w:t>
            </w:r>
            <w:r w:rsidR="00484080">
              <w:rPr>
                <w:rFonts w:ascii="Arial" w:hAnsi="Arial"/>
                <w:sz w:val="16"/>
                <w:szCs w:val="16"/>
              </w:rPr>
              <w:fldChar w:fldCharType="begin">
                <w:ffData>
                  <w:name w:val="Text19"/>
                  <w:enabled/>
                  <w:calcOnExit w:val="0"/>
                  <w:textInput>
                    <w:maxLength w:val="15"/>
                  </w:textInput>
                </w:ffData>
              </w:fldChar>
            </w:r>
            <w:bookmarkStart w:id="75" w:name="Text19"/>
            <w:r>
              <w:rPr>
                <w:rFonts w:ascii="Arial" w:hAnsi="Arial"/>
                <w:sz w:val="16"/>
                <w:szCs w:val="16"/>
              </w:rPr>
              <w:instrText xml:space="preserve"> FORMTEXT </w:instrText>
            </w:r>
            <w:r w:rsidR="00484080">
              <w:rPr>
                <w:rFonts w:ascii="Arial" w:hAnsi="Arial"/>
                <w:sz w:val="16"/>
                <w:szCs w:val="16"/>
              </w:rPr>
            </w:r>
            <w:r w:rsidR="00484080">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484080">
              <w:rPr>
                <w:rFonts w:ascii="Arial" w:hAnsi="Arial"/>
                <w:sz w:val="16"/>
                <w:szCs w:val="16"/>
              </w:rPr>
              <w:fldChar w:fldCharType="end"/>
            </w:r>
            <w:bookmarkEnd w:id="75"/>
            <w:r>
              <w:rPr>
                <w:rFonts w:ascii="Arial" w:hAnsi="Arial"/>
                <w:sz w:val="16"/>
                <w:szCs w:val="16"/>
              </w:rPr>
              <w:t xml:space="preserve"> feet</w:t>
            </w:r>
          </w:p>
          <w:p w:rsidR="00D16117" w:rsidRDefault="00D16117">
            <w:pPr>
              <w:ind w:left="330" w:hanging="330"/>
              <w:rPr>
                <w:rFonts w:ascii="Arial" w:hAnsi="Arial"/>
                <w:sz w:val="16"/>
                <w:szCs w:val="16"/>
              </w:rPr>
            </w:pPr>
          </w:p>
          <w:p w:rsidR="00D16117" w:rsidRDefault="00D16117">
            <w:pPr>
              <w:tabs>
                <w:tab w:val="left" w:pos="3300"/>
              </w:tabs>
              <w:ind w:left="330" w:hanging="330"/>
              <w:rPr>
                <w:rFonts w:ascii="Arial" w:hAnsi="Arial"/>
                <w:sz w:val="16"/>
                <w:szCs w:val="16"/>
              </w:rPr>
            </w:pPr>
            <w:r>
              <w:rPr>
                <w:rFonts w:ascii="Arial" w:hAnsi="Arial"/>
                <w:sz w:val="16"/>
                <w:szCs w:val="16"/>
              </w:rPr>
              <w:t>1</w:t>
            </w:r>
            <w:ins w:id="76" w:author="helptech" w:date="2010-05-06T09:36:00Z">
              <w:r w:rsidR="002B7D78">
                <w:rPr>
                  <w:rFonts w:ascii="Arial" w:hAnsi="Arial"/>
                  <w:sz w:val="16"/>
                  <w:szCs w:val="16"/>
                </w:rPr>
                <w:t>2</w:t>
              </w:r>
            </w:ins>
            <w:r>
              <w:rPr>
                <w:rFonts w:ascii="Arial" w:hAnsi="Arial"/>
                <w:sz w:val="16"/>
                <w:szCs w:val="16"/>
              </w:rPr>
              <w:t>.</w:t>
            </w:r>
            <w:r>
              <w:rPr>
                <w:rFonts w:ascii="Arial" w:hAnsi="Arial"/>
                <w:sz w:val="16"/>
                <w:szCs w:val="16"/>
              </w:rPr>
              <w:tab/>
              <w:t>The special flood hazard area has:</w:t>
            </w:r>
            <w:r>
              <w:rPr>
                <w:rFonts w:ascii="Arial" w:hAnsi="Arial"/>
                <w:sz w:val="16"/>
                <w:szCs w:val="16"/>
              </w:rPr>
              <w:br/>
              <w:t xml:space="preserve">         </w:t>
            </w:r>
            <w:r w:rsidR="00484080">
              <w:rPr>
                <w:sz w:val="16"/>
                <w:szCs w:val="16"/>
              </w:rPr>
              <w:fldChar w:fldCharType="begin">
                <w:ffData>
                  <w:name w:val="Check122"/>
                  <w:enabled/>
                  <w:calcOnExit w:val="0"/>
                  <w:checkBox>
                    <w:sizeAuto/>
                    <w:default w:val="0"/>
                  </w:checkBox>
                </w:ffData>
              </w:fldChar>
            </w:r>
            <w:bookmarkStart w:id="77" w:name="Check122"/>
            <w:r>
              <w:rPr>
                <w:sz w:val="16"/>
                <w:szCs w:val="16"/>
              </w:rPr>
              <w:instrText xml:space="preserve"> FORMCHECKBOX </w:instrText>
            </w:r>
            <w:r w:rsidR="00484080">
              <w:rPr>
                <w:sz w:val="16"/>
                <w:szCs w:val="16"/>
              </w:rPr>
            </w:r>
            <w:r w:rsidR="00484080">
              <w:rPr>
                <w:sz w:val="16"/>
                <w:szCs w:val="16"/>
              </w:rPr>
              <w:fldChar w:fldCharType="end"/>
            </w:r>
            <w:bookmarkEnd w:id="77"/>
            <w:r>
              <w:rPr>
                <w:rFonts w:ascii="Arial" w:hAnsi="Arial"/>
                <w:sz w:val="16"/>
                <w:szCs w:val="16"/>
              </w:rPr>
              <w:t xml:space="preserve"> increased  </w:t>
            </w:r>
            <w:r w:rsidR="00484080">
              <w:rPr>
                <w:sz w:val="16"/>
                <w:szCs w:val="16"/>
              </w:rPr>
              <w:fldChar w:fldCharType="begin">
                <w:ffData>
                  <w:name w:val="Check123"/>
                  <w:enabled/>
                  <w:calcOnExit w:val="0"/>
                  <w:checkBox>
                    <w:sizeAuto/>
                    <w:default w:val="0"/>
                  </w:checkBox>
                </w:ffData>
              </w:fldChar>
            </w:r>
            <w:bookmarkStart w:id="78" w:name="Check123"/>
            <w:r>
              <w:rPr>
                <w:sz w:val="16"/>
                <w:szCs w:val="16"/>
              </w:rPr>
              <w:instrText xml:space="preserve"> FORMCHECKBOX </w:instrText>
            </w:r>
            <w:r w:rsidR="00484080">
              <w:rPr>
                <w:sz w:val="16"/>
                <w:szCs w:val="16"/>
              </w:rPr>
            </w:r>
            <w:r w:rsidR="00484080">
              <w:rPr>
                <w:sz w:val="16"/>
                <w:szCs w:val="16"/>
              </w:rPr>
              <w:fldChar w:fldCharType="end"/>
            </w:r>
            <w:bookmarkEnd w:id="78"/>
            <w:r>
              <w:rPr>
                <w:rFonts w:ascii="Arial" w:hAnsi="Arial"/>
                <w:sz w:val="16"/>
                <w:szCs w:val="16"/>
              </w:rPr>
              <w:t xml:space="preserve"> decreased  </w:t>
            </w:r>
            <w:r w:rsidR="00484080">
              <w:rPr>
                <w:sz w:val="16"/>
                <w:szCs w:val="16"/>
              </w:rPr>
              <w:fldChar w:fldCharType="begin">
                <w:ffData>
                  <w:name w:val="Check124"/>
                  <w:enabled/>
                  <w:calcOnExit w:val="0"/>
                  <w:checkBox>
                    <w:sizeAuto/>
                    <w:default w:val="0"/>
                  </w:checkBox>
                </w:ffData>
              </w:fldChar>
            </w:r>
            <w:bookmarkStart w:id="79" w:name="Check124"/>
            <w:r>
              <w:rPr>
                <w:sz w:val="16"/>
                <w:szCs w:val="16"/>
              </w:rPr>
              <w:instrText xml:space="preserve"> FORMCHECKBOX </w:instrText>
            </w:r>
            <w:r w:rsidR="00484080">
              <w:rPr>
                <w:sz w:val="16"/>
                <w:szCs w:val="16"/>
              </w:rPr>
            </w:r>
            <w:r w:rsidR="00484080">
              <w:rPr>
                <w:sz w:val="16"/>
                <w:szCs w:val="16"/>
              </w:rPr>
              <w:fldChar w:fldCharType="end"/>
            </w:r>
            <w:bookmarkEnd w:id="79"/>
            <w:r>
              <w:rPr>
                <w:rFonts w:ascii="Arial" w:hAnsi="Arial"/>
                <w:sz w:val="16"/>
                <w:szCs w:val="16"/>
              </w:rPr>
              <w:t xml:space="preserve"> both</w:t>
            </w:r>
          </w:p>
          <w:p w:rsidR="00D16117" w:rsidRDefault="00D16117">
            <w:pPr>
              <w:ind w:left="330" w:hanging="330"/>
              <w:rPr>
                <w:rFonts w:ascii="Arial" w:hAnsi="Arial"/>
                <w:sz w:val="16"/>
                <w:szCs w:val="16"/>
              </w:rPr>
            </w:pPr>
          </w:p>
          <w:p w:rsidR="00D16117" w:rsidRDefault="00D16117">
            <w:pPr>
              <w:ind w:left="330" w:hanging="330"/>
              <w:rPr>
                <w:rFonts w:ascii="Arial" w:hAnsi="Arial"/>
                <w:sz w:val="16"/>
                <w:szCs w:val="16"/>
              </w:rPr>
            </w:pPr>
            <w:r>
              <w:rPr>
                <w:rFonts w:ascii="Arial" w:hAnsi="Arial"/>
                <w:sz w:val="16"/>
                <w:szCs w:val="16"/>
              </w:rPr>
              <w:tab/>
              <w:t xml:space="preserve">Attach a description where it has increased or decreased.  </w:t>
            </w:r>
          </w:p>
          <w:p w:rsidR="00D16117" w:rsidRDefault="00D16117">
            <w:pPr>
              <w:tabs>
                <w:tab w:val="left" w:pos="-720"/>
              </w:tabs>
              <w:ind w:left="330" w:hanging="330"/>
              <w:rPr>
                <w:rFonts w:ascii="Arial" w:hAnsi="Arial"/>
                <w:sz w:val="16"/>
                <w:szCs w:val="16"/>
              </w:rPr>
            </w:pPr>
          </w:p>
        </w:tc>
      </w:tr>
    </w:tbl>
    <w:p w:rsidR="00D16117" w:rsidRDefault="00D16117">
      <w:pPr>
        <w:pStyle w:val="Heading2"/>
        <w:spacing w:before="120" w:after="120" w:line="240" w:lineRule="auto"/>
        <w:rPr>
          <w:sz w:val="18"/>
          <w:szCs w:val="18"/>
        </w:rPr>
      </w:pPr>
      <w:r>
        <w:rPr>
          <w:sz w:val="18"/>
          <w:szCs w:val="18"/>
        </w:rPr>
        <w:t>E.  MAPPING REQUIREMENTS</w:t>
      </w: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tblPr>
      <w:tblGrid>
        <w:gridCol w:w="10800"/>
      </w:tblGrid>
      <w:tr w:rsidR="00D16117">
        <w:trPr>
          <w:trHeight w:val="2025"/>
        </w:trPr>
        <w:tc>
          <w:tcPr>
            <w:tcW w:w="10800" w:type="dxa"/>
            <w:tcBorders>
              <w:top w:val="single" w:sz="24" w:space="0" w:color="auto"/>
              <w:left w:val="single" w:sz="24" w:space="0" w:color="auto"/>
              <w:bottom w:val="single" w:sz="24" w:space="0" w:color="auto"/>
              <w:right w:val="single" w:sz="24" w:space="0" w:color="auto"/>
            </w:tcBorders>
          </w:tcPr>
          <w:p w:rsidR="00D16117" w:rsidRDefault="00D16117">
            <w:pPr>
              <w:tabs>
                <w:tab w:val="center" w:pos="5400"/>
                <w:tab w:val="right" w:pos="10800"/>
              </w:tabs>
              <w:rPr>
                <w:rFonts w:ascii="Arial" w:hAnsi="Arial"/>
                <w:sz w:val="16"/>
                <w:szCs w:val="16"/>
              </w:rPr>
            </w:pPr>
          </w:p>
          <w:p w:rsidR="00D16117" w:rsidRDefault="00D161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r>
              <w:rPr>
                <w:rFonts w:ascii="Arial" w:hAnsi="Arial"/>
                <w:sz w:val="16"/>
                <w:szCs w:val="16"/>
              </w:rPr>
              <w:t>A certified topographic map must be submitted showing the following information (where applicable): effective, existing conditions, and proposed conditions 1%-annual-chance floodplain boundaries, revised shoreline due to either erosion or accretion, location and alignment of all transects, correct location and alignment of any structures, current community easements and boundaries, boundary of the requester's property, certification of a professional engineer registered in the subject State, location and description of reference marks, and the referenced vertical datum (NGVD, NAVD, etc.).</w:t>
            </w:r>
          </w:p>
          <w:p w:rsidR="00D16117" w:rsidRDefault="00D161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6"/>
                <w:szCs w:val="16"/>
              </w:rPr>
            </w:pPr>
          </w:p>
          <w:p w:rsidR="00D16117" w:rsidRDefault="00D16117">
            <w:pPr>
              <w:tabs>
                <w:tab w:val="center" w:pos="5400"/>
                <w:tab w:val="right" w:pos="10800"/>
              </w:tabs>
              <w:rPr>
                <w:rFonts w:ascii="Arial" w:hAnsi="Arial"/>
                <w:sz w:val="16"/>
                <w:szCs w:val="16"/>
              </w:rPr>
            </w:pPr>
            <w:r>
              <w:rPr>
                <w:rFonts w:ascii="Arial" w:hAnsi="Arial"/>
                <w:sz w:val="16"/>
                <w:szCs w:val="16"/>
              </w:rPr>
              <w:t>Note that the existing or proposed conditions floodplain boundaries to be shown on the revised FIRM must tie-in with the effective floodplain boundaries.  Please attach a copy of the current FIRM annotated to show the revised 1%-annual-chance floodplain boundaries that tie-in with effective 1%-annual-chance floodplain boundaries along the entire extent of the area of revision.</w:t>
            </w:r>
          </w:p>
        </w:tc>
      </w:tr>
    </w:tbl>
    <w:p w:rsidR="00D16117" w:rsidRDefault="00D16117">
      <w:pPr>
        <w:pStyle w:val="Style1"/>
        <w:tabs>
          <w:tab w:val="center" w:pos="5400"/>
          <w:tab w:val="right" w:pos="10800"/>
        </w:tabs>
        <w:spacing w:line="216" w:lineRule="auto"/>
      </w:pPr>
    </w:p>
    <w:sectPr w:rsidR="00D16117" w:rsidSect="000A65C3">
      <w:footerReference w:type="default" r:id="rId7"/>
      <w:type w:val="continuous"/>
      <w:pgSz w:w="12240" w:h="15840" w:code="1"/>
      <w:pgMar w:top="432" w:right="720" w:bottom="432" w:left="72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EC1" w:rsidRDefault="00A24EC1">
      <w:r>
        <w:separator/>
      </w:r>
    </w:p>
  </w:endnote>
  <w:endnote w:type="continuationSeparator" w:id="0">
    <w:p w:rsidR="00A24EC1" w:rsidRDefault="00A24EC1">
      <w:r>
        <w:continuationSeparator/>
      </w:r>
    </w:p>
  </w:endnote>
</w:endnotes>
</file>

<file path=word/fontTable.xml><?xml version="1.0" encoding="utf-8"?>
<w:fonts xmlns:r="http://schemas.openxmlformats.org/officeDocument/2006/relationships" xmlns:w="http://schemas.openxmlformats.org/wordprocessingml/2006/main">
  <w:font w:name="Univers">
    <w:panose1 w:val="020B0603020202030204"/>
    <w:charset w:val="00"/>
    <w:family w:val="swiss"/>
    <w:pitch w:val="variable"/>
    <w:sig w:usb0="00000007" w:usb1="00000000"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17" w:rsidRDefault="00216006">
    <w:pPr>
      <w:tabs>
        <w:tab w:val="center" w:pos="5400"/>
        <w:tab w:val="right" w:pos="10800"/>
      </w:tabs>
      <w:spacing w:before="80" w:line="216" w:lineRule="auto"/>
      <w:rPr>
        <w:rFonts w:ascii="Arial" w:hAnsi="Arial"/>
        <w:sz w:val="16"/>
      </w:rPr>
    </w:pPr>
    <w:r>
      <w:rPr>
        <w:rFonts w:ascii="Arial" w:hAnsi="Arial"/>
        <w:sz w:val="16"/>
      </w:rPr>
      <w:t xml:space="preserve">DHS- FEMA Form 81-89C, </w:t>
    </w:r>
    <w:r w:rsidR="0004678E">
      <w:rPr>
        <w:rFonts w:ascii="Arial" w:hAnsi="Arial"/>
        <w:sz w:val="16"/>
      </w:rPr>
      <w:t>DEC</w:t>
    </w:r>
    <w:r w:rsidR="00856587">
      <w:rPr>
        <w:rFonts w:ascii="Arial" w:hAnsi="Arial"/>
        <w:sz w:val="16"/>
      </w:rPr>
      <w:t xml:space="preserve"> </w:t>
    </w:r>
    <w:ins w:id="80" w:author="Michael Baker" w:date="2010-05-14T20:18:00Z">
      <w:r w:rsidR="00647B80">
        <w:rPr>
          <w:rFonts w:ascii="Arial" w:hAnsi="Arial"/>
          <w:sz w:val="16"/>
        </w:rPr>
        <w:t>10</w:t>
      </w:r>
    </w:ins>
    <w:del w:id="81" w:author="Michael Baker" w:date="2010-05-14T20:18:00Z">
      <w:r w:rsidR="00856587" w:rsidDel="00647B80">
        <w:rPr>
          <w:rFonts w:ascii="Arial" w:hAnsi="Arial"/>
          <w:sz w:val="16"/>
        </w:rPr>
        <w:delText>07</w:delText>
      </w:r>
    </w:del>
    <w:r w:rsidR="00D16117">
      <w:rPr>
        <w:rFonts w:ascii="Arial" w:hAnsi="Arial"/>
        <w:sz w:val="16"/>
      </w:rPr>
      <w:tab/>
      <w:t xml:space="preserve">Coastal Analysis Form </w:t>
    </w:r>
    <w:r w:rsidR="00D16117">
      <w:rPr>
        <w:rFonts w:ascii="Arial" w:hAnsi="Arial"/>
        <w:sz w:val="16"/>
      </w:rPr>
      <w:tab/>
      <w:t xml:space="preserve">MT-2 Form 4 Page </w:t>
    </w:r>
    <w:r w:rsidR="00484080">
      <w:rPr>
        <w:rStyle w:val="PageNumber"/>
        <w:rFonts w:ascii="Arial" w:hAnsi="Arial"/>
        <w:sz w:val="16"/>
      </w:rPr>
      <w:fldChar w:fldCharType="begin"/>
    </w:r>
    <w:r w:rsidR="00D16117">
      <w:rPr>
        <w:rStyle w:val="PageNumber"/>
        <w:rFonts w:ascii="Arial" w:hAnsi="Arial"/>
        <w:sz w:val="16"/>
      </w:rPr>
      <w:instrText xml:space="preserve"> PAGE </w:instrText>
    </w:r>
    <w:r w:rsidR="00484080">
      <w:rPr>
        <w:rStyle w:val="PageNumber"/>
        <w:rFonts w:ascii="Arial" w:hAnsi="Arial"/>
        <w:sz w:val="16"/>
      </w:rPr>
      <w:fldChar w:fldCharType="separate"/>
    </w:r>
    <w:r w:rsidR="00D65835">
      <w:rPr>
        <w:rStyle w:val="PageNumber"/>
        <w:rFonts w:ascii="Arial" w:hAnsi="Arial"/>
        <w:noProof/>
        <w:sz w:val="16"/>
      </w:rPr>
      <w:t>1</w:t>
    </w:r>
    <w:r w:rsidR="00484080">
      <w:rPr>
        <w:rStyle w:val="PageNumber"/>
        <w:rFonts w:ascii="Arial" w:hAnsi="Arial"/>
        <w:sz w:val="16"/>
      </w:rPr>
      <w:fldChar w:fldCharType="end"/>
    </w:r>
    <w:r w:rsidR="00D16117">
      <w:rPr>
        <w:rFonts w:ascii="Arial" w:hAnsi="Arial"/>
        <w:sz w:val="16"/>
      </w:rPr>
      <w:t xml:space="preserve"> of 2</w:t>
    </w:r>
  </w:p>
  <w:p w:rsidR="00D16117" w:rsidRDefault="00D16117">
    <w:pPr>
      <w:pStyle w:val="Footer"/>
      <w:rPr>
        <w:rFonts w:ascii="Arial" w:hAnsi="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EC1" w:rsidRDefault="00A24EC1">
      <w:r>
        <w:separator/>
      </w:r>
    </w:p>
  </w:footnote>
  <w:footnote w:type="continuationSeparator" w:id="0">
    <w:p w:rsidR="00A24EC1" w:rsidRDefault="00A24E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625F0"/>
    <w:multiLevelType w:val="singleLevel"/>
    <w:tmpl w:val="66F672E6"/>
    <w:lvl w:ilvl="0">
      <w:start w:val="5"/>
      <w:numFmt w:val="lowerLetter"/>
      <w:lvlText w:val="%1. "/>
      <w:legacy w:legacy="1" w:legacySpace="0" w:legacyIndent="360"/>
      <w:lvlJc w:val="left"/>
      <w:pPr>
        <w:ind w:left="360" w:hanging="360"/>
      </w:pPr>
      <w:rPr>
        <w:rFonts w:ascii="Univers" w:hAnsi="Univers" w:hint="default"/>
        <w:b/>
        <w:i w:val="0"/>
        <w:sz w:val="18"/>
        <w:u w:val="none"/>
      </w:rPr>
    </w:lvl>
  </w:abstractNum>
  <w:abstractNum w:abstractNumId="1">
    <w:nsid w:val="394A0FD3"/>
    <w:multiLevelType w:val="singleLevel"/>
    <w:tmpl w:val="6E8A03EE"/>
    <w:lvl w:ilvl="0">
      <w:start w:val="3"/>
      <w:numFmt w:val="lowerLetter"/>
      <w:lvlText w:val="%1."/>
      <w:lvlJc w:val="left"/>
      <w:pPr>
        <w:tabs>
          <w:tab w:val="num" w:pos="690"/>
        </w:tabs>
        <w:ind w:left="690" w:hanging="360"/>
      </w:pPr>
      <w:rPr>
        <w:rFonts w:hint="default"/>
      </w:rPr>
    </w:lvl>
  </w:abstractNum>
  <w:abstractNum w:abstractNumId="2">
    <w:nsid w:val="4DD247F6"/>
    <w:multiLevelType w:val="singleLevel"/>
    <w:tmpl w:val="0409000F"/>
    <w:lvl w:ilvl="0">
      <w:start w:val="8"/>
      <w:numFmt w:val="decimal"/>
      <w:lvlText w:val="%1."/>
      <w:lvlJc w:val="left"/>
      <w:pPr>
        <w:tabs>
          <w:tab w:val="num" w:pos="360"/>
        </w:tabs>
        <w:ind w:left="360" w:hanging="360"/>
      </w:pPr>
      <w:rPr>
        <w:rFonts w:hint="default"/>
      </w:rPr>
    </w:lvl>
  </w:abstractNum>
  <w:abstractNum w:abstractNumId="3">
    <w:nsid w:val="66353939"/>
    <w:multiLevelType w:val="singleLevel"/>
    <w:tmpl w:val="54A21C44"/>
    <w:lvl w:ilvl="0">
      <w:start w:val="9"/>
      <w:numFmt w:val="decimal"/>
      <w:lvlText w:val="%1."/>
      <w:lvlJc w:val="left"/>
      <w:pPr>
        <w:tabs>
          <w:tab w:val="num" w:pos="360"/>
        </w:tabs>
        <w:ind w:left="360" w:hanging="360"/>
      </w:pPr>
      <w:rPr>
        <w:rFonts w:hint="default"/>
      </w:rPr>
    </w:lvl>
  </w:abstractNum>
  <w:abstractNum w:abstractNumId="4">
    <w:nsid w:val="7B734283"/>
    <w:multiLevelType w:val="singleLevel"/>
    <w:tmpl w:val="A41EAC22"/>
    <w:lvl w:ilvl="0">
      <w:start w:val="3"/>
      <w:numFmt w:val="lowerLetter"/>
      <w:lvlText w:val="%1."/>
      <w:lvlJc w:val="left"/>
      <w:pPr>
        <w:tabs>
          <w:tab w:val="num" w:pos="690"/>
        </w:tabs>
        <w:ind w:left="690" w:hanging="36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D40874"/>
    <w:rsid w:val="0004678E"/>
    <w:rsid w:val="00085D1E"/>
    <w:rsid w:val="000A65C3"/>
    <w:rsid w:val="001E2345"/>
    <w:rsid w:val="00216006"/>
    <w:rsid w:val="002333D8"/>
    <w:rsid w:val="00233C20"/>
    <w:rsid w:val="002B2172"/>
    <w:rsid w:val="002B7D78"/>
    <w:rsid w:val="002F31EC"/>
    <w:rsid w:val="0031000E"/>
    <w:rsid w:val="003B3878"/>
    <w:rsid w:val="003D42E2"/>
    <w:rsid w:val="00413B3C"/>
    <w:rsid w:val="00422C7F"/>
    <w:rsid w:val="00484080"/>
    <w:rsid w:val="004C27A6"/>
    <w:rsid w:val="005300A9"/>
    <w:rsid w:val="00647B80"/>
    <w:rsid w:val="00746639"/>
    <w:rsid w:val="007A0819"/>
    <w:rsid w:val="007E444E"/>
    <w:rsid w:val="00822B59"/>
    <w:rsid w:val="00856587"/>
    <w:rsid w:val="009A0615"/>
    <w:rsid w:val="00A24EC1"/>
    <w:rsid w:val="00BA4AEC"/>
    <w:rsid w:val="00CA2FA0"/>
    <w:rsid w:val="00D050BE"/>
    <w:rsid w:val="00D16117"/>
    <w:rsid w:val="00D40874"/>
    <w:rsid w:val="00D65835"/>
    <w:rsid w:val="00E33625"/>
    <w:rsid w:val="00F358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PostalCod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5C3"/>
    <w:rPr>
      <w:sz w:val="24"/>
      <w:szCs w:val="24"/>
    </w:rPr>
  </w:style>
  <w:style w:type="paragraph" w:styleId="Heading1">
    <w:name w:val="heading 1"/>
    <w:basedOn w:val="Normal"/>
    <w:next w:val="Normal"/>
    <w:qFormat/>
    <w:rsid w:val="000A65C3"/>
    <w:pPr>
      <w:keepNext/>
      <w:tabs>
        <w:tab w:val="center" w:pos="5280"/>
      </w:tabs>
      <w:spacing w:line="216" w:lineRule="auto"/>
      <w:outlineLvl w:val="0"/>
    </w:pPr>
    <w:rPr>
      <w:rFonts w:ascii="Arial" w:hAnsi="Arial" w:cs="Arial"/>
      <w:b/>
      <w:bCs/>
      <w:sz w:val="20"/>
      <w:szCs w:val="20"/>
    </w:rPr>
  </w:style>
  <w:style w:type="paragraph" w:styleId="Heading2">
    <w:name w:val="heading 2"/>
    <w:basedOn w:val="Normal"/>
    <w:next w:val="Normal"/>
    <w:qFormat/>
    <w:rsid w:val="000A65C3"/>
    <w:pPr>
      <w:keepNext/>
      <w:tabs>
        <w:tab w:val="center" w:pos="5400"/>
        <w:tab w:val="right" w:pos="10800"/>
      </w:tabs>
      <w:spacing w:line="216" w:lineRule="auto"/>
      <w:jc w:val="center"/>
      <w:outlineLvl w:val="1"/>
    </w:pPr>
    <w:rPr>
      <w:rFonts w:ascii="Arial" w:hAnsi="Arial" w:cs="Arial"/>
      <w:b/>
      <w:bCs/>
      <w:sz w:val="22"/>
      <w:szCs w:val="22"/>
    </w:rPr>
  </w:style>
  <w:style w:type="paragraph" w:styleId="Heading3">
    <w:name w:val="heading 3"/>
    <w:basedOn w:val="Normal"/>
    <w:next w:val="Normal"/>
    <w:qFormat/>
    <w:rsid w:val="000A65C3"/>
    <w:pPr>
      <w:keepNext/>
      <w:tabs>
        <w:tab w:val="left" w:pos="-720"/>
      </w:tabs>
      <w:spacing w:line="216" w:lineRule="auto"/>
      <w:ind w:firstLine="600"/>
      <w:outlineLvl w:val="2"/>
    </w:pPr>
    <w:rPr>
      <w:rFonts w:ascii="Arial" w:hAnsi="Arial" w:cs="Arial"/>
      <w:b/>
      <w:bCs/>
      <w:sz w:val="18"/>
      <w:szCs w:val="18"/>
    </w:rPr>
  </w:style>
  <w:style w:type="paragraph" w:styleId="Heading4">
    <w:name w:val="heading 4"/>
    <w:basedOn w:val="Normal"/>
    <w:next w:val="Normal"/>
    <w:qFormat/>
    <w:rsid w:val="000A65C3"/>
    <w:pPr>
      <w:keepNext/>
      <w:spacing w:before="8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A65C3"/>
    <w:pPr>
      <w:spacing w:line="260" w:lineRule="exact"/>
    </w:pPr>
  </w:style>
  <w:style w:type="paragraph" w:customStyle="1" w:styleId="Style2">
    <w:name w:val="Style2"/>
    <w:basedOn w:val="ListBullet"/>
    <w:rsid w:val="000A65C3"/>
    <w:pPr>
      <w:spacing w:line="260" w:lineRule="exact"/>
      <w:ind w:left="720" w:hanging="720"/>
    </w:pPr>
  </w:style>
  <w:style w:type="paragraph" w:styleId="ListBullet">
    <w:name w:val="List Bullet"/>
    <w:basedOn w:val="Normal"/>
    <w:rsid w:val="000A65C3"/>
    <w:pPr>
      <w:ind w:left="360" w:hanging="360"/>
    </w:pPr>
  </w:style>
  <w:style w:type="paragraph" w:styleId="EnvelopeAddress">
    <w:name w:val="envelope address"/>
    <w:basedOn w:val="Normal"/>
    <w:rsid w:val="000A65C3"/>
    <w:pPr>
      <w:framePr w:w="7920" w:h="1980" w:hRule="exact" w:hSpace="180" w:wrap="auto" w:hAnchor="page" w:xAlign="center" w:yAlign="bottom"/>
      <w:ind w:left="2880"/>
    </w:pPr>
    <w:rPr>
      <w:sz w:val="22"/>
      <w:szCs w:val="22"/>
    </w:rPr>
  </w:style>
  <w:style w:type="character" w:styleId="PageNumber">
    <w:name w:val="page number"/>
    <w:basedOn w:val="DefaultParagraphFont"/>
    <w:rsid w:val="000A65C3"/>
    <w:rPr>
      <w:rFonts w:ascii="Times New Roman" w:hAnsi="Times New Roman"/>
      <w:sz w:val="24"/>
      <w:szCs w:val="24"/>
    </w:rPr>
  </w:style>
  <w:style w:type="paragraph" w:styleId="Header">
    <w:name w:val="header"/>
    <w:basedOn w:val="Normal"/>
    <w:rsid w:val="000A65C3"/>
    <w:pPr>
      <w:tabs>
        <w:tab w:val="center" w:pos="4320"/>
        <w:tab w:val="right" w:pos="8640"/>
      </w:tabs>
    </w:pPr>
  </w:style>
  <w:style w:type="paragraph" w:styleId="Footer">
    <w:name w:val="footer"/>
    <w:basedOn w:val="Normal"/>
    <w:rsid w:val="000A65C3"/>
    <w:pPr>
      <w:tabs>
        <w:tab w:val="center" w:pos="4320"/>
        <w:tab w:val="right" w:pos="8640"/>
      </w:tabs>
    </w:pPr>
  </w:style>
  <w:style w:type="paragraph" w:styleId="BodyText">
    <w:name w:val="Body Text"/>
    <w:basedOn w:val="Normal"/>
    <w:rsid w:val="000A65C3"/>
    <w:pPr>
      <w:tabs>
        <w:tab w:val="center" w:pos="5400"/>
        <w:tab w:val="right" w:pos="10800"/>
      </w:tabs>
      <w:spacing w:line="216" w:lineRule="auto"/>
    </w:pPr>
    <w:rPr>
      <w:rFonts w:ascii="Arial" w:hAnsi="Arial" w:cs="Arial"/>
      <w:sz w:val="18"/>
      <w:szCs w:val="18"/>
    </w:rPr>
  </w:style>
  <w:style w:type="paragraph" w:styleId="BalloonText">
    <w:name w:val="Balloon Text"/>
    <w:basedOn w:val="Normal"/>
    <w:semiHidden/>
    <w:rsid w:val="00422C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FEDERAL EMERGENCY MANAGEMENT AGENCY</vt:lpstr>
    </vt:vector>
  </TitlesOfParts>
  <Company> </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EMERGENCY MANAGEMENT AGENCY</dc:title>
  <dc:subject/>
  <dc:creator>pc</dc:creator>
  <cp:keywords/>
  <dc:description/>
  <cp:lastModifiedBy>jramsayj</cp:lastModifiedBy>
  <cp:revision>2</cp:revision>
  <cp:lastPrinted>2001-01-26T16:35:00Z</cp:lastPrinted>
  <dcterms:created xsi:type="dcterms:W3CDTF">2010-06-28T13:31:00Z</dcterms:created>
  <dcterms:modified xsi:type="dcterms:W3CDTF">2010-06-28T13:31:00Z</dcterms:modified>
</cp:coreProperties>
</file>