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15"/>
      </w:tblPr>
      <w:tblGrid>
        <w:gridCol w:w="8748"/>
        <w:gridCol w:w="2250"/>
      </w:tblGrid>
      <w:tr w:rsidR="00E3502D" w:rsidTr="002D7A0A">
        <w:trPr>
          <w:trHeight w:val="660"/>
        </w:trPr>
        <w:tc>
          <w:tcPr>
            <w:tcW w:w="8748" w:type="dxa"/>
            <w:tcBorders>
              <w:top w:val="single" w:sz="24" w:space="0" w:color="auto"/>
              <w:left w:val="single" w:sz="24" w:space="0" w:color="auto"/>
              <w:bottom w:val="single" w:sz="24" w:space="0" w:color="auto"/>
              <w:right w:val="single" w:sz="24" w:space="0" w:color="auto"/>
            </w:tcBorders>
          </w:tcPr>
          <w:p w:rsidR="00E3502D" w:rsidRPr="006D03FD" w:rsidRDefault="006D03FD">
            <w:pPr>
              <w:pStyle w:val="Heading2"/>
              <w:spacing w:before="120"/>
              <w:rPr>
                <w:bCs w:val="0"/>
                <w:u w:val="none"/>
              </w:rPr>
            </w:pPr>
            <w:smartTag w:uri="urn:schemas-microsoft-com:office:smarttags" w:element="place">
              <w:smartTag w:uri="urn:schemas-microsoft-com:office:smarttags" w:element="country-region">
                <w:r w:rsidRPr="006D03FD">
                  <w:rPr>
                    <w:bCs w:val="0"/>
                    <w:iCs/>
                    <w:u w:val="none"/>
                  </w:rPr>
                  <w:t>U.S.</w:t>
                </w:r>
              </w:smartTag>
            </w:smartTag>
            <w:r w:rsidRPr="006D03FD">
              <w:rPr>
                <w:bCs w:val="0"/>
                <w:iCs/>
                <w:u w:val="none"/>
              </w:rPr>
              <w:t xml:space="preserve"> DEPARTMENT OF HOMELAND SECURITY - </w:t>
            </w:r>
            <w:r w:rsidR="00E3502D" w:rsidRPr="006D03FD">
              <w:rPr>
                <w:bCs w:val="0"/>
                <w:u w:val="none"/>
              </w:rPr>
              <w:t>FEDERAL EMERGENCY MANAGEMENT AGENCY</w:t>
            </w:r>
          </w:p>
          <w:p w:rsidR="00E3502D" w:rsidRDefault="00E3502D">
            <w:pPr>
              <w:pStyle w:val="Heading2"/>
              <w:spacing w:after="120"/>
              <w:rPr>
                <w:sz w:val="26"/>
                <w:szCs w:val="26"/>
                <w:u w:val="none"/>
              </w:rPr>
            </w:pPr>
            <w:r>
              <w:rPr>
                <w:sz w:val="26"/>
                <w:szCs w:val="26"/>
                <w:u w:val="none"/>
              </w:rPr>
              <w:t xml:space="preserve">OVERVIEW &amp; CONCURRENCE FORM  </w:t>
            </w:r>
          </w:p>
        </w:tc>
        <w:tc>
          <w:tcPr>
            <w:tcW w:w="2250" w:type="dxa"/>
            <w:tcBorders>
              <w:top w:val="single" w:sz="24" w:space="0" w:color="auto"/>
              <w:left w:val="single" w:sz="24" w:space="0" w:color="auto"/>
              <w:bottom w:val="single" w:sz="24" w:space="0" w:color="auto"/>
              <w:right w:val="single" w:sz="24" w:space="0" w:color="auto"/>
            </w:tcBorders>
            <w:vAlign w:val="center"/>
          </w:tcPr>
          <w:p w:rsidR="006D03FD" w:rsidRPr="006D03FD" w:rsidRDefault="006D03FD" w:rsidP="006D03FD">
            <w:pPr>
              <w:jc w:val="center"/>
              <w:rPr>
                <w:b/>
                <w:bCs/>
                <w:i/>
                <w:iCs/>
                <w:sz w:val="16"/>
                <w:szCs w:val="16"/>
              </w:rPr>
            </w:pPr>
            <w:r w:rsidRPr="006D03FD">
              <w:rPr>
                <w:b/>
                <w:bCs/>
                <w:i/>
                <w:iCs/>
                <w:sz w:val="16"/>
                <w:szCs w:val="16"/>
              </w:rPr>
              <w:t>O.M.B No. 1660-0016</w:t>
            </w:r>
          </w:p>
          <w:p w:rsidR="00E3502D" w:rsidRDefault="008413A1" w:rsidP="006D03FD">
            <w:pPr>
              <w:jc w:val="center"/>
              <w:rPr>
                <w:b/>
                <w:bCs/>
                <w:i/>
                <w:iCs/>
                <w:sz w:val="16"/>
                <w:szCs w:val="16"/>
              </w:rPr>
            </w:pPr>
            <w:r w:rsidRPr="00746639">
              <w:rPr>
                <w:b/>
                <w:bCs/>
                <w:i/>
                <w:iCs/>
                <w:sz w:val="16"/>
                <w:szCs w:val="16"/>
              </w:rPr>
              <w:t>Expires</w:t>
            </w:r>
            <w:r w:rsidR="006D78E8">
              <w:rPr>
                <w:b/>
                <w:bCs/>
                <w:i/>
                <w:iCs/>
                <w:sz w:val="16"/>
                <w:szCs w:val="16"/>
              </w:rPr>
              <w:t>:</w:t>
            </w:r>
            <w:r w:rsidRPr="00746639">
              <w:rPr>
                <w:b/>
                <w:bCs/>
                <w:i/>
                <w:iCs/>
                <w:sz w:val="16"/>
                <w:szCs w:val="16"/>
              </w:rPr>
              <w:t xml:space="preserve"> </w:t>
            </w:r>
            <w:r w:rsidR="00F45F2E">
              <w:rPr>
                <w:b/>
                <w:bCs/>
                <w:i/>
                <w:iCs/>
                <w:sz w:val="16"/>
                <w:szCs w:val="16"/>
              </w:rPr>
              <w:t>12/31/201</w:t>
            </w:r>
            <w:ins w:id="0" w:author="Michael Baker" w:date="2010-05-14T16:19:00Z">
              <w:r w:rsidR="00634D0B">
                <w:rPr>
                  <w:b/>
                  <w:bCs/>
                  <w:i/>
                  <w:iCs/>
                  <w:sz w:val="16"/>
                  <w:szCs w:val="16"/>
                </w:rPr>
                <w:t>3</w:t>
              </w:r>
            </w:ins>
            <w:del w:id="1" w:author="Michael Baker" w:date="2010-05-13T20:53:00Z">
              <w:r w:rsidR="00F45F2E" w:rsidDel="008A19E9">
                <w:rPr>
                  <w:b/>
                  <w:bCs/>
                  <w:i/>
                  <w:iCs/>
                  <w:sz w:val="16"/>
                  <w:szCs w:val="16"/>
                </w:rPr>
                <w:delText>0</w:delText>
              </w:r>
            </w:del>
          </w:p>
        </w:tc>
      </w:tr>
    </w:tbl>
    <w:p w:rsidR="00E3502D" w:rsidRDefault="00E3502D">
      <w:pPr>
        <w:rPr>
          <w:sz w:val="20"/>
          <w:szCs w:val="20"/>
        </w:rPr>
      </w:pPr>
    </w:p>
    <w:tbl>
      <w:tblPr>
        <w:tblW w:w="0" w:type="auto"/>
        <w:tblBorders>
          <w:top w:val="single" w:sz="24" w:space="0" w:color="auto"/>
          <w:left w:val="single" w:sz="24" w:space="0" w:color="auto"/>
          <w:bottom w:val="single" w:sz="24" w:space="0" w:color="auto"/>
          <w:right w:val="single" w:sz="24" w:space="0" w:color="auto"/>
        </w:tblBorders>
        <w:tblLayout w:type="fixed"/>
        <w:tblLook w:val="0011"/>
      </w:tblPr>
      <w:tblGrid>
        <w:gridCol w:w="10998"/>
      </w:tblGrid>
      <w:tr w:rsidR="00E3502D">
        <w:tc>
          <w:tcPr>
            <w:tcW w:w="10998" w:type="dxa"/>
          </w:tcPr>
          <w:p w:rsidR="00E3502D" w:rsidRDefault="00E3502D">
            <w:pPr>
              <w:pStyle w:val="Heading1"/>
              <w:spacing w:before="80"/>
              <w:rPr>
                <w:rFonts w:ascii="Arial" w:hAnsi="Arial"/>
              </w:rPr>
            </w:pPr>
            <w:r>
              <w:rPr>
                <w:rFonts w:ascii="Arial" w:hAnsi="Arial"/>
              </w:rPr>
              <w:t>PAPERWORK BURDEN DISCLOSURE NOTICE</w:t>
            </w:r>
          </w:p>
          <w:p w:rsidR="00E3502D" w:rsidRDefault="00E3502D">
            <w:pPr>
              <w:spacing w:before="80"/>
              <w:jc w:val="both"/>
              <w:rPr>
                <w:rFonts w:ascii="Arial" w:hAnsi="Arial"/>
                <w:sz w:val="16"/>
                <w:szCs w:val="16"/>
              </w:rPr>
            </w:pPr>
            <w:r>
              <w:rPr>
                <w:rFonts w:ascii="Arial" w:hAnsi="Arial"/>
                <w:sz w:val="16"/>
                <w:szCs w:val="16"/>
              </w:rPr>
              <w:t xml:space="preserve">Public reporting burden for this form is estimated to average 1 hour per response.  The burden estimate includes the time for reviewing instructions, searching existing data sources, gathering and maintaining the needed data, and completing, reviewing, and submitting the form.  You are not required to respond to this collection of information unless a valid OMB control number appears in the upper right corner of this form.  Send comments regarding the accuracy of the burden estimate and any suggestions for reducing this burden to: Information Collections Management, </w:t>
            </w:r>
            <w:r w:rsidR="006D03FD" w:rsidRPr="006D03FD">
              <w:rPr>
                <w:rFonts w:ascii="Arial" w:hAnsi="Arial"/>
                <w:sz w:val="16"/>
                <w:szCs w:val="16"/>
              </w:rPr>
              <w:t>U.S. Department of Homeland Security</w:t>
            </w:r>
            <w:r w:rsidR="006D03FD" w:rsidRPr="006D03FD">
              <w:rPr>
                <w:sz w:val="16"/>
                <w:szCs w:val="16"/>
              </w:rPr>
              <w:t>,</w:t>
            </w:r>
            <w:r w:rsidR="006D03FD">
              <w:rPr>
                <w:sz w:val="16"/>
                <w:szCs w:val="16"/>
              </w:rPr>
              <w:t xml:space="preserve"> </w:t>
            </w:r>
            <w:r>
              <w:rPr>
                <w:rFonts w:ascii="Arial" w:hAnsi="Arial"/>
                <w:sz w:val="16"/>
                <w:szCs w:val="16"/>
              </w:rPr>
              <w:t xml:space="preserve">Federal Emergency Management Agency, </w:t>
            </w:r>
            <w:smartTag w:uri="urn:schemas-microsoft-com:office:smarttags" w:element="address">
              <w:smartTag w:uri="urn:schemas-microsoft-com:office:smarttags" w:element="Street">
                <w:r>
                  <w:rPr>
                    <w:rFonts w:ascii="Arial" w:hAnsi="Arial"/>
                    <w:sz w:val="16"/>
                    <w:szCs w:val="16"/>
                  </w:rPr>
                  <w:t>500 C Street, SW</w:t>
                </w:r>
              </w:smartTag>
              <w:r>
                <w:rPr>
                  <w:rFonts w:ascii="Arial" w:hAnsi="Arial"/>
                  <w:sz w:val="16"/>
                  <w:szCs w:val="16"/>
                </w:rPr>
                <w:t xml:space="preserve">, </w:t>
              </w:r>
              <w:smartTag w:uri="urn:schemas-microsoft-com:office:smarttags" w:element="City">
                <w:r>
                  <w:rPr>
                    <w:rFonts w:ascii="Arial" w:hAnsi="Arial"/>
                    <w:sz w:val="16"/>
                    <w:szCs w:val="16"/>
                  </w:rPr>
                  <w:t>Washington</w:t>
                </w:r>
              </w:smartTag>
              <w:r>
                <w:rPr>
                  <w:rFonts w:ascii="Arial" w:hAnsi="Arial"/>
                  <w:sz w:val="16"/>
                  <w:szCs w:val="16"/>
                </w:rPr>
                <w:t xml:space="preserve"> </w:t>
              </w:r>
              <w:smartTag w:uri="urn:schemas-microsoft-com:office:smarttags" w:element="State">
                <w:r>
                  <w:rPr>
                    <w:rFonts w:ascii="Arial" w:hAnsi="Arial"/>
                    <w:sz w:val="16"/>
                    <w:szCs w:val="16"/>
                  </w:rPr>
                  <w:t>DC</w:t>
                </w:r>
              </w:smartTag>
              <w:r>
                <w:rPr>
                  <w:rFonts w:ascii="Arial" w:hAnsi="Arial"/>
                  <w:sz w:val="16"/>
                  <w:szCs w:val="16"/>
                </w:rPr>
                <w:t xml:space="preserve"> </w:t>
              </w:r>
              <w:smartTag w:uri="urn:schemas-microsoft-com:office:smarttags" w:element="PostalCode">
                <w:r>
                  <w:rPr>
                    <w:rFonts w:ascii="Arial" w:hAnsi="Arial"/>
                    <w:sz w:val="16"/>
                    <w:szCs w:val="16"/>
                  </w:rPr>
                  <w:t>20472</w:t>
                </w:r>
              </w:smartTag>
            </w:smartTag>
            <w:r>
              <w:rPr>
                <w:rFonts w:ascii="Arial" w:hAnsi="Arial"/>
                <w:sz w:val="16"/>
                <w:szCs w:val="16"/>
              </w:rPr>
              <w:t>, Paperwork Reduction Project (</w:t>
            </w:r>
            <w:r w:rsidR="00AF55F9" w:rsidRPr="00AF55F9">
              <w:rPr>
                <w:bCs/>
                <w:iCs/>
                <w:sz w:val="16"/>
                <w:szCs w:val="16"/>
              </w:rPr>
              <w:t>1660-0016</w:t>
            </w:r>
            <w:r>
              <w:rPr>
                <w:rFonts w:ascii="Arial" w:hAnsi="Arial"/>
                <w:sz w:val="16"/>
                <w:szCs w:val="16"/>
              </w:rPr>
              <w:t xml:space="preserve">).  Submission of the form is required to obtain or retain benefits under the National Flood Insurance Program.  </w:t>
            </w:r>
            <w:r>
              <w:rPr>
                <w:rFonts w:ascii="Arial" w:hAnsi="Arial"/>
                <w:b/>
                <w:bCs/>
                <w:sz w:val="16"/>
                <w:szCs w:val="16"/>
              </w:rPr>
              <w:t>Please do not send your completed survey to the above address.</w:t>
            </w:r>
          </w:p>
        </w:tc>
      </w:tr>
    </w:tbl>
    <w:p w:rsidR="00E3502D" w:rsidRDefault="00E3502D">
      <w:pPr>
        <w:spacing w:before="120" w:after="120"/>
        <w:jc w:val="center"/>
        <w:rPr>
          <w:rFonts w:ascii="Arial" w:hAnsi="Arial"/>
          <w:b/>
          <w:sz w:val="18"/>
          <w:szCs w:val="18"/>
        </w:rPr>
      </w:pPr>
      <w:r>
        <w:rPr>
          <w:rFonts w:ascii="Arial" w:hAnsi="Arial"/>
          <w:b/>
          <w:sz w:val="18"/>
          <w:szCs w:val="18"/>
        </w:rPr>
        <w:t xml:space="preserve">A.  REQUESTED RESPONSE FROM </w:t>
      </w:r>
      <w:r w:rsidR="006D03FD">
        <w:rPr>
          <w:rFonts w:ascii="Arial" w:hAnsi="Arial"/>
          <w:b/>
          <w:sz w:val="18"/>
          <w:szCs w:val="18"/>
        </w:rPr>
        <w:t>DHS-</w:t>
      </w:r>
      <w:r>
        <w:rPr>
          <w:rFonts w:ascii="Arial" w:hAnsi="Arial"/>
          <w:b/>
          <w:sz w:val="18"/>
          <w:szCs w:val="18"/>
        </w:rPr>
        <w:t>FEMA</w:t>
      </w:r>
    </w:p>
    <w:tbl>
      <w:tblPr>
        <w:tblW w:w="0" w:type="auto"/>
        <w:tblBorders>
          <w:top w:val="single" w:sz="24" w:space="0" w:color="auto"/>
          <w:left w:val="single" w:sz="24" w:space="0" w:color="auto"/>
          <w:bottom w:val="single" w:sz="24" w:space="0" w:color="auto"/>
          <w:right w:val="single" w:sz="24" w:space="0" w:color="auto"/>
        </w:tblBorders>
        <w:tblLayout w:type="fixed"/>
        <w:tblLook w:val="0015"/>
      </w:tblPr>
      <w:tblGrid>
        <w:gridCol w:w="11016"/>
      </w:tblGrid>
      <w:tr w:rsidR="00E3502D" w:rsidTr="002D7A0A">
        <w:trPr>
          <w:trHeight w:val="1605"/>
        </w:trPr>
        <w:tc>
          <w:tcPr>
            <w:tcW w:w="11016" w:type="dxa"/>
          </w:tcPr>
          <w:p w:rsidR="00E3502D" w:rsidRDefault="00E3502D">
            <w:pPr>
              <w:rPr>
                <w:rFonts w:ascii="Arial" w:hAnsi="Arial"/>
                <w:sz w:val="18"/>
              </w:rPr>
            </w:pPr>
          </w:p>
          <w:p w:rsidR="00E3502D" w:rsidRDefault="00E3502D">
            <w:pPr>
              <w:rPr>
                <w:rFonts w:ascii="Arial" w:hAnsi="Arial"/>
                <w:sz w:val="16"/>
                <w:szCs w:val="16"/>
              </w:rPr>
            </w:pPr>
            <w:r>
              <w:rPr>
                <w:rFonts w:ascii="Arial" w:hAnsi="Arial"/>
                <w:sz w:val="16"/>
                <w:szCs w:val="16"/>
              </w:rPr>
              <w:t>This request is for a (check one):</w:t>
            </w:r>
          </w:p>
          <w:p w:rsidR="00E3502D" w:rsidRDefault="00E3502D">
            <w:pPr>
              <w:rPr>
                <w:rFonts w:ascii="Arial" w:hAnsi="Arial"/>
                <w:sz w:val="16"/>
                <w:szCs w:val="16"/>
              </w:rPr>
            </w:pPr>
          </w:p>
          <w:p w:rsidR="00E3502D" w:rsidRDefault="0092326B">
            <w:pPr>
              <w:ind w:left="1980" w:hanging="1260"/>
              <w:rPr>
                <w:rFonts w:ascii="Arial" w:hAnsi="Arial"/>
                <w:sz w:val="16"/>
                <w:szCs w:val="16"/>
              </w:rPr>
            </w:pPr>
            <w:r>
              <w:rPr>
                <w:sz w:val="16"/>
                <w:szCs w:val="16"/>
              </w:rPr>
              <w:fldChar w:fldCharType="begin">
                <w:ffData>
                  <w:name w:val="Check1"/>
                  <w:enabled/>
                  <w:calcOnExit w:val="0"/>
                  <w:checkBox>
                    <w:sizeAuto/>
                    <w:default w:val="0"/>
                  </w:checkBox>
                </w:ffData>
              </w:fldChar>
            </w:r>
            <w:bookmarkStart w:id="2" w:name="Check1"/>
            <w:r w:rsidR="00E3502D">
              <w:rPr>
                <w:sz w:val="16"/>
                <w:szCs w:val="16"/>
              </w:rPr>
              <w:instrText xml:space="preserve"> FORMCHECKBOX </w:instrText>
            </w:r>
            <w:r>
              <w:rPr>
                <w:sz w:val="16"/>
                <w:szCs w:val="16"/>
              </w:rPr>
            </w:r>
            <w:r>
              <w:rPr>
                <w:sz w:val="16"/>
                <w:szCs w:val="16"/>
              </w:rPr>
              <w:fldChar w:fldCharType="end"/>
            </w:r>
            <w:bookmarkEnd w:id="2"/>
            <w:r w:rsidR="00E3502D">
              <w:rPr>
                <w:sz w:val="16"/>
                <w:szCs w:val="16"/>
              </w:rPr>
              <w:t xml:space="preserve">  </w:t>
            </w:r>
            <w:r w:rsidR="00E3502D">
              <w:rPr>
                <w:rFonts w:ascii="Arial" w:hAnsi="Arial"/>
                <w:sz w:val="16"/>
                <w:szCs w:val="16"/>
              </w:rPr>
              <w:t>CLOMR:</w:t>
            </w:r>
            <w:r w:rsidR="00E3502D">
              <w:rPr>
                <w:rFonts w:ascii="Arial" w:hAnsi="Arial"/>
                <w:sz w:val="16"/>
                <w:szCs w:val="16"/>
              </w:rPr>
              <w:tab/>
              <w:t xml:space="preserve">A letter from </w:t>
            </w:r>
            <w:r w:rsidR="006D03FD">
              <w:rPr>
                <w:rFonts w:ascii="Arial" w:hAnsi="Arial"/>
                <w:sz w:val="16"/>
                <w:szCs w:val="16"/>
              </w:rPr>
              <w:t>DHS-</w:t>
            </w:r>
            <w:r w:rsidR="00E3502D">
              <w:rPr>
                <w:rFonts w:ascii="Arial" w:hAnsi="Arial"/>
                <w:sz w:val="16"/>
                <w:szCs w:val="16"/>
              </w:rPr>
              <w:t>FEMA commenting on whether a proposed project, if built as proposed, would justify a map revision, or proposed hydrology changes (See 44 CFR Ch. 1, Parts 60, 65 &amp; 72).</w:t>
            </w:r>
          </w:p>
          <w:p w:rsidR="00E3502D" w:rsidRDefault="00E3502D">
            <w:pPr>
              <w:tabs>
                <w:tab w:val="left" w:pos="2160"/>
              </w:tabs>
              <w:rPr>
                <w:rFonts w:ascii="Arial" w:hAnsi="Arial"/>
                <w:sz w:val="16"/>
                <w:szCs w:val="16"/>
                <w:u w:val="single"/>
              </w:rPr>
            </w:pPr>
          </w:p>
          <w:p w:rsidR="00E3502D" w:rsidRDefault="0092326B">
            <w:pPr>
              <w:ind w:left="1980" w:hanging="1260"/>
              <w:rPr>
                <w:rFonts w:ascii="Arial" w:hAnsi="Arial"/>
                <w:sz w:val="16"/>
                <w:szCs w:val="16"/>
              </w:rPr>
            </w:pPr>
            <w:r>
              <w:rPr>
                <w:sz w:val="16"/>
                <w:szCs w:val="16"/>
              </w:rPr>
              <w:fldChar w:fldCharType="begin">
                <w:ffData>
                  <w:name w:val="Check2"/>
                  <w:enabled/>
                  <w:calcOnExit w:val="0"/>
                  <w:checkBox>
                    <w:sizeAuto/>
                    <w:default w:val="0"/>
                  </w:checkBox>
                </w:ffData>
              </w:fldChar>
            </w:r>
            <w:bookmarkStart w:id="3" w:name="Check2"/>
            <w:r w:rsidR="00E3502D">
              <w:rPr>
                <w:sz w:val="16"/>
                <w:szCs w:val="16"/>
              </w:rPr>
              <w:instrText xml:space="preserve"> FORMCHECKBOX </w:instrText>
            </w:r>
            <w:r>
              <w:rPr>
                <w:sz w:val="16"/>
                <w:szCs w:val="16"/>
              </w:rPr>
            </w:r>
            <w:r>
              <w:rPr>
                <w:sz w:val="16"/>
                <w:szCs w:val="16"/>
              </w:rPr>
              <w:fldChar w:fldCharType="end"/>
            </w:r>
            <w:bookmarkEnd w:id="3"/>
            <w:r w:rsidR="00E3502D">
              <w:rPr>
                <w:sz w:val="16"/>
                <w:szCs w:val="16"/>
              </w:rPr>
              <w:t xml:space="preserve">  </w:t>
            </w:r>
            <w:r w:rsidR="00E3502D">
              <w:rPr>
                <w:rFonts w:ascii="Arial" w:hAnsi="Arial"/>
                <w:sz w:val="16"/>
                <w:szCs w:val="16"/>
              </w:rPr>
              <w:t>LOMR:</w:t>
            </w:r>
            <w:r w:rsidR="00E3502D">
              <w:rPr>
                <w:rFonts w:ascii="Arial" w:hAnsi="Arial"/>
                <w:sz w:val="16"/>
                <w:szCs w:val="16"/>
              </w:rPr>
              <w:tab/>
              <w:t xml:space="preserve">A letter from </w:t>
            </w:r>
            <w:r w:rsidR="006D03FD">
              <w:rPr>
                <w:rFonts w:ascii="Arial" w:hAnsi="Arial"/>
                <w:sz w:val="16"/>
                <w:szCs w:val="16"/>
              </w:rPr>
              <w:t>DHS-</w:t>
            </w:r>
            <w:r w:rsidR="00E3502D">
              <w:rPr>
                <w:rFonts w:ascii="Arial" w:hAnsi="Arial"/>
                <w:sz w:val="16"/>
                <w:szCs w:val="16"/>
              </w:rPr>
              <w:t xml:space="preserve">FEMA officially revising the current NFIP map to show the changes to floodplains, regulatory floodway or flood elevations. </w:t>
            </w:r>
            <w:r w:rsidR="007E133F">
              <w:rPr>
                <w:rFonts w:ascii="Arial" w:hAnsi="Arial"/>
                <w:sz w:val="16"/>
                <w:szCs w:val="16"/>
              </w:rPr>
              <w:t xml:space="preserve">(See 44 CFR </w:t>
            </w:r>
            <w:smartTag w:uri="urn:schemas-microsoft-com:office:smarttags" w:element="place">
              <w:smartTag w:uri="urn:schemas-microsoft-com:office:smarttags" w:element="country-region">
                <w:r w:rsidR="007E133F">
                  <w:rPr>
                    <w:rFonts w:ascii="Arial" w:hAnsi="Arial"/>
                    <w:sz w:val="16"/>
                    <w:szCs w:val="16"/>
                  </w:rPr>
                  <w:t>Ch.</w:t>
                </w:r>
              </w:smartTag>
            </w:smartTag>
            <w:r w:rsidR="007E133F">
              <w:rPr>
                <w:rFonts w:ascii="Arial" w:hAnsi="Arial"/>
                <w:sz w:val="16"/>
                <w:szCs w:val="16"/>
              </w:rPr>
              <w:t xml:space="preserve"> 1, Parts 60, 65 &amp; 72)</w:t>
            </w:r>
          </w:p>
          <w:p w:rsidR="00E3502D" w:rsidRDefault="00E3502D">
            <w:pPr>
              <w:tabs>
                <w:tab w:val="left" w:pos="2160"/>
              </w:tabs>
              <w:rPr>
                <w:rFonts w:ascii="Univers" w:hAnsi="Univers"/>
                <w:sz w:val="18"/>
              </w:rPr>
            </w:pPr>
          </w:p>
        </w:tc>
      </w:tr>
    </w:tbl>
    <w:p w:rsidR="00E3502D" w:rsidRDefault="00E3502D">
      <w:pPr>
        <w:spacing w:before="120" w:after="120"/>
        <w:jc w:val="center"/>
        <w:rPr>
          <w:rFonts w:ascii="Arial" w:hAnsi="Arial"/>
          <w:b/>
          <w:sz w:val="18"/>
          <w:szCs w:val="18"/>
        </w:rPr>
      </w:pPr>
      <w:r>
        <w:rPr>
          <w:rFonts w:ascii="Arial" w:hAnsi="Arial"/>
          <w:b/>
          <w:sz w:val="18"/>
          <w:szCs w:val="18"/>
        </w:rPr>
        <w:t>B.  OVERVIEW</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15"/>
      </w:tblPr>
      <w:tblGrid>
        <w:gridCol w:w="1639"/>
        <w:gridCol w:w="4859"/>
        <w:gridCol w:w="810"/>
        <w:gridCol w:w="1080"/>
        <w:gridCol w:w="1080"/>
        <w:gridCol w:w="1530"/>
      </w:tblGrid>
      <w:tr w:rsidR="00E3502D">
        <w:tc>
          <w:tcPr>
            <w:tcW w:w="10998" w:type="dxa"/>
            <w:gridSpan w:val="6"/>
            <w:tcBorders>
              <w:top w:val="single" w:sz="24" w:space="0" w:color="auto"/>
              <w:left w:val="single" w:sz="24" w:space="0" w:color="auto"/>
              <w:bottom w:val="single" w:sz="6" w:space="0" w:color="auto"/>
              <w:right w:val="single" w:sz="24" w:space="0" w:color="auto"/>
            </w:tcBorders>
          </w:tcPr>
          <w:p w:rsidR="00E3502D" w:rsidRDefault="00E3502D">
            <w:pPr>
              <w:tabs>
                <w:tab w:val="left" w:pos="5040"/>
              </w:tabs>
              <w:rPr>
                <w:rFonts w:ascii="Arial" w:hAnsi="Arial"/>
                <w:sz w:val="16"/>
                <w:szCs w:val="16"/>
              </w:rPr>
            </w:pPr>
          </w:p>
          <w:p w:rsidR="00E3502D" w:rsidRDefault="00E3502D">
            <w:pPr>
              <w:numPr>
                <w:ilvl w:val="0"/>
                <w:numId w:val="1"/>
              </w:numPr>
              <w:tabs>
                <w:tab w:val="left" w:pos="5040"/>
              </w:tabs>
              <w:rPr>
                <w:rFonts w:ascii="Arial" w:hAnsi="Arial"/>
                <w:sz w:val="16"/>
                <w:szCs w:val="16"/>
              </w:rPr>
            </w:pPr>
            <w:r>
              <w:rPr>
                <w:rFonts w:ascii="Arial" w:hAnsi="Arial"/>
                <w:sz w:val="16"/>
                <w:szCs w:val="16"/>
              </w:rPr>
              <w:t>The NFIP map panel(s) affected for all impacted communities is (are):</w:t>
            </w:r>
          </w:p>
          <w:p w:rsidR="00E3502D" w:rsidRDefault="00E3502D">
            <w:pPr>
              <w:tabs>
                <w:tab w:val="left" w:pos="1440"/>
              </w:tabs>
              <w:rPr>
                <w:rFonts w:ascii="Arial" w:hAnsi="Arial"/>
                <w:sz w:val="16"/>
                <w:szCs w:val="16"/>
              </w:rPr>
            </w:pPr>
          </w:p>
        </w:tc>
      </w:tr>
      <w:tr w:rsidR="00E3502D">
        <w:tc>
          <w:tcPr>
            <w:tcW w:w="1639" w:type="dxa"/>
            <w:tcBorders>
              <w:top w:val="single" w:sz="6" w:space="0" w:color="auto"/>
              <w:left w:val="single" w:sz="24" w:space="0" w:color="auto"/>
              <w:bottom w:val="single" w:sz="6" w:space="0" w:color="000000"/>
            </w:tcBorders>
          </w:tcPr>
          <w:p w:rsidR="00E3502D" w:rsidRDefault="00E3502D">
            <w:pPr>
              <w:rPr>
                <w:rFonts w:ascii="Arial" w:hAnsi="Arial"/>
                <w:sz w:val="16"/>
                <w:szCs w:val="16"/>
              </w:rPr>
            </w:pPr>
            <w:r>
              <w:rPr>
                <w:rFonts w:ascii="Arial" w:hAnsi="Arial"/>
                <w:sz w:val="16"/>
                <w:szCs w:val="16"/>
              </w:rPr>
              <w:t>Community No.</w:t>
            </w:r>
          </w:p>
        </w:tc>
        <w:tc>
          <w:tcPr>
            <w:tcW w:w="4859" w:type="dxa"/>
            <w:tcBorders>
              <w:top w:val="single" w:sz="6" w:space="0" w:color="auto"/>
              <w:bottom w:val="single" w:sz="6" w:space="0" w:color="000000"/>
            </w:tcBorders>
          </w:tcPr>
          <w:p w:rsidR="00E3502D" w:rsidRDefault="00E3502D">
            <w:pPr>
              <w:rPr>
                <w:rFonts w:ascii="Arial" w:hAnsi="Arial"/>
                <w:sz w:val="16"/>
                <w:szCs w:val="16"/>
              </w:rPr>
            </w:pPr>
            <w:r>
              <w:rPr>
                <w:rFonts w:ascii="Arial" w:hAnsi="Arial"/>
                <w:sz w:val="16"/>
                <w:szCs w:val="16"/>
              </w:rPr>
              <w:t>Community Name</w:t>
            </w:r>
          </w:p>
        </w:tc>
        <w:tc>
          <w:tcPr>
            <w:tcW w:w="810" w:type="dxa"/>
            <w:tcBorders>
              <w:top w:val="single" w:sz="6" w:space="0" w:color="auto"/>
              <w:bottom w:val="single" w:sz="6" w:space="0" w:color="000000"/>
            </w:tcBorders>
          </w:tcPr>
          <w:p w:rsidR="00E3502D" w:rsidRDefault="00E3502D">
            <w:pPr>
              <w:rPr>
                <w:rFonts w:ascii="Arial" w:hAnsi="Arial"/>
                <w:sz w:val="16"/>
                <w:szCs w:val="16"/>
              </w:rPr>
            </w:pPr>
            <w:r>
              <w:rPr>
                <w:rFonts w:ascii="Arial" w:hAnsi="Arial"/>
                <w:sz w:val="16"/>
                <w:szCs w:val="16"/>
              </w:rPr>
              <w:t>State</w:t>
            </w:r>
          </w:p>
        </w:tc>
        <w:tc>
          <w:tcPr>
            <w:tcW w:w="1080" w:type="dxa"/>
            <w:tcBorders>
              <w:top w:val="single" w:sz="6" w:space="0" w:color="auto"/>
              <w:bottom w:val="single" w:sz="6" w:space="0" w:color="000000"/>
            </w:tcBorders>
          </w:tcPr>
          <w:p w:rsidR="00E3502D" w:rsidRDefault="00E3502D">
            <w:pPr>
              <w:rPr>
                <w:rFonts w:ascii="Arial" w:hAnsi="Arial"/>
                <w:sz w:val="16"/>
                <w:szCs w:val="16"/>
              </w:rPr>
            </w:pPr>
            <w:r>
              <w:rPr>
                <w:rFonts w:ascii="Arial" w:hAnsi="Arial"/>
                <w:sz w:val="16"/>
                <w:szCs w:val="16"/>
              </w:rPr>
              <w:t>Map No.</w:t>
            </w:r>
          </w:p>
        </w:tc>
        <w:tc>
          <w:tcPr>
            <w:tcW w:w="1080" w:type="dxa"/>
            <w:tcBorders>
              <w:top w:val="single" w:sz="6" w:space="0" w:color="auto"/>
              <w:bottom w:val="single" w:sz="6" w:space="0" w:color="000000"/>
            </w:tcBorders>
          </w:tcPr>
          <w:p w:rsidR="00E3502D" w:rsidRDefault="00E3502D">
            <w:pPr>
              <w:rPr>
                <w:rFonts w:ascii="Arial" w:hAnsi="Arial"/>
                <w:sz w:val="16"/>
                <w:szCs w:val="16"/>
              </w:rPr>
            </w:pPr>
            <w:r>
              <w:rPr>
                <w:rFonts w:ascii="Arial" w:hAnsi="Arial"/>
                <w:sz w:val="16"/>
                <w:szCs w:val="16"/>
              </w:rPr>
              <w:t>Panel No.</w:t>
            </w:r>
          </w:p>
        </w:tc>
        <w:tc>
          <w:tcPr>
            <w:tcW w:w="1530" w:type="dxa"/>
            <w:tcBorders>
              <w:top w:val="single" w:sz="6" w:space="0" w:color="auto"/>
              <w:bottom w:val="single" w:sz="6" w:space="0" w:color="000000"/>
              <w:right w:val="single" w:sz="24" w:space="0" w:color="auto"/>
            </w:tcBorders>
          </w:tcPr>
          <w:p w:rsidR="00E3502D" w:rsidRDefault="00E3502D">
            <w:pPr>
              <w:rPr>
                <w:rFonts w:ascii="Arial" w:hAnsi="Arial"/>
                <w:sz w:val="16"/>
                <w:szCs w:val="16"/>
              </w:rPr>
            </w:pPr>
            <w:r>
              <w:rPr>
                <w:rFonts w:ascii="Arial" w:hAnsi="Arial"/>
                <w:sz w:val="16"/>
                <w:szCs w:val="16"/>
              </w:rPr>
              <w:t>Effective Date</w:t>
            </w:r>
          </w:p>
        </w:tc>
      </w:tr>
      <w:tr w:rsidR="00E3502D">
        <w:tc>
          <w:tcPr>
            <w:tcW w:w="1639" w:type="dxa"/>
            <w:tcBorders>
              <w:left w:val="single" w:sz="24" w:space="0" w:color="auto"/>
              <w:bottom w:val="single" w:sz="6" w:space="0" w:color="000000"/>
            </w:tcBorders>
          </w:tcPr>
          <w:p w:rsidR="00E3502D" w:rsidRDefault="00E3502D">
            <w:pPr>
              <w:rPr>
                <w:rFonts w:ascii="Arial" w:hAnsi="Arial"/>
                <w:sz w:val="16"/>
                <w:szCs w:val="16"/>
              </w:rPr>
            </w:pPr>
            <w:r>
              <w:rPr>
                <w:rFonts w:ascii="Arial" w:hAnsi="Arial"/>
                <w:sz w:val="16"/>
                <w:szCs w:val="16"/>
              </w:rPr>
              <w:t>Ex</w:t>
            </w:r>
            <w:ins w:id="4" w:author="URS" w:date="2010-04-18T14:09:00Z">
              <w:r w:rsidR="0085167C">
                <w:rPr>
                  <w:rFonts w:ascii="Arial" w:hAnsi="Arial"/>
                  <w:sz w:val="16"/>
                  <w:szCs w:val="16"/>
                </w:rPr>
                <w:t>ample</w:t>
              </w:r>
            </w:ins>
            <w:r>
              <w:rPr>
                <w:rFonts w:ascii="Arial" w:hAnsi="Arial"/>
                <w:sz w:val="16"/>
                <w:szCs w:val="16"/>
              </w:rPr>
              <w:t>: 480301</w:t>
            </w:r>
          </w:p>
          <w:p w:rsidR="00E3502D" w:rsidRDefault="00E3502D">
            <w:pPr>
              <w:rPr>
                <w:rFonts w:ascii="Arial" w:hAnsi="Arial"/>
                <w:sz w:val="16"/>
                <w:szCs w:val="16"/>
              </w:rPr>
            </w:pPr>
            <w:r>
              <w:rPr>
                <w:rFonts w:ascii="Arial" w:hAnsi="Arial"/>
                <w:sz w:val="16"/>
                <w:szCs w:val="16"/>
              </w:rPr>
              <w:t xml:space="preserve">      </w:t>
            </w:r>
            <w:ins w:id="5" w:author="URS" w:date="2010-04-18T14:10:00Z">
              <w:r w:rsidR="0085167C">
                <w:rPr>
                  <w:rFonts w:ascii="Arial" w:hAnsi="Arial"/>
                  <w:sz w:val="16"/>
                  <w:szCs w:val="16"/>
                </w:rPr>
                <w:t xml:space="preserve">          </w:t>
              </w:r>
            </w:ins>
            <w:r>
              <w:rPr>
                <w:rFonts w:ascii="Arial" w:hAnsi="Arial"/>
                <w:sz w:val="16"/>
                <w:szCs w:val="16"/>
              </w:rPr>
              <w:t>480287</w:t>
            </w:r>
          </w:p>
        </w:tc>
        <w:tc>
          <w:tcPr>
            <w:tcW w:w="4859" w:type="dxa"/>
            <w:tcBorders>
              <w:bottom w:val="single" w:sz="6" w:space="0" w:color="000000"/>
            </w:tcBorders>
          </w:tcPr>
          <w:p w:rsidR="00E3502D" w:rsidRDefault="00E3502D">
            <w:pPr>
              <w:rPr>
                <w:rFonts w:ascii="Arial" w:hAnsi="Arial"/>
                <w:sz w:val="16"/>
                <w:szCs w:val="16"/>
              </w:rPr>
            </w:pPr>
            <w:r>
              <w:rPr>
                <w:rFonts w:ascii="Arial" w:hAnsi="Arial"/>
                <w:sz w:val="16"/>
                <w:szCs w:val="16"/>
              </w:rPr>
              <w:t xml:space="preserve">City of </w:t>
            </w:r>
            <w:smartTag w:uri="urn:schemas-microsoft-com:office:smarttags" w:element="place">
              <w:smartTag w:uri="urn:schemas-microsoft-com:office:smarttags" w:element="City">
                <w:r>
                  <w:rPr>
                    <w:rFonts w:ascii="Arial" w:hAnsi="Arial"/>
                    <w:sz w:val="16"/>
                    <w:szCs w:val="16"/>
                  </w:rPr>
                  <w:t>Katy</w:t>
                </w:r>
              </w:smartTag>
            </w:smartTag>
          </w:p>
          <w:p w:rsidR="00E3502D" w:rsidRDefault="00E3502D">
            <w:pPr>
              <w:rPr>
                <w:rFonts w:ascii="Arial" w:hAnsi="Arial"/>
                <w:sz w:val="16"/>
                <w:szCs w:val="16"/>
              </w:rPr>
            </w:pPr>
            <w:smartTag w:uri="urn:schemas-microsoft-com:office:smarttags" w:element="place">
              <w:smartTag w:uri="urn:schemas-microsoft-com:office:smarttags" w:element="PlaceName">
                <w:r>
                  <w:rPr>
                    <w:rFonts w:ascii="Arial" w:hAnsi="Arial"/>
                    <w:sz w:val="16"/>
                    <w:szCs w:val="16"/>
                  </w:rPr>
                  <w:t>Harris</w:t>
                </w:r>
              </w:smartTag>
              <w:r>
                <w:rPr>
                  <w:rFonts w:ascii="Arial" w:hAnsi="Arial"/>
                  <w:sz w:val="16"/>
                  <w:szCs w:val="16"/>
                </w:rPr>
                <w:t xml:space="preserve"> </w:t>
              </w:r>
              <w:smartTag w:uri="urn:schemas-microsoft-com:office:smarttags" w:element="PlaceName">
                <w:r>
                  <w:rPr>
                    <w:rFonts w:ascii="Arial" w:hAnsi="Arial"/>
                    <w:sz w:val="16"/>
                    <w:szCs w:val="16"/>
                  </w:rPr>
                  <w:t>County</w:t>
                </w:r>
              </w:smartTag>
            </w:smartTag>
          </w:p>
        </w:tc>
        <w:tc>
          <w:tcPr>
            <w:tcW w:w="810" w:type="dxa"/>
            <w:tcBorders>
              <w:bottom w:val="single" w:sz="6" w:space="0" w:color="000000"/>
            </w:tcBorders>
          </w:tcPr>
          <w:p w:rsidR="00E3502D" w:rsidRDefault="00E3502D">
            <w:pPr>
              <w:rPr>
                <w:rFonts w:ascii="Arial" w:hAnsi="Arial"/>
                <w:sz w:val="16"/>
                <w:szCs w:val="16"/>
              </w:rPr>
            </w:pPr>
            <w:r>
              <w:rPr>
                <w:rFonts w:ascii="Arial" w:hAnsi="Arial"/>
                <w:sz w:val="16"/>
                <w:szCs w:val="16"/>
              </w:rPr>
              <w:t>TX</w:t>
            </w:r>
          </w:p>
          <w:p w:rsidR="00E3502D" w:rsidRDefault="00E3502D">
            <w:pPr>
              <w:rPr>
                <w:rFonts w:ascii="Arial" w:hAnsi="Arial"/>
                <w:sz w:val="16"/>
                <w:szCs w:val="16"/>
              </w:rPr>
            </w:pPr>
            <w:r>
              <w:rPr>
                <w:rFonts w:ascii="Arial" w:hAnsi="Arial"/>
                <w:sz w:val="16"/>
                <w:szCs w:val="16"/>
              </w:rPr>
              <w:t>TX</w:t>
            </w:r>
          </w:p>
        </w:tc>
        <w:tc>
          <w:tcPr>
            <w:tcW w:w="1080" w:type="dxa"/>
            <w:tcBorders>
              <w:bottom w:val="single" w:sz="6" w:space="0" w:color="000000"/>
            </w:tcBorders>
          </w:tcPr>
          <w:p w:rsidR="00E3502D" w:rsidRDefault="00E3502D">
            <w:pPr>
              <w:rPr>
                <w:rFonts w:ascii="Arial" w:hAnsi="Arial"/>
                <w:sz w:val="16"/>
                <w:szCs w:val="16"/>
              </w:rPr>
            </w:pPr>
            <w:del w:id="6" w:author="URS" w:date="2010-04-18T14:24:00Z">
              <w:r w:rsidDel="00B94CE4">
                <w:rPr>
                  <w:rFonts w:ascii="Arial" w:hAnsi="Arial"/>
                  <w:sz w:val="16"/>
                  <w:szCs w:val="16"/>
                </w:rPr>
                <w:delText>480301</w:delText>
              </w:r>
            </w:del>
            <w:ins w:id="7" w:author="URS" w:date="2010-04-18T14:24:00Z">
              <w:r w:rsidR="00B94CE4">
                <w:rPr>
                  <w:rFonts w:ascii="Arial" w:hAnsi="Arial"/>
                  <w:sz w:val="16"/>
                  <w:szCs w:val="16"/>
                </w:rPr>
                <w:t>48473C</w:t>
              </w:r>
            </w:ins>
          </w:p>
          <w:p w:rsidR="00E3502D" w:rsidRDefault="00E3502D">
            <w:pPr>
              <w:rPr>
                <w:rFonts w:ascii="Arial" w:hAnsi="Arial"/>
                <w:sz w:val="16"/>
                <w:szCs w:val="16"/>
              </w:rPr>
            </w:pPr>
            <w:r>
              <w:rPr>
                <w:rFonts w:ascii="Arial" w:hAnsi="Arial"/>
                <w:sz w:val="16"/>
                <w:szCs w:val="16"/>
              </w:rPr>
              <w:t>48201C</w:t>
            </w:r>
          </w:p>
        </w:tc>
        <w:tc>
          <w:tcPr>
            <w:tcW w:w="1080" w:type="dxa"/>
            <w:tcBorders>
              <w:bottom w:val="single" w:sz="6" w:space="0" w:color="000000"/>
            </w:tcBorders>
          </w:tcPr>
          <w:p w:rsidR="00E3502D" w:rsidRDefault="00E3502D">
            <w:pPr>
              <w:rPr>
                <w:rFonts w:ascii="Arial" w:hAnsi="Arial"/>
                <w:sz w:val="16"/>
                <w:szCs w:val="16"/>
              </w:rPr>
            </w:pPr>
            <w:del w:id="8" w:author="URS" w:date="2010-04-18T14:24:00Z">
              <w:r w:rsidDel="00B94CE4">
                <w:rPr>
                  <w:rFonts w:ascii="Arial" w:hAnsi="Arial"/>
                  <w:sz w:val="16"/>
                  <w:szCs w:val="16"/>
                </w:rPr>
                <w:delText>0005D</w:delText>
              </w:r>
            </w:del>
            <w:ins w:id="9" w:author="URS" w:date="2010-04-18T14:24:00Z">
              <w:r w:rsidR="00B94CE4">
                <w:rPr>
                  <w:rFonts w:ascii="Arial" w:hAnsi="Arial"/>
                  <w:sz w:val="16"/>
                  <w:szCs w:val="16"/>
                </w:rPr>
                <w:t>0375E</w:t>
              </w:r>
            </w:ins>
          </w:p>
          <w:p w:rsidR="00E3502D" w:rsidRDefault="00E3502D">
            <w:pPr>
              <w:rPr>
                <w:rFonts w:ascii="Arial" w:hAnsi="Arial"/>
                <w:sz w:val="16"/>
                <w:szCs w:val="16"/>
              </w:rPr>
            </w:pPr>
            <w:r>
              <w:rPr>
                <w:rFonts w:ascii="Arial" w:hAnsi="Arial"/>
                <w:sz w:val="16"/>
                <w:szCs w:val="16"/>
              </w:rPr>
              <w:t>0220</w:t>
            </w:r>
            <w:ins w:id="10" w:author="URS" w:date="2010-04-18T14:26:00Z">
              <w:r w:rsidR="00B94CE4">
                <w:rPr>
                  <w:rFonts w:ascii="Arial" w:hAnsi="Arial"/>
                  <w:sz w:val="16"/>
                  <w:szCs w:val="16"/>
                </w:rPr>
                <w:t>L</w:t>
              </w:r>
            </w:ins>
            <w:del w:id="11" w:author="URS" w:date="2010-04-18T14:26:00Z">
              <w:r w:rsidDel="00B94CE4">
                <w:rPr>
                  <w:rFonts w:ascii="Arial" w:hAnsi="Arial"/>
                  <w:sz w:val="16"/>
                  <w:szCs w:val="16"/>
                </w:rPr>
                <w:delText>G</w:delText>
              </w:r>
            </w:del>
          </w:p>
        </w:tc>
        <w:tc>
          <w:tcPr>
            <w:tcW w:w="1530" w:type="dxa"/>
            <w:tcBorders>
              <w:bottom w:val="single" w:sz="6" w:space="0" w:color="000000"/>
              <w:right w:val="single" w:sz="24" w:space="0" w:color="auto"/>
            </w:tcBorders>
          </w:tcPr>
          <w:p w:rsidR="00E3502D" w:rsidRDefault="00E3502D">
            <w:pPr>
              <w:rPr>
                <w:rFonts w:ascii="Arial" w:hAnsi="Arial"/>
                <w:sz w:val="16"/>
                <w:szCs w:val="16"/>
              </w:rPr>
            </w:pPr>
            <w:r>
              <w:rPr>
                <w:rFonts w:ascii="Arial" w:hAnsi="Arial"/>
                <w:sz w:val="16"/>
                <w:szCs w:val="16"/>
              </w:rPr>
              <w:t>02/</w:t>
            </w:r>
            <w:ins w:id="12" w:author="URS" w:date="2010-04-18T14:24:00Z">
              <w:r w:rsidR="00B94CE4">
                <w:rPr>
                  <w:rFonts w:ascii="Arial" w:hAnsi="Arial"/>
                  <w:sz w:val="16"/>
                  <w:szCs w:val="16"/>
                </w:rPr>
                <w:t>1</w:t>
              </w:r>
            </w:ins>
            <w:del w:id="13" w:author="URS" w:date="2010-04-18T14:24:00Z">
              <w:r w:rsidDel="00B94CE4">
                <w:rPr>
                  <w:rFonts w:ascii="Arial" w:hAnsi="Arial"/>
                  <w:sz w:val="16"/>
                  <w:szCs w:val="16"/>
                </w:rPr>
                <w:delText>0</w:delText>
              </w:r>
            </w:del>
            <w:r>
              <w:rPr>
                <w:rFonts w:ascii="Arial" w:hAnsi="Arial"/>
                <w:sz w:val="16"/>
                <w:szCs w:val="16"/>
              </w:rPr>
              <w:t>8/</w:t>
            </w:r>
            <w:del w:id="14" w:author="URS" w:date="2010-04-18T14:24:00Z">
              <w:r w:rsidDel="00B94CE4">
                <w:rPr>
                  <w:rFonts w:ascii="Arial" w:hAnsi="Arial"/>
                  <w:sz w:val="16"/>
                  <w:szCs w:val="16"/>
                </w:rPr>
                <w:delText>83</w:delText>
              </w:r>
            </w:del>
            <w:ins w:id="15" w:author="URS" w:date="2010-04-18T14:24:00Z">
              <w:r w:rsidR="00B94CE4">
                <w:rPr>
                  <w:rFonts w:ascii="Arial" w:hAnsi="Arial"/>
                  <w:sz w:val="16"/>
                  <w:szCs w:val="16"/>
                </w:rPr>
                <w:t>2009</w:t>
              </w:r>
            </w:ins>
          </w:p>
          <w:p w:rsidR="00E3502D" w:rsidRDefault="00E3502D">
            <w:pPr>
              <w:rPr>
                <w:rFonts w:ascii="Arial" w:hAnsi="Arial"/>
                <w:sz w:val="16"/>
                <w:szCs w:val="16"/>
              </w:rPr>
            </w:pPr>
            <w:del w:id="16" w:author="URS" w:date="2010-04-18T14:26:00Z">
              <w:r w:rsidDel="00B94CE4">
                <w:rPr>
                  <w:rFonts w:ascii="Arial" w:hAnsi="Arial"/>
                  <w:sz w:val="16"/>
                  <w:szCs w:val="16"/>
                </w:rPr>
                <w:delText>09/28/90</w:delText>
              </w:r>
            </w:del>
            <w:ins w:id="17" w:author="URS" w:date="2010-04-18T14:26:00Z">
              <w:r w:rsidR="00B94CE4">
                <w:rPr>
                  <w:rFonts w:ascii="Arial" w:hAnsi="Arial"/>
                  <w:sz w:val="16"/>
                  <w:szCs w:val="16"/>
                </w:rPr>
                <w:t>06/18/2007</w:t>
              </w:r>
            </w:ins>
          </w:p>
        </w:tc>
      </w:tr>
      <w:bookmarkStart w:id="18" w:name="Text7"/>
      <w:tr w:rsidR="00E3502D">
        <w:trPr>
          <w:trHeight w:val="240"/>
        </w:trPr>
        <w:tc>
          <w:tcPr>
            <w:tcW w:w="1639" w:type="dxa"/>
            <w:tcBorders>
              <w:left w:val="single" w:sz="24" w:space="0" w:color="auto"/>
            </w:tcBorders>
          </w:tcPr>
          <w:p w:rsidR="00E3502D" w:rsidRDefault="0092326B">
            <w:pPr>
              <w:rPr>
                <w:rFonts w:ascii="Arial" w:hAnsi="Arial"/>
                <w:sz w:val="16"/>
                <w:szCs w:val="16"/>
              </w:rPr>
            </w:pPr>
            <w:r>
              <w:rPr>
                <w:rFonts w:ascii="Arial" w:hAnsi="Arial"/>
                <w:sz w:val="16"/>
                <w:szCs w:val="16"/>
              </w:rPr>
              <w:fldChar w:fldCharType="begin">
                <w:ffData>
                  <w:name w:val="Text21"/>
                  <w:enabled/>
                  <w:calcOnExit w:val="0"/>
                  <w:textInput>
                    <w:maxLength w:val="6"/>
                  </w:textInput>
                </w:ffData>
              </w:fldChar>
            </w:r>
            <w:bookmarkStart w:id="19" w:name="Text21"/>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19"/>
          </w:p>
        </w:tc>
        <w:bookmarkEnd w:id="18"/>
        <w:tc>
          <w:tcPr>
            <w:tcW w:w="4859" w:type="dxa"/>
          </w:tcPr>
          <w:p w:rsidR="00E3502D" w:rsidRDefault="0092326B">
            <w:pPr>
              <w:rPr>
                <w:rFonts w:ascii="Arial" w:hAnsi="Arial"/>
                <w:sz w:val="16"/>
                <w:szCs w:val="16"/>
              </w:rPr>
            </w:pPr>
            <w:r>
              <w:rPr>
                <w:rFonts w:ascii="Arial" w:hAnsi="Arial"/>
                <w:sz w:val="16"/>
                <w:szCs w:val="16"/>
              </w:rPr>
              <w:fldChar w:fldCharType="begin">
                <w:ffData>
                  <w:name w:val="Text22"/>
                  <w:enabled/>
                  <w:calcOnExit w:val="0"/>
                  <w:textInput>
                    <w:maxLength w:val="75"/>
                  </w:textInput>
                </w:ffData>
              </w:fldChar>
            </w:r>
            <w:bookmarkStart w:id="20" w:name="Text22"/>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20"/>
          </w:p>
        </w:tc>
        <w:tc>
          <w:tcPr>
            <w:tcW w:w="810" w:type="dxa"/>
          </w:tcPr>
          <w:p w:rsidR="00E3502D" w:rsidRDefault="0092326B">
            <w:pPr>
              <w:rPr>
                <w:rFonts w:ascii="Arial" w:hAnsi="Arial"/>
                <w:sz w:val="16"/>
                <w:szCs w:val="16"/>
              </w:rPr>
            </w:pPr>
            <w:r>
              <w:rPr>
                <w:rFonts w:ascii="Arial" w:hAnsi="Arial"/>
                <w:sz w:val="16"/>
                <w:szCs w:val="16"/>
              </w:rPr>
              <w:fldChar w:fldCharType="begin">
                <w:ffData>
                  <w:name w:val="Text23"/>
                  <w:enabled/>
                  <w:calcOnExit w:val="0"/>
                  <w:textInput>
                    <w:maxLength w:val="2"/>
                  </w:textInput>
                </w:ffData>
              </w:fldChar>
            </w:r>
            <w:bookmarkStart w:id="21" w:name="Text23"/>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21"/>
          </w:p>
        </w:tc>
        <w:tc>
          <w:tcPr>
            <w:tcW w:w="1080" w:type="dxa"/>
          </w:tcPr>
          <w:p w:rsidR="00E3502D" w:rsidRDefault="0092326B">
            <w:pPr>
              <w:rPr>
                <w:rFonts w:ascii="Arial" w:hAnsi="Arial"/>
                <w:sz w:val="16"/>
                <w:szCs w:val="16"/>
              </w:rPr>
            </w:pPr>
            <w:r>
              <w:rPr>
                <w:rFonts w:ascii="Arial" w:hAnsi="Arial"/>
                <w:sz w:val="16"/>
                <w:szCs w:val="16"/>
              </w:rPr>
              <w:fldChar w:fldCharType="begin">
                <w:ffData>
                  <w:name w:val="Text24"/>
                  <w:enabled/>
                  <w:calcOnExit w:val="0"/>
                  <w:textInput>
                    <w:maxLength w:val="6"/>
                  </w:textInput>
                </w:ffData>
              </w:fldChar>
            </w:r>
            <w:bookmarkStart w:id="22" w:name="Text24"/>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22"/>
          </w:p>
        </w:tc>
        <w:tc>
          <w:tcPr>
            <w:tcW w:w="1080" w:type="dxa"/>
          </w:tcPr>
          <w:p w:rsidR="00E3502D" w:rsidRDefault="0092326B">
            <w:pPr>
              <w:rPr>
                <w:rFonts w:ascii="Arial" w:hAnsi="Arial"/>
                <w:sz w:val="16"/>
                <w:szCs w:val="16"/>
              </w:rPr>
            </w:pPr>
            <w:r>
              <w:rPr>
                <w:rFonts w:ascii="Arial" w:hAnsi="Arial"/>
                <w:sz w:val="16"/>
                <w:szCs w:val="16"/>
              </w:rPr>
              <w:fldChar w:fldCharType="begin">
                <w:ffData>
                  <w:name w:val="Text25"/>
                  <w:enabled/>
                  <w:calcOnExit w:val="0"/>
                  <w:textInput>
                    <w:maxLength w:val="5"/>
                  </w:textInput>
                </w:ffData>
              </w:fldChar>
            </w:r>
            <w:bookmarkStart w:id="23" w:name="Text25"/>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23"/>
          </w:p>
        </w:tc>
        <w:tc>
          <w:tcPr>
            <w:tcW w:w="1530" w:type="dxa"/>
            <w:tcBorders>
              <w:right w:val="single" w:sz="24" w:space="0" w:color="auto"/>
            </w:tcBorders>
          </w:tcPr>
          <w:p w:rsidR="00E3502D" w:rsidRDefault="0092326B">
            <w:pPr>
              <w:rPr>
                <w:rFonts w:ascii="Arial" w:hAnsi="Arial"/>
                <w:sz w:val="16"/>
                <w:szCs w:val="16"/>
              </w:rPr>
            </w:pPr>
            <w:r>
              <w:rPr>
                <w:rFonts w:ascii="Arial" w:hAnsi="Arial"/>
                <w:sz w:val="16"/>
                <w:szCs w:val="16"/>
              </w:rPr>
              <w:fldChar w:fldCharType="begin">
                <w:ffData>
                  <w:name w:val="Text26"/>
                  <w:enabled/>
                  <w:calcOnExit w:val="0"/>
                  <w:textInput>
                    <w:maxLength w:val="8"/>
                  </w:textInput>
                </w:ffData>
              </w:fldChar>
            </w:r>
            <w:bookmarkStart w:id="24" w:name="Text26"/>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24"/>
          </w:p>
        </w:tc>
      </w:tr>
      <w:bookmarkStart w:id="25" w:name="Text15"/>
      <w:bookmarkStart w:id="26" w:name="Text17"/>
      <w:tr w:rsidR="00E3502D">
        <w:trPr>
          <w:trHeight w:val="240"/>
        </w:trPr>
        <w:tc>
          <w:tcPr>
            <w:tcW w:w="1639" w:type="dxa"/>
            <w:tcBorders>
              <w:left w:val="single" w:sz="24" w:space="0" w:color="auto"/>
              <w:bottom w:val="single" w:sz="6" w:space="0" w:color="000000"/>
            </w:tcBorders>
          </w:tcPr>
          <w:p w:rsidR="00E3502D" w:rsidRDefault="0092326B">
            <w:pPr>
              <w:rPr>
                <w:rFonts w:ascii="Arial" w:hAnsi="Arial"/>
                <w:sz w:val="16"/>
                <w:szCs w:val="16"/>
              </w:rPr>
            </w:pPr>
            <w:r>
              <w:rPr>
                <w:rFonts w:ascii="Arial" w:hAnsi="Arial"/>
                <w:sz w:val="16"/>
                <w:szCs w:val="16"/>
              </w:rPr>
              <w:fldChar w:fldCharType="begin">
                <w:ffData>
                  <w:name w:val="Text27"/>
                  <w:enabled/>
                  <w:calcOnExit w:val="0"/>
                  <w:textInput>
                    <w:maxLength w:val="6"/>
                  </w:textInput>
                </w:ffData>
              </w:fldChar>
            </w:r>
            <w:bookmarkStart w:id="27" w:name="Text27"/>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27"/>
          </w:p>
        </w:tc>
        <w:tc>
          <w:tcPr>
            <w:tcW w:w="4859" w:type="dxa"/>
            <w:tcBorders>
              <w:bottom w:val="single" w:sz="6" w:space="0" w:color="000000"/>
            </w:tcBorders>
          </w:tcPr>
          <w:p w:rsidR="00E3502D" w:rsidRDefault="0092326B">
            <w:pPr>
              <w:rPr>
                <w:rFonts w:ascii="Arial" w:hAnsi="Arial"/>
                <w:sz w:val="16"/>
                <w:szCs w:val="16"/>
              </w:rPr>
            </w:pPr>
            <w:r>
              <w:rPr>
                <w:rFonts w:ascii="Arial" w:hAnsi="Arial"/>
                <w:sz w:val="16"/>
                <w:szCs w:val="16"/>
              </w:rPr>
              <w:fldChar w:fldCharType="begin">
                <w:ffData>
                  <w:name w:val="Text28"/>
                  <w:enabled/>
                  <w:calcOnExit w:val="0"/>
                  <w:textInput>
                    <w:maxLength w:val="75"/>
                  </w:textInput>
                </w:ffData>
              </w:fldChar>
            </w:r>
            <w:bookmarkStart w:id="28" w:name="Text28"/>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28"/>
          </w:p>
        </w:tc>
        <w:bookmarkEnd w:id="25"/>
        <w:tc>
          <w:tcPr>
            <w:tcW w:w="810" w:type="dxa"/>
            <w:tcBorders>
              <w:bottom w:val="single" w:sz="6" w:space="0" w:color="000000"/>
            </w:tcBorders>
          </w:tcPr>
          <w:p w:rsidR="00E3502D" w:rsidRDefault="0092326B">
            <w:pPr>
              <w:rPr>
                <w:rFonts w:ascii="Arial" w:hAnsi="Arial"/>
                <w:sz w:val="16"/>
                <w:szCs w:val="16"/>
              </w:rPr>
            </w:pPr>
            <w:r>
              <w:rPr>
                <w:rFonts w:ascii="Arial" w:hAnsi="Arial"/>
                <w:sz w:val="16"/>
                <w:szCs w:val="16"/>
              </w:rPr>
              <w:fldChar w:fldCharType="begin">
                <w:ffData>
                  <w:name w:val="Text29"/>
                  <w:enabled/>
                  <w:calcOnExit w:val="0"/>
                  <w:textInput>
                    <w:maxLength w:val="2"/>
                  </w:textInput>
                </w:ffData>
              </w:fldChar>
            </w:r>
            <w:bookmarkStart w:id="29" w:name="Text29"/>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29"/>
          </w:p>
        </w:tc>
        <w:tc>
          <w:tcPr>
            <w:tcW w:w="1080" w:type="dxa"/>
            <w:tcBorders>
              <w:bottom w:val="single" w:sz="6" w:space="0" w:color="000000"/>
            </w:tcBorders>
          </w:tcPr>
          <w:p w:rsidR="00E3502D" w:rsidRDefault="0092326B">
            <w:pPr>
              <w:rPr>
                <w:rFonts w:ascii="Arial" w:hAnsi="Arial"/>
                <w:sz w:val="16"/>
                <w:szCs w:val="16"/>
              </w:rPr>
            </w:pPr>
            <w:r>
              <w:rPr>
                <w:rFonts w:ascii="Arial" w:hAnsi="Arial"/>
                <w:sz w:val="16"/>
                <w:szCs w:val="16"/>
              </w:rPr>
              <w:fldChar w:fldCharType="begin">
                <w:ffData>
                  <w:name w:val="Text30"/>
                  <w:enabled/>
                  <w:calcOnExit w:val="0"/>
                  <w:textInput>
                    <w:maxLength w:val="6"/>
                  </w:textInput>
                </w:ffData>
              </w:fldChar>
            </w:r>
            <w:bookmarkStart w:id="30" w:name="Text30"/>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30"/>
          </w:p>
        </w:tc>
        <w:bookmarkEnd w:id="26"/>
        <w:tc>
          <w:tcPr>
            <w:tcW w:w="1080" w:type="dxa"/>
            <w:tcBorders>
              <w:bottom w:val="single" w:sz="6" w:space="0" w:color="000000"/>
            </w:tcBorders>
          </w:tcPr>
          <w:p w:rsidR="00E3502D" w:rsidRDefault="0092326B">
            <w:pPr>
              <w:rPr>
                <w:rFonts w:ascii="Arial" w:hAnsi="Arial"/>
                <w:sz w:val="16"/>
                <w:szCs w:val="16"/>
              </w:rPr>
            </w:pPr>
            <w:r>
              <w:rPr>
                <w:rFonts w:ascii="Arial" w:hAnsi="Arial"/>
                <w:sz w:val="16"/>
                <w:szCs w:val="16"/>
              </w:rPr>
              <w:fldChar w:fldCharType="begin">
                <w:ffData>
                  <w:name w:val="Text31"/>
                  <w:enabled/>
                  <w:calcOnExit w:val="0"/>
                  <w:textInput>
                    <w:maxLength w:val="5"/>
                  </w:textInput>
                </w:ffData>
              </w:fldChar>
            </w:r>
            <w:bookmarkStart w:id="31" w:name="Text31"/>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31"/>
          </w:p>
        </w:tc>
        <w:tc>
          <w:tcPr>
            <w:tcW w:w="1530" w:type="dxa"/>
            <w:tcBorders>
              <w:bottom w:val="single" w:sz="6" w:space="0" w:color="000000"/>
              <w:right w:val="single" w:sz="24" w:space="0" w:color="auto"/>
            </w:tcBorders>
          </w:tcPr>
          <w:p w:rsidR="00E3502D" w:rsidRDefault="0092326B">
            <w:pPr>
              <w:rPr>
                <w:rFonts w:ascii="Arial" w:hAnsi="Arial"/>
                <w:sz w:val="16"/>
                <w:szCs w:val="16"/>
              </w:rPr>
            </w:pPr>
            <w:r>
              <w:rPr>
                <w:rFonts w:ascii="Arial" w:hAnsi="Arial"/>
                <w:sz w:val="16"/>
                <w:szCs w:val="16"/>
              </w:rPr>
              <w:fldChar w:fldCharType="begin">
                <w:ffData>
                  <w:name w:val="Text32"/>
                  <w:enabled/>
                  <w:calcOnExit w:val="0"/>
                  <w:textInput>
                    <w:maxLength w:val="8"/>
                  </w:textInput>
                </w:ffData>
              </w:fldChar>
            </w:r>
            <w:bookmarkStart w:id="32" w:name="Text32"/>
            <w:r w:rsidR="00E3502D">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Pr>
                <w:rFonts w:ascii="Arial" w:hAnsi="Arial"/>
                <w:sz w:val="16"/>
                <w:szCs w:val="16"/>
              </w:rPr>
              <w:fldChar w:fldCharType="end"/>
            </w:r>
            <w:bookmarkEnd w:id="32"/>
          </w:p>
        </w:tc>
      </w:tr>
      <w:tr w:rsidR="00E3502D" w:rsidTr="002D7A0A">
        <w:trPr>
          <w:trHeight w:val="5637"/>
        </w:trPr>
        <w:tc>
          <w:tcPr>
            <w:tcW w:w="10998" w:type="dxa"/>
            <w:gridSpan w:val="6"/>
            <w:tcBorders>
              <w:left w:val="single" w:sz="24" w:space="0" w:color="auto"/>
              <w:bottom w:val="single" w:sz="24" w:space="0" w:color="auto"/>
              <w:right w:val="single" w:sz="24" w:space="0" w:color="auto"/>
            </w:tcBorders>
          </w:tcPr>
          <w:p w:rsidR="00E3502D" w:rsidRDefault="00E3502D">
            <w:pPr>
              <w:rPr>
                <w:rFonts w:ascii="Arial" w:hAnsi="Arial"/>
                <w:sz w:val="16"/>
                <w:szCs w:val="16"/>
              </w:rPr>
            </w:pPr>
          </w:p>
          <w:p w:rsidR="00E3502D" w:rsidRDefault="00E3502D">
            <w:pPr>
              <w:tabs>
                <w:tab w:val="left" w:pos="360"/>
                <w:tab w:val="left" w:pos="5040"/>
              </w:tabs>
              <w:ind w:left="360" w:hanging="360"/>
              <w:rPr>
                <w:rFonts w:ascii="Arial" w:hAnsi="Arial"/>
                <w:sz w:val="16"/>
                <w:szCs w:val="16"/>
              </w:rPr>
            </w:pPr>
            <w:r>
              <w:rPr>
                <w:rFonts w:ascii="Arial" w:hAnsi="Arial"/>
                <w:sz w:val="16"/>
                <w:szCs w:val="16"/>
              </w:rPr>
              <w:t>2.</w:t>
            </w:r>
            <w:r>
              <w:rPr>
                <w:rFonts w:ascii="Arial" w:hAnsi="Arial"/>
                <w:sz w:val="16"/>
                <w:szCs w:val="16"/>
              </w:rPr>
              <w:tab/>
            </w:r>
            <w:r w:rsidR="007E133F">
              <w:rPr>
                <w:rFonts w:ascii="Arial" w:hAnsi="Arial"/>
                <w:sz w:val="16"/>
                <w:szCs w:val="16"/>
              </w:rPr>
              <w:t xml:space="preserve">a.   </w:t>
            </w:r>
            <w:r>
              <w:rPr>
                <w:rFonts w:ascii="Arial" w:hAnsi="Arial"/>
                <w:sz w:val="16"/>
                <w:szCs w:val="16"/>
              </w:rPr>
              <w:t xml:space="preserve">Flooding Source: </w:t>
            </w:r>
            <w:r w:rsidR="0092326B">
              <w:rPr>
                <w:rFonts w:ascii="Arial" w:hAnsi="Arial"/>
                <w:sz w:val="16"/>
                <w:szCs w:val="16"/>
              </w:rPr>
              <w:fldChar w:fldCharType="begin">
                <w:ffData>
                  <w:name w:val="Text33"/>
                  <w:enabled/>
                  <w:calcOnExit w:val="0"/>
                  <w:textInput>
                    <w:maxLength w:val="125"/>
                  </w:textInput>
                </w:ffData>
              </w:fldChar>
            </w:r>
            <w:bookmarkStart w:id="33" w:name="Text33"/>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33"/>
          </w:p>
          <w:p w:rsidR="007E133F" w:rsidRDefault="007E133F">
            <w:pPr>
              <w:tabs>
                <w:tab w:val="left" w:pos="360"/>
                <w:tab w:val="left" w:pos="5040"/>
              </w:tabs>
              <w:ind w:left="360" w:hanging="360"/>
              <w:rPr>
                <w:rFonts w:ascii="Arial" w:hAnsi="Arial"/>
                <w:sz w:val="16"/>
                <w:szCs w:val="16"/>
              </w:rPr>
            </w:pPr>
          </w:p>
          <w:p w:rsidR="007E133F" w:rsidRDefault="007E133F" w:rsidP="007E133F">
            <w:pPr>
              <w:tabs>
                <w:tab w:val="left" w:pos="720"/>
                <w:tab w:val="left" w:pos="1987"/>
                <w:tab w:val="left" w:pos="2880"/>
                <w:tab w:val="left" w:pos="4680"/>
                <w:tab w:val="left" w:pos="4860"/>
                <w:tab w:val="left" w:pos="6840"/>
                <w:tab w:val="left" w:pos="7920"/>
              </w:tabs>
              <w:rPr>
                <w:rFonts w:ascii="Arial" w:hAnsi="Arial"/>
                <w:sz w:val="16"/>
                <w:szCs w:val="16"/>
              </w:rPr>
            </w:pPr>
            <w:r>
              <w:rPr>
                <w:rFonts w:ascii="Arial" w:hAnsi="Arial"/>
                <w:sz w:val="16"/>
                <w:szCs w:val="16"/>
              </w:rPr>
              <w:t xml:space="preserve">        b. Types of Flooding:</w:t>
            </w:r>
            <w:r>
              <w:rPr>
                <w:rFonts w:ascii="Arial" w:hAnsi="Arial"/>
                <w:sz w:val="16"/>
                <w:szCs w:val="16"/>
              </w:rPr>
              <w:tab/>
            </w:r>
            <w:r w:rsidR="0092326B">
              <w:rPr>
                <w:rFonts w:ascii="Arial" w:hAnsi="Arial"/>
                <w:sz w:val="16"/>
                <w:szCs w:val="16"/>
              </w:rPr>
              <w:fldChar w:fldCharType="begin">
                <w:ffData>
                  <w:name w:val="Check7"/>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Riverine</w:t>
            </w:r>
            <w:r>
              <w:rPr>
                <w:rFonts w:ascii="Arial" w:hAnsi="Arial"/>
                <w:sz w:val="16"/>
                <w:szCs w:val="16"/>
              </w:rPr>
              <w:tab/>
              <w:t xml:space="preserve">         </w:t>
            </w:r>
            <w:r w:rsidR="0092326B">
              <w:rPr>
                <w:rFonts w:ascii="Arial" w:hAnsi="Arial"/>
                <w:sz w:val="16"/>
                <w:szCs w:val="16"/>
              </w:rPr>
              <w:fldChar w:fldCharType="begin">
                <w:ffData>
                  <w:name w:val="Check8"/>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Coastal     </w:t>
            </w:r>
            <w:r w:rsidR="0092326B">
              <w:rPr>
                <w:rFonts w:ascii="Arial" w:hAnsi="Arial"/>
                <w:sz w:val="16"/>
                <w:szCs w:val="16"/>
              </w:rPr>
              <w:fldChar w:fldCharType="begin">
                <w:ffData>
                  <w:name w:val="Check9"/>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Shallow Flooding (e.g., Zones AO and AH)</w:t>
            </w:r>
          </w:p>
          <w:p w:rsidR="007E133F" w:rsidRDefault="007E133F" w:rsidP="007E133F">
            <w:pPr>
              <w:tabs>
                <w:tab w:val="left" w:pos="720"/>
                <w:tab w:val="left" w:pos="1980"/>
                <w:tab w:val="left" w:pos="2880"/>
                <w:tab w:val="left" w:pos="4680"/>
                <w:tab w:val="left" w:pos="4860"/>
                <w:tab w:val="left" w:pos="6840"/>
                <w:tab w:val="left" w:pos="7920"/>
              </w:tabs>
              <w:ind w:firstLine="446"/>
              <w:rPr>
                <w:rFonts w:ascii="Arial" w:hAnsi="Arial"/>
                <w:sz w:val="16"/>
                <w:szCs w:val="16"/>
              </w:rPr>
            </w:pPr>
          </w:p>
          <w:p w:rsidR="007E133F" w:rsidRDefault="007E133F" w:rsidP="007E133F">
            <w:pPr>
              <w:tabs>
                <w:tab w:val="left" w:pos="360"/>
                <w:tab w:val="left" w:pos="5040"/>
              </w:tabs>
              <w:ind w:left="360" w:hanging="360"/>
              <w:rPr>
                <w:rFonts w:ascii="Arial" w:hAnsi="Arial"/>
                <w:sz w:val="16"/>
                <w:szCs w:val="16"/>
                <w:u w:val="single"/>
              </w:rPr>
            </w:pPr>
            <w:r>
              <w:rPr>
                <w:rFonts w:ascii="Arial" w:hAnsi="Arial"/>
                <w:sz w:val="16"/>
                <w:szCs w:val="16"/>
              </w:rPr>
              <w:tab/>
              <w:t xml:space="preserve">                                    </w:t>
            </w:r>
            <w:r w:rsidR="0092326B">
              <w:rPr>
                <w:rFonts w:ascii="Arial" w:hAnsi="Arial"/>
                <w:sz w:val="16"/>
                <w:szCs w:val="16"/>
              </w:rPr>
              <w:fldChar w:fldCharType="begin">
                <w:ffData>
                  <w:name w:val="Check10"/>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Alluvial fan      </w:t>
            </w:r>
            <w:r w:rsidR="0092326B">
              <w:rPr>
                <w:rFonts w:ascii="Arial" w:hAnsi="Arial"/>
                <w:sz w:val="16"/>
                <w:szCs w:val="16"/>
              </w:rPr>
              <w:fldChar w:fldCharType="begin">
                <w:ffData>
                  <w:name w:val="Check11"/>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Lakes        </w:t>
            </w:r>
            <w:r w:rsidR="0092326B">
              <w:rPr>
                <w:rFonts w:ascii="Arial" w:hAnsi="Arial"/>
                <w:sz w:val="16"/>
                <w:szCs w:val="16"/>
              </w:rPr>
              <w:fldChar w:fldCharType="begin">
                <w:ffData>
                  <w:name w:val="Check12"/>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Other  (Attach Description)</w:t>
            </w:r>
          </w:p>
          <w:p w:rsidR="00E3502D" w:rsidRDefault="00E3502D">
            <w:pPr>
              <w:tabs>
                <w:tab w:val="left" w:pos="1440"/>
              </w:tabs>
              <w:rPr>
                <w:rFonts w:ascii="Arial" w:hAnsi="Arial"/>
                <w:sz w:val="16"/>
                <w:szCs w:val="16"/>
                <w:u w:val="single"/>
              </w:rPr>
            </w:pPr>
          </w:p>
          <w:p w:rsidR="00E3502D" w:rsidRDefault="00E3502D">
            <w:pPr>
              <w:tabs>
                <w:tab w:val="left" w:pos="360"/>
                <w:tab w:val="left" w:pos="1440"/>
                <w:tab w:val="left" w:pos="5040"/>
              </w:tabs>
              <w:ind w:left="360" w:hanging="360"/>
              <w:rPr>
                <w:rFonts w:ascii="Arial" w:hAnsi="Arial"/>
                <w:sz w:val="16"/>
                <w:szCs w:val="16"/>
                <w:u w:val="single"/>
              </w:rPr>
            </w:pPr>
            <w:r>
              <w:rPr>
                <w:rFonts w:ascii="Arial" w:hAnsi="Arial"/>
                <w:sz w:val="16"/>
                <w:szCs w:val="16"/>
              </w:rPr>
              <w:t>3.</w:t>
            </w:r>
            <w:r>
              <w:rPr>
                <w:rFonts w:ascii="Arial" w:hAnsi="Arial"/>
                <w:sz w:val="16"/>
                <w:szCs w:val="16"/>
              </w:rPr>
              <w:tab/>
              <w:t xml:space="preserve">Project Name/Identifier: </w:t>
            </w:r>
            <w:r w:rsidR="0092326B">
              <w:rPr>
                <w:rFonts w:ascii="Arial" w:hAnsi="Arial"/>
                <w:sz w:val="16"/>
                <w:szCs w:val="16"/>
              </w:rPr>
              <w:fldChar w:fldCharType="begin">
                <w:ffData>
                  <w:name w:val="Text34"/>
                  <w:enabled/>
                  <w:calcOnExit w:val="0"/>
                  <w:textInput>
                    <w:maxLength w:val="125"/>
                  </w:textInput>
                </w:ffData>
              </w:fldChar>
            </w:r>
            <w:bookmarkStart w:id="34" w:name="Text34"/>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34"/>
          </w:p>
          <w:p w:rsidR="00E3502D" w:rsidRDefault="00E3502D">
            <w:pPr>
              <w:tabs>
                <w:tab w:val="left" w:pos="360"/>
                <w:tab w:val="left" w:pos="1440"/>
                <w:tab w:val="left" w:pos="5040"/>
              </w:tabs>
              <w:ind w:left="360" w:hanging="360"/>
              <w:rPr>
                <w:rFonts w:ascii="Arial" w:hAnsi="Arial"/>
                <w:sz w:val="16"/>
                <w:szCs w:val="16"/>
              </w:rPr>
            </w:pPr>
          </w:p>
          <w:p w:rsidR="00E3502D" w:rsidRDefault="00E3502D">
            <w:pPr>
              <w:tabs>
                <w:tab w:val="left" w:pos="360"/>
                <w:tab w:val="left" w:pos="1440"/>
                <w:tab w:val="left" w:pos="1980"/>
                <w:tab w:val="left" w:pos="5040"/>
              </w:tabs>
              <w:ind w:left="360" w:hanging="360"/>
              <w:rPr>
                <w:rFonts w:ascii="Arial" w:hAnsi="Arial"/>
                <w:sz w:val="16"/>
                <w:szCs w:val="16"/>
              </w:rPr>
            </w:pPr>
            <w:r>
              <w:rPr>
                <w:rFonts w:ascii="Arial" w:hAnsi="Arial"/>
                <w:sz w:val="16"/>
                <w:szCs w:val="16"/>
              </w:rPr>
              <w:t>4.</w:t>
            </w:r>
            <w:r>
              <w:rPr>
                <w:rFonts w:ascii="Arial" w:hAnsi="Arial"/>
                <w:sz w:val="16"/>
                <w:szCs w:val="16"/>
              </w:rPr>
              <w:tab/>
              <w:t xml:space="preserve">FEMA zone designations affected: </w:t>
            </w:r>
            <w:r w:rsidR="0092326B">
              <w:rPr>
                <w:rFonts w:ascii="Arial" w:hAnsi="Arial"/>
                <w:sz w:val="16"/>
                <w:szCs w:val="16"/>
              </w:rPr>
              <w:fldChar w:fldCharType="begin">
                <w:ffData>
                  <w:name w:val="Text35"/>
                  <w:enabled/>
                  <w:calcOnExit w:val="0"/>
                  <w:textInput>
                    <w:maxLength w:val="70"/>
                  </w:textInput>
                </w:ffData>
              </w:fldChar>
            </w:r>
            <w:bookmarkStart w:id="35" w:name="Text35"/>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35"/>
            <w:r>
              <w:rPr>
                <w:rFonts w:ascii="Arial" w:hAnsi="Arial"/>
                <w:sz w:val="16"/>
                <w:szCs w:val="16"/>
              </w:rPr>
              <w:t xml:space="preserve">  (choices:  A, AH, AO, A1-A30, A99, </w:t>
            </w:r>
            <w:smartTag w:uri="urn:schemas-microsoft-com:office:smarttags" w:element="place">
              <w:smartTag w:uri="urn:schemas-microsoft-com:office:smarttags" w:element="City">
                <w:r>
                  <w:rPr>
                    <w:rFonts w:ascii="Arial" w:hAnsi="Arial"/>
                    <w:sz w:val="16"/>
                    <w:szCs w:val="16"/>
                  </w:rPr>
                  <w:t>AE</w:t>
                </w:r>
              </w:smartTag>
              <w:r>
                <w:rPr>
                  <w:rFonts w:ascii="Arial" w:hAnsi="Arial"/>
                  <w:sz w:val="16"/>
                  <w:szCs w:val="16"/>
                </w:rPr>
                <w:t xml:space="preserve">, </w:t>
              </w:r>
              <w:smartTag w:uri="urn:schemas-microsoft-com:office:smarttags" w:element="State">
                <w:r>
                  <w:rPr>
                    <w:rFonts w:ascii="Arial" w:hAnsi="Arial"/>
                    <w:sz w:val="16"/>
                    <w:szCs w:val="16"/>
                  </w:rPr>
                  <w:t>AR</w:t>
                </w:r>
              </w:smartTag>
            </w:smartTag>
            <w:r>
              <w:rPr>
                <w:rFonts w:ascii="Arial" w:hAnsi="Arial"/>
                <w:sz w:val="16"/>
                <w:szCs w:val="16"/>
              </w:rPr>
              <w:t>, V, V1-V30, VE, B, C, D, X)</w:t>
            </w:r>
          </w:p>
          <w:p w:rsidR="00E3502D" w:rsidRDefault="00E3502D">
            <w:pPr>
              <w:tabs>
                <w:tab w:val="left" w:pos="360"/>
                <w:tab w:val="left" w:pos="1440"/>
                <w:tab w:val="left" w:pos="5040"/>
                <w:tab w:val="left" w:pos="10710"/>
              </w:tabs>
              <w:ind w:left="360" w:hanging="360"/>
              <w:rPr>
                <w:rFonts w:ascii="Arial" w:hAnsi="Arial"/>
                <w:sz w:val="16"/>
                <w:szCs w:val="16"/>
              </w:rPr>
            </w:pPr>
          </w:p>
          <w:p w:rsidR="00E3502D" w:rsidRDefault="00E3502D">
            <w:pPr>
              <w:tabs>
                <w:tab w:val="left" w:pos="360"/>
                <w:tab w:val="left" w:pos="5040"/>
              </w:tabs>
              <w:ind w:left="360" w:hanging="360"/>
              <w:rPr>
                <w:rFonts w:ascii="Arial" w:hAnsi="Arial"/>
                <w:sz w:val="16"/>
                <w:szCs w:val="16"/>
              </w:rPr>
            </w:pPr>
            <w:r>
              <w:rPr>
                <w:rFonts w:ascii="Arial" w:hAnsi="Arial"/>
                <w:sz w:val="16"/>
                <w:szCs w:val="16"/>
              </w:rPr>
              <w:t>5.</w:t>
            </w:r>
            <w:r>
              <w:rPr>
                <w:rFonts w:ascii="Arial" w:hAnsi="Arial"/>
                <w:sz w:val="16"/>
                <w:szCs w:val="16"/>
              </w:rPr>
              <w:tab/>
              <w:t>Basis for Request and Type of Revision:</w:t>
            </w:r>
          </w:p>
          <w:p w:rsidR="00E3502D" w:rsidRDefault="00E3502D">
            <w:pPr>
              <w:tabs>
                <w:tab w:val="left" w:pos="360"/>
                <w:tab w:val="left" w:pos="5040"/>
              </w:tabs>
              <w:ind w:left="360" w:hanging="360"/>
              <w:rPr>
                <w:sz w:val="16"/>
                <w:szCs w:val="16"/>
              </w:rPr>
            </w:pPr>
          </w:p>
          <w:p w:rsidR="00E3502D" w:rsidRDefault="00E3502D">
            <w:pPr>
              <w:tabs>
                <w:tab w:val="left" w:pos="360"/>
                <w:tab w:val="left" w:pos="720"/>
                <w:tab w:val="left" w:pos="5040"/>
              </w:tabs>
              <w:ind w:left="360" w:hanging="360"/>
              <w:rPr>
                <w:rFonts w:ascii="Arial" w:hAnsi="Arial"/>
                <w:sz w:val="16"/>
                <w:szCs w:val="16"/>
              </w:rPr>
            </w:pPr>
            <w:r>
              <w:rPr>
                <w:rFonts w:ascii="Arial" w:hAnsi="Arial"/>
                <w:sz w:val="16"/>
                <w:szCs w:val="16"/>
              </w:rPr>
              <w:t xml:space="preserve">    a.</w:t>
            </w:r>
            <w:r>
              <w:rPr>
                <w:rFonts w:ascii="Arial" w:hAnsi="Arial"/>
                <w:sz w:val="16"/>
                <w:szCs w:val="16"/>
              </w:rPr>
              <w:tab/>
            </w:r>
            <w:r>
              <w:rPr>
                <w:rFonts w:ascii="Arial" w:hAnsi="Arial"/>
                <w:sz w:val="16"/>
                <w:szCs w:val="16"/>
              </w:rPr>
              <w:tab/>
              <w:t>The basis for this revision request is (check all that apply)</w:t>
            </w:r>
          </w:p>
          <w:p w:rsidR="00E3502D" w:rsidRDefault="00E3502D">
            <w:pPr>
              <w:tabs>
                <w:tab w:val="left" w:pos="360"/>
                <w:tab w:val="left" w:pos="720"/>
                <w:tab w:val="left" w:pos="5040"/>
              </w:tabs>
              <w:ind w:left="360" w:hanging="360"/>
              <w:rPr>
                <w:rFonts w:ascii="Arial" w:hAnsi="Arial"/>
                <w:sz w:val="16"/>
                <w:szCs w:val="16"/>
              </w:rPr>
            </w:pPr>
            <w:r>
              <w:rPr>
                <w:rFonts w:ascii="Arial" w:hAnsi="Arial"/>
                <w:sz w:val="16"/>
                <w:szCs w:val="16"/>
              </w:rPr>
              <w:t xml:space="preserve">    </w:t>
            </w:r>
          </w:p>
          <w:p w:rsidR="00E17DDC" w:rsidRPr="008D4523" w:rsidRDefault="00E3502D" w:rsidP="00E17DDC">
            <w:pPr>
              <w:tabs>
                <w:tab w:val="left" w:pos="360"/>
                <w:tab w:val="left" w:pos="720"/>
                <w:tab w:val="left" w:pos="4860"/>
                <w:tab w:val="left" w:pos="5040"/>
                <w:tab w:val="left" w:pos="5310"/>
                <w:tab w:val="left" w:pos="8100"/>
                <w:tab w:val="left" w:pos="8190"/>
              </w:tabs>
              <w:ind w:left="360"/>
              <w:rPr>
                <w:rFonts w:ascii="Arial" w:hAnsi="Arial"/>
                <w:sz w:val="16"/>
                <w:szCs w:val="16"/>
              </w:rPr>
            </w:pPr>
            <w:r>
              <w:rPr>
                <w:rFonts w:ascii="Arial" w:hAnsi="Arial"/>
                <w:sz w:val="16"/>
                <w:szCs w:val="16"/>
              </w:rPr>
              <w:tab/>
            </w:r>
            <w:r w:rsidR="0092326B">
              <w:rPr>
                <w:rFonts w:ascii="Arial" w:hAnsi="Arial"/>
                <w:sz w:val="16"/>
                <w:szCs w:val="16"/>
              </w:rPr>
              <w:fldChar w:fldCharType="begin">
                <w:ffData>
                  <w:name w:val="Check3"/>
                  <w:enabled/>
                  <w:calcOnExit w:val="0"/>
                  <w:checkBox>
                    <w:sizeAuto/>
                    <w:default w:val="0"/>
                  </w:checkBox>
                </w:ffData>
              </w:fldChar>
            </w:r>
            <w:bookmarkStart w:id="36" w:name="Check3"/>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bookmarkEnd w:id="36"/>
            <w:r>
              <w:rPr>
                <w:rFonts w:ascii="Arial" w:hAnsi="Arial"/>
                <w:sz w:val="16"/>
                <w:szCs w:val="16"/>
              </w:rPr>
              <w:t xml:space="preserve"> Physical Change</w:t>
            </w:r>
            <w:r w:rsidR="00E17DDC">
              <w:rPr>
                <w:rFonts w:ascii="Arial" w:hAnsi="Arial"/>
                <w:sz w:val="16"/>
                <w:szCs w:val="16"/>
              </w:rPr>
              <w:t xml:space="preserve">             </w:t>
            </w:r>
            <w:r w:rsidR="008D4523">
              <w:rPr>
                <w:rFonts w:ascii="Arial" w:hAnsi="Arial"/>
                <w:sz w:val="16"/>
                <w:szCs w:val="16"/>
              </w:rPr>
              <w:t xml:space="preserve">  </w:t>
            </w:r>
            <w:r w:rsidR="0092326B">
              <w:rPr>
                <w:rFonts w:ascii="Arial" w:hAnsi="Arial"/>
                <w:sz w:val="16"/>
                <w:szCs w:val="16"/>
              </w:rPr>
              <w:fldChar w:fldCharType="begin">
                <w:ffData>
                  <w:name w:val="Check4"/>
                  <w:enabled/>
                  <w:calcOnExit w:val="0"/>
                  <w:checkBox>
                    <w:sizeAuto/>
                    <w:default w:val="0"/>
                  </w:checkBox>
                </w:ffData>
              </w:fldChar>
            </w:r>
            <w:bookmarkStart w:id="37" w:name="Check4"/>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bookmarkEnd w:id="37"/>
            <w:r>
              <w:rPr>
                <w:rFonts w:ascii="Arial" w:hAnsi="Arial"/>
                <w:sz w:val="16"/>
                <w:szCs w:val="16"/>
              </w:rPr>
              <w:t xml:space="preserve"> Improved Methodology/Data</w:t>
            </w:r>
            <w:r w:rsidR="00E17DDC">
              <w:rPr>
                <w:rFonts w:ascii="Arial" w:hAnsi="Arial"/>
                <w:sz w:val="16"/>
                <w:szCs w:val="16"/>
              </w:rPr>
              <w:t xml:space="preserve">       </w:t>
            </w:r>
            <w:r w:rsidR="008D4523">
              <w:rPr>
                <w:rFonts w:ascii="Arial" w:hAnsi="Arial"/>
                <w:sz w:val="16"/>
                <w:szCs w:val="16"/>
              </w:rPr>
              <w:t xml:space="preserve"> </w:t>
            </w:r>
            <w:r w:rsidR="0092326B">
              <w:rPr>
                <w:rFonts w:ascii="Arial" w:hAnsi="Arial"/>
                <w:sz w:val="16"/>
                <w:szCs w:val="16"/>
              </w:rPr>
              <w:fldChar w:fldCharType="begin">
                <w:ffData>
                  <w:name w:val="Check5"/>
                  <w:enabled/>
                  <w:calcOnExit w:val="0"/>
                  <w:checkBox>
                    <w:sizeAuto/>
                    <w:default w:val="0"/>
                  </w:checkBox>
                </w:ffData>
              </w:fldChar>
            </w:r>
            <w:bookmarkStart w:id="38" w:name="Check5"/>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bookmarkEnd w:id="38"/>
            <w:r>
              <w:rPr>
                <w:rFonts w:ascii="Arial" w:hAnsi="Arial"/>
                <w:sz w:val="16"/>
                <w:szCs w:val="16"/>
              </w:rPr>
              <w:t xml:space="preserve"> Regulatory Floodway Revision</w:t>
            </w:r>
            <w:r>
              <w:rPr>
                <w:rFonts w:ascii="Arial" w:hAnsi="Arial"/>
                <w:sz w:val="16"/>
                <w:szCs w:val="16"/>
              </w:rPr>
              <w:tab/>
            </w:r>
            <w:r w:rsidR="008D4523">
              <w:rPr>
                <w:rFonts w:ascii="Arial" w:hAnsi="Arial"/>
                <w:sz w:val="16"/>
                <w:szCs w:val="16"/>
              </w:rPr>
              <w:t xml:space="preserve">   </w:t>
            </w:r>
            <w:r w:rsidR="0092326B">
              <w:rPr>
                <w:rFonts w:ascii="Arial" w:hAnsi="Arial"/>
                <w:sz w:val="16"/>
                <w:szCs w:val="16"/>
              </w:rPr>
              <w:fldChar w:fldCharType="begin">
                <w:ffData>
                  <w:name w:val="Check6"/>
                  <w:enabled/>
                  <w:calcOnExit w:val="0"/>
                  <w:checkBox>
                    <w:sizeAuto/>
                    <w:default w:val="0"/>
                  </w:checkBox>
                </w:ffData>
              </w:fldChar>
            </w:r>
            <w:bookmarkStart w:id="39" w:name="Check6"/>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bookmarkEnd w:id="39"/>
            <w:r w:rsidR="00E17DDC" w:rsidRPr="008D4523">
              <w:rPr>
                <w:rFonts w:ascii="Arial" w:hAnsi="Arial"/>
                <w:sz w:val="16"/>
                <w:szCs w:val="16"/>
              </w:rPr>
              <w:t xml:space="preserve"> Base Map Changes</w:t>
            </w:r>
          </w:p>
          <w:p w:rsidR="00E3502D" w:rsidRDefault="00E3502D">
            <w:pPr>
              <w:tabs>
                <w:tab w:val="left" w:pos="360"/>
                <w:tab w:val="left" w:pos="720"/>
                <w:tab w:val="left" w:pos="4860"/>
                <w:tab w:val="left" w:pos="5040"/>
                <w:tab w:val="left" w:pos="5310"/>
                <w:tab w:val="left" w:pos="8100"/>
                <w:tab w:val="left" w:pos="8190"/>
              </w:tabs>
              <w:ind w:left="360"/>
              <w:rPr>
                <w:rFonts w:ascii="Arial" w:hAnsi="Arial"/>
                <w:sz w:val="16"/>
                <w:szCs w:val="16"/>
              </w:rPr>
            </w:pPr>
          </w:p>
          <w:p w:rsidR="00E17DDC" w:rsidRDefault="00E17DDC" w:rsidP="00E17DDC">
            <w:pPr>
              <w:tabs>
                <w:tab w:val="left" w:pos="360"/>
                <w:tab w:val="left" w:pos="720"/>
                <w:tab w:val="left" w:pos="4860"/>
                <w:tab w:val="left" w:pos="5040"/>
                <w:tab w:val="left" w:pos="5310"/>
                <w:tab w:val="left" w:pos="8100"/>
                <w:tab w:val="left" w:pos="8190"/>
              </w:tabs>
              <w:ind w:left="360"/>
              <w:rPr>
                <w:rFonts w:ascii="Arial" w:hAnsi="Arial"/>
                <w:sz w:val="16"/>
                <w:szCs w:val="16"/>
              </w:rPr>
            </w:pPr>
            <w:r>
              <w:rPr>
                <w:rFonts w:ascii="Arial" w:hAnsi="Arial"/>
                <w:sz w:val="16"/>
                <w:szCs w:val="16"/>
              </w:rPr>
              <w:tab/>
            </w:r>
            <w:r w:rsidR="0092326B">
              <w:rPr>
                <w:rFonts w:ascii="Arial" w:hAnsi="Arial"/>
                <w:sz w:val="16"/>
                <w:szCs w:val="16"/>
              </w:rPr>
              <w:fldChar w:fldCharType="begin">
                <w:ffData>
                  <w:name w:val="Check3"/>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w:t>
            </w:r>
            <w:r w:rsidRPr="008D4523">
              <w:rPr>
                <w:rFonts w:ascii="Arial" w:hAnsi="Arial"/>
                <w:sz w:val="16"/>
                <w:szCs w:val="16"/>
              </w:rPr>
              <w:t xml:space="preserve">Coastal Analysis         </w:t>
            </w:r>
            <w:r w:rsidR="008D4523" w:rsidRPr="008D4523">
              <w:rPr>
                <w:rFonts w:ascii="Arial" w:hAnsi="Arial"/>
                <w:sz w:val="16"/>
                <w:szCs w:val="16"/>
              </w:rPr>
              <w:t xml:space="preserve">      </w:t>
            </w:r>
            <w:r w:rsidR="0092326B">
              <w:rPr>
                <w:rFonts w:ascii="Arial" w:hAnsi="Arial"/>
                <w:sz w:val="16"/>
                <w:szCs w:val="16"/>
              </w:rPr>
              <w:fldChar w:fldCharType="begin">
                <w:ffData>
                  <w:name w:val="Check5"/>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w:t>
            </w:r>
            <w:r w:rsidRPr="008D4523">
              <w:rPr>
                <w:rFonts w:ascii="Arial" w:hAnsi="Arial"/>
                <w:sz w:val="16"/>
                <w:szCs w:val="16"/>
              </w:rPr>
              <w:t>Hydraulic Analysis</w:t>
            </w:r>
            <w:r>
              <w:rPr>
                <w:rFonts w:ascii="Arial" w:hAnsi="Arial"/>
                <w:sz w:val="16"/>
                <w:szCs w:val="16"/>
              </w:rPr>
              <w:tab/>
              <w:t xml:space="preserve">            </w:t>
            </w:r>
            <w:r w:rsidR="008D4523">
              <w:rPr>
                <w:rFonts w:ascii="Arial" w:hAnsi="Arial"/>
                <w:sz w:val="16"/>
                <w:szCs w:val="16"/>
              </w:rPr>
              <w:t xml:space="preserve"> </w:t>
            </w:r>
            <w:r w:rsidR="0092326B">
              <w:rPr>
                <w:rFonts w:ascii="Arial" w:hAnsi="Arial"/>
                <w:sz w:val="16"/>
                <w:szCs w:val="16"/>
              </w:rPr>
              <w:fldChar w:fldCharType="begin">
                <w:ffData>
                  <w:name w:val="Check6"/>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w:t>
            </w:r>
            <w:r w:rsidRPr="008D4523">
              <w:rPr>
                <w:rFonts w:ascii="Arial" w:hAnsi="Arial"/>
                <w:sz w:val="16"/>
                <w:szCs w:val="16"/>
              </w:rPr>
              <w:t xml:space="preserve">Hydrologic Analysis  </w:t>
            </w:r>
            <w:r>
              <w:rPr>
                <w:rFonts w:ascii="Arial" w:hAnsi="Arial"/>
                <w:sz w:val="16"/>
                <w:szCs w:val="16"/>
              </w:rPr>
              <w:t xml:space="preserve">              </w:t>
            </w:r>
            <w:r w:rsidR="008D4523">
              <w:rPr>
                <w:rFonts w:ascii="Arial" w:hAnsi="Arial"/>
                <w:sz w:val="16"/>
                <w:szCs w:val="16"/>
              </w:rPr>
              <w:t xml:space="preserve">         </w:t>
            </w:r>
            <w:r w:rsidR="0092326B">
              <w:rPr>
                <w:rFonts w:ascii="Arial" w:hAnsi="Arial"/>
                <w:sz w:val="16"/>
                <w:szCs w:val="16"/>
              </w:rPr>
              <w:fldChar w:fldCharType="begin">
                <w:ffData>
                  <w:name w:val="Check4"/>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w:t>
            </w:r>
            <w:r w:rsidRPr="008D4523">
              <w:rPr>
                <w:rFonts w:ascii="Arial" w:hAnsi="Arial"/>
                <w:sz w:val="16"/>
                <w:szCs w:val="16"/>
              </w:rPr>
              <w:t>Corrections</w:t>
            </w:r>
            <w:r>
              <w:rPr>
                <w:rFonts w:ascii="Arial" w:hAnsi="Arial"/>
                <w:sz w:val="16"/>
                <w:szCs w:val="16"/>
              </w:rPr>
              <w:tab/>
            </w:r>
            <w:r>
              <w:rPr>
                <w:rFonts w:ascii="Arial" w:hAnsi="Arial"/>
                <w:sz w:val="16"/>
                <w:szCs w:val="16"/>
              </w:rPr>
              <w:br/>
            </w:r>
          </w:p>
          <w:p w:rsidR="00E17DDC" w:rsidRDefault="00E17DDC" w:rsidP="00E17DDC">
            <w:pPr>
              <w:tabs>
                <w:tab w:val="left" w:pos="360"/>
                <w:tab w:val="left" w:pos="720"/>
                <w:tab w:val="left" w:pos="4860"/>
                <w:tab w:val="left" w:pos="5040"/>
                <w:tab w:val="left" w:pos="5310"/>
                <w:tab w:val="left" w:pos="8100"/>
                <w:tab w:val="left" w:pos="8190"/>
              </w:tabs>
              <w:ind w:left="360"/>
              <w:rPr>
                <w:rFonts w:ascii="Arial" w:hAnsi="Arial"/>
                <w:sz w:val="16"/>
                <w:szCs w:val="16"/>
              </w:rPr>
            </w:pPr>
            <w:r>
              <w:rPr>
                <w:rFonts w:ascii="Arial" w:hAnsi="Arial"/>
                <w:sz w:val="16"/>
                <w:szCs w:val="16"/>
              </w:rPr>
              <w:t xml:space="preserve"> </w:t>
            </w:r>
            <w:r>
              <w:rPr>
                <w:rFonts w:ascii="Arial" w:hAnsi="Arial"/>
                <w:sz w:val="16"/>
                <w:szCs w:val="16"/>
              </w:rPr>
              <w:tab/>
            </w:r>
            <w:r w:rsidR="0092326B">
              <w:rPr>
                <w:rFonts w:ascii="Arial" w:hAnsi="Arial"/>
                <w:sz w:val="16"/>
                <w:szCs w:val="16"/>
              </w:rPr>
              <w:fldChar w:fldCharType="begin">
                <w:ffData>
                  <w:name w:val="Check3"/>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w:t>
            </w:r>
            <w:r w:rsidRPr="008D4523">
              <w:rPr>
                <w:rFonts w:ascii="Arial" w:hAnsi="Arial"/>
                <w:sz w:val="16"/>
                <w:szCs w:val="16"/>
              </w:rPr>
              <w:t>Weir-Dam Changes</w:t>
            </w:r>
            <w:r w:rsidR="008D4523" w:rsidRPr="008D4523">
              <w:rPr>
                <w:rFonts w:ascii="Arial" w:hAnsi="Arial"/>
                <w:sz w:val="16"/>
                <w:szCs w:val="16"/>
              </w:rPr>
              <w:t xml:space="preserve">          </w:t>
            </w:r>
            <w:r w:rsidR="0092326B">
              <w:rPr>
                <w:rFonts w:ascii="Arial" w:hAnsi="Arial"/>
                <w:sz w:val="16"/>
                <w:szCs w:val="16"/>
              </w:rPr>
              <w:fldChar w:fldCharType="begin">
                <w:ffData>
                  <w:name w:val="Check4"/>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sidR="008D4523" w:rsidRPr="008D4523">
              <w:rPr>
                <w:rFonts w:ascii="Arial" w:hAnsi="Arial"/>
                <w:sz w:val="16"/>
                <w:szCs w:val="16"/>
              </w:rPr>
              <w:t xml:space="preserve"> Levee Certification</w:t>
            </w:r>
            <w:r>
              <w:rPr>
                <w:rFonts w:ascii="Arial" w:hAnsi="Arial"/>
                <w:sz w:val="16"/>
                <w:szCs w:val="16"/>
              </w:rPr>
              <w:t xml:space="preserve"> </w:t>
            </w:r>
            <w:r>
              <w:rPr>
                <w:rFonts w:ascii="Arial" w:hAnsi="Arial"/>
                <w:sz w:val="16"/>
                <w:szCs w:val="16"/>
              </w:rPr>
              <w:tab/>
            </w:r>
            <w:r w:rsidR="008D4523">
              <w:rPr>
                <w:rFonts w:ascii="Arial" w:hAnsi="Arial"/>
                <w:sz w:val="16"/>
                <w:szCs w:val="16"/>
              </w:rPr>
              <w:t xml:space="preserve">             </w:t>
            </w:r>
            <w:r w:rsidR="0092326B">
              <w:rPr>
                <w:rFonts w:ascii="Arial" w:hAnsi="Arial"/>
                <w:sz w:val="16"/>
                <w:szCs w:val="16"/>
              </w:rPr>
              <w:fldChar w:fldCharType="begin">
                <w:ffData>
                  <w:name w:val="Check5"/>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w:t>
            </w:r>
            <w:r w:rsidR="008D4523" w:rsidRPr="008D4523">
              <w:rPr>
                <w:rFonts w:ascii="Arial" w:hAnsi="Arial"/>
                <w:sz w:val="16"/>
                <w:szCs w:val="16"/>
              </w:rPr>
              <w:t>Alluvial Fan Analysis</w:t>
            </w:r>
            <w:r>
              <w:rPr>
                <w:rFonts w:ascii="Arial" w:hAnsi="Arial"/>
                <w:sz w:val="16"/>
                <w:szCs w:val="16"/>
              </w:rPr>
              <w:tab/>
            </w:r>
            <w:r w:rsidR="008D4523">
              <w:rPr>
                <w:rFonts w:ascii="Arial" w:hAnsi="Arial"/>
                <w:sz w:val="16"/>
                <w:szCs w:val="16"/>
              </w:rPr>
              <w:t xml:space="preserve">   </w:t>
            </w:r>
            <w:r w:rsidR="0092326B">
              <w:rPr>
                <w:rFonts w:ascii="Arial" w:hAnsi="Arial"/>
                <w:sz w:val="16"/>
                <w:szCs w:val="16"/>
              </w:rPr>
              <w:fldChar w:fldCharType="begin">
                <w:ffData>
                  <w:name w:val="Check6"/>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w:t>
            </w:r>
            <w:r w:rsidR="008D4523" w:rsidRPr="008D4523">
              <w:rPr>
                <w:rFonts w:ascii="Arial" w:hAnsi="Arial"/>
                <w:sz w:val="16"/>
                <w:szCs w:val="16"/>
              </w:rPr>
              <w:t>Natural Changes</w:t>
            </w:r>
          </w:p>
          <w:p w:rsidR="008D4523" w:rsidRDefault="008D4523" w:rsidP="00E17DDC">
            <w:pPr>
              <w:tabs>
                <w:tab w:val="left" w:pos="360"/>
                <w:tab w:val="left" w:pos="720"/>
                <w:tab w:val="left" w:pos="4860"/>
                <w:tab w:val="left" w:pos="5040"/>
                <w:tab w:val="left" w:pos="5310"/>
                <w:tab w:val="left" w:pos="8100"/>
                <w:tab w:val="left" w:pos="8190"/>
              </w:tabs>
              <w:ind w:left="360"/>
              <w:rPr>
                <w:rFonts w:ascii="Arial" w:hAnsi="Arial"/>
                <w:sz w:val="16"/>
                <w:szCs w:val="16"/>
              </w:rPr>
            </w:pPr>
          </w:p>
          <w:p w:rsidR="00E17DDC" w:rsidRDefault="008D4523" w:rsidP="00E17DDC">
            <w:pPr>
              <w:tabs>
                <w:tab w:val="left" w:pos="360"/>
                <w:tab w:val="left" w:pos="720"/>
                <w:tab w:val="left" w:pos="4860"/>
                <w:tab w:val="left" w:pos="5040"/>
                <w:tab w:val="left" w:pos="5310"/>
                <w:tab w:val="left" w:pos="8100"/>
                <w:tab w:val="left" w:pos="8190"/>
              </w:tabs>
              <w:ind w:left="360"/>
              <w:rPr>
                <w:rFonts w:ascii="Arial" w:hAnsi="Arial"/>
                <w:sz w:val="16"/>
                <w:szCs w:val="16"/>
              </w:rPr>
            </w:pPr>
            <w:r>
              <w:rPr>
                <w:rFonts w:ascii="Arial" w:hAnsi="Arial"/>
                <w:sz w:val="16"/>
                <w:szCs w:val="16"/>
              </w:rPr>
              <w:t xml:space="preserve">        </w:t>
            </w:r>
            <w:r w:rsidR="0092326B">
              <w:rPr>
                <w:rFonts w:ascii="Arial" w:hAnsi="Arial"/>
                <w:sz w:val="16"/>
                <w:szCs w:val="16"/>
              </w:rPr>
              <w:fldChar w:fldCharType="begin">
                <w:ffData>
                  <w:name w:val="Check3"/>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w:t>
            </w:r>
            <w:r w:rsidRPr="008D4523">
              <w:rPr>
                <w:rFonts w:ascii="Arial" w:hAnsi="Arial"/>
                <w:sz w:val="16"/>
                <w:szCs w:val="16"/>
              </w:rPr>
              <w:t xml:space="preserve">New Topographic Data    </w:t>
            </w:r>
            <w:r>
              <w:rPr>
                <w:rFonts w:ascii="Arial" w:hAnsi="Arial"/>
                <w:sz w:val="16"/>
                <w:szCs w:val="16"/>
              </w:rPr>
              <w:t xml:space="preserve"> </w:t>
            </w:r>
            <w:r w:rsidR="0092326B">
              <w:rPr>
                <w:rFonts w:ascii="Arial" w:hAnsi="Arial"/>
                <w:sz w:val="16"/>
                <w:szCs w:val="16"/>
              </w:rPr>
              <w:fldChar w:fldCharType="begin">
                <w:ffData>
                  <w:name w:val="Check4"/>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sidRPr="008D4523">
              <w:rPr>
                <w:rFonts w:ascii="Arial" w:hAnsi="Arial"/>
                <w:sz w:val="16"/>
                <w:szCs w:val="16"/>
              </w:rPr>
              <w:t xml:space="preserve"> Other (Attach Description)</w:t>
            </w:r>
          </w:p>
          <w:p w:rsidR="00E17DDC" w:rsidRDefault="00E17DDC">
            <w:pPr>
              <w:tabs>
                <w:tab w:val="left" w:pos="360"/>
                <w:tab w:val="left" w:pos="720"/>
                <w:tab w:val="left" w:pos="4860"/>
                <w:tab w:val="left" w:pos="5040"/>
                <w:tab w:val="left" w:pos="5310"/>
                <w:tab w:val="left" w:pos="8100"/>
                <w:tab w:val="left" w:pos="8190"/>
              </w:tabs>
              <w:ind w:left="360"/>
              <w:rPr>
                <w:rFonts w:ascii="Arial" w:hAnsi="Arial"/>
                <w:sz w:val="16"/>
                <w:szCs w:val="16"/>
              </w:rPr>
            </w:pPr>
          </w:p>
          <w:p w:rsidR="00E3502D" w:rsidRDefault="00E3502D">
            <w:pPr>
              <w:tabs>
                <w:tab w:val="left" w:pos="360"/>
                <w:tab w:val="left" w:pos="720"/>
                <w:tab w:val="left" w:pos="1440"/>
                <w:tab w:val="left" w:pos="5040"/>
              </w:tabs>
              <w:ind w:left="720"/>
              <w:rPr>
                <w:rFonts w:ascii="Arial" w:hAnsi="Arial"/>
                <w:sz w:val="16"/>
                <w:szCs w:val="16"/>
              </w:rPr>
            </w:pPr>
            <w:r>
              <w:rPr>
                <w:rFonts w:ascii="Arial" w:hAnsi="Arial"/>
                <w:sz w:val="16"/>
                <w:szCs w:val="16"/>
              </w:rPr>
              <w:t>Note:  A photograph and narrative description of the area of concern is not required, but is very helpful during review.</w:t>
            </w:r>
          </w:p>
          <w:p w:rsidR="00E3502D" w:rsidRDefault="00E3502D">
            <w:pPr>
              <w:tabs>
                <w:tab w:val="left" w:pos="360"/>
                <w:tab w:val="left" w:pos="720"/>
                <w:tab w:val="left" w:pos="5040"/>
              </w:tabs>
              <w:ind w:left="360" w:hanging="360"/>
              <w:rPr>
                <w:rFonts w:ascii="Arial" w:hAnsi="Arial"/>
                <w:sz w:val="16"/>
                <w:szCs w:val="16"/>
              </w:rPr>
            </w:pPr>
          </w:p>
          <w:p w:rsidR="00E3502D" w:rsidRDefault="00E3502D">
            <w:pPr>
              <w:tabs>
                <w:tab w:val="left" w:pos="360"/>
                <w:tab w:val="left" w:pos="720"/>
                <w:tab w:val="left" w:pos="5040"/>
              </w:tabs>
              <w:ind w:left="720" w:hanging="720"/>
              <w:rPr>
                <w:rFonts w:ascii="Arial" w:hAnsi="Arial"/>
                <w:sz w:val="16"/>
                <w:szCs w:val="16"/>
              </w:rPr>
            </w:pPr>
            <w:r>
              <w:rPr>
                <w:rFonts w:ascii="Arial" w:hAnsi="Arial"/>
                <w:sz w:val="16"/>
                <w:szCs w:val="16"/>
              </w:rPr>
              <w:t xml:space="preserve">    b. </w:t>
            </w:r>
            <w:r>
              <w:rPr>
                <w:rFonts w:ascii="Arial" w:hAnsi="Arial"/>
                <w:sz w:val="16"/>
                <w:szCs w:val="16"/>
              </w:rPr>
              <w:tab/>
              <w:t>The area of revision encompasses the following structures (check all that apply)</w:t>
            </w:r>
          </w:p>
          <w:p w:rsidR="00E3502D" w:rsidRDefault="00E3502D">
            <w:pPr>
              <w:tabs>
                <w:tab w:val="left" w:pos="720"/>
                <w:tab w:val="left" w:pos="1980"/>
                <w:tab w:val="left" w:pos="2880"/>
                <w:tab w:val="left" w:pos="4680"/>
                <w:tab w:val="left" w:pos="4860"/>
                <w:tab w:val="left" w:pos="6840"/>
                <w:tab w:val="left" w:pos="7920"/>
              </w:tabs>
              <w:ind w:firstLine="446"/>
              <w:rPr>
                <w:rFonts w:ascii="Arial" w:hAnsi="Arial"/>
                <w:sz w:val="16"/>
                <w:szCs w:val="16"/>
              </w:rPr>
            </w:pPr>
            <w:r>
              <w:rPr>
                <w:rFonts w:ascii="Arial" w:hAnsi="Arial"/>
                <w:sz w:val="16"/>
                <w:szCs w:val="16"/>
              </w:rPr>
              <w:tab/>
            </w:r>
          </w:p>
          <w:p w:rsidR="00E3502D" w:rsidRDefault="00E3502D">
            <w:pPr>
              <w:tabs>
                <w:tab w:val="left" w:pos="720"/>
                <w:tab w:val="left" w:pos="1980"/>
                <w:tab w:val="left" w:pos="2880"/>
                <w:tab w:val="left" w:pos="4680"/>
                <w:tab w:val="left" w:pos="4860"/>
                <w:tab w:val="left" w:pos="6840"/>
              </w:tabs>
              <w:ind w:left="360" w:firstLine="180"/>
              <w:rPr>
                <w:rFonts w:ascii="Arial" w:hAnsi="Arial"/>
                <w:sz w:val="16"/>
                <w:szCs w:val="16"/>
              </w:rPr>
            </w:pPr>
            <w:r>
              <w:rPr>
                <w:rFonts w:ascii="Arial" w:hAnsi="Arial"/>
                <w:sz w:val="16"/>
                <w:szCs w:val="16"/>
              </w:rPr>
              <w:tab/>
              <w:t>Structures:</w:t>
            </w:r>
            <w:r>
              <w:rPr>
                <w:rFonts w:ascii="Arial" w:hAnsi="Arial"/>
                <w:sz w:val="16"/>
                <w:szCs w:val="16"/>
              </w:rPr>
              <w:tab/>
            </w:r>
            <w:r>
              <w:rPr>
                <w:rFonts w:ascii="Arial" w:hAnsi="Arial"/>
                <w:sz w:val="16"/>
                <w:szCs w:val="16"/>
              </w:rPr>
              <w:tab/>
            </w:r>
            <w:r w:rsidR="0092326B">
              <w:rPr>
                <w:rFonts w:ascii="Arial" w:hAnsi="Arial"/>
                <w:sz w:val="16"/>
                <w:szCs w:val="16"/>
              </w:rPr>
              <w:fldChar w:fldCharType="begin">
                <w:ffData>
                  <w:name w:val="Check13"/>
                  <w:enabled/>
                  <w:calcOnExit w:val="0"/>
                  <w:checkBox>
                    <w:sizeAuto/>
                    <w:default w:val="0"/>
                  </w:checkBox>
                </w:ffData>
              </w:fldChar>
            </w:r>
            <w:bookmarkStart w:id="40" w:name="Check13"/>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bookmarkEnd w:id="40"/>
            <w:r>
              <w:rPr>
                <w:rFonts w:ascii="Arial" w:hAnsi="Arial"/>
                <w:sz w:val="16"/>
                <w:szCs w:val="16"/>
              </w:rPr>
              <w:t xml:space="preserve"> Channelization </w:t>
            </w:r>
            <w:r>
              <w:rPr>
                <w:rFonts w:ascii="Arial" w:hAnsi="Arial"/>
                <w:sz w:val="16"/>
                <w:szCs w:val="16"/>
              </w:rPr>
              <w:tab/>
            </w:r>
            <w:r>
              <w:rPr>
                <w:rFonts w:ascii="Arial" w:hAnsi="Arial"/>
                <w:sz w:val="16"/>
                <w:szCs w:val="16"/>
              </w:rPr>
              <w:tab/>
            </w:r>
            <w:r w:rsidR="0092326B">
              <w:rPr>
                <w:rFonts w:ascii="Arial" w:hAnsi="Arial"/>
                <w:sz w:val="16"/>
                <w:szCs w:val="16"/>
              </w:rPr>
              <w:fldChar w:fldCharType="begin">
                <w:ffData>
                  <w:name w:val="Check14"/>
                  <w:enabled/>
                  <w:calcOnExit w:val="0"/>
                  <w:checkBox>
                    <w:sizeAuto/>
                    <w:default w:val="0"/>
                  </w:checkBox>
                </w:ffData>
              </w:fldChar>
            </w:r>
            <w:bookmarkStart w:id="41" w:name="Check14"/>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bookmarkEnd w:id="41"/>
            <w:r>
              <w:rPr>
                <w:rFonts w:ascii="Arial" w:hAnsi="Arial"/>
                <w:sz w:val="16"/>
                <w:szCs w:val="16"/>
              </w:rPr>
              <w:t xml:space="preserve"> Levee/Floodwall</w:t>
            </w:r>
            <w:r>
              <w:rPr>
                <w:rFonts w:ascii="Arial" w:hAnsi="Arial"/>
                <w:sz w:val="16"/>
                <w:szCs w:val="16"/>
              </w:rPr>
              <w:tab/>
            </w:r>
            <w:r w:rsidR="0092326B">
              <w:rPr>
                <w:rFonts w:ascii="Arial" w:hAnsi="Arial"/>
                <w:sz w:val="16"/>
                <w:szCs w:val="16"/>
              </w:rPr>
              <w:fldChar w:fldCharType="begin">
                <w:ffData>
                  <w:name w:val="Check15"/>
                  <w:enabled/>
                  <w:calcOnExit w:val="0"/>
                  <w:checkBox>
                    <w:sizeAuto/>
                    <w:default w:val="0"/>
                  </w:checkBox>
                </w:ffData>
              </w:fldChar>
            </w:r>
            <w:bookmarkStart w:id="42" w:name="Check15"/>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bookmarkEnd w:id="42"/>
            <w:r>
              <w:rPr>
                <w:rFonts w:ascii="Arial" w:hAnsi="Arial"/>
                <w:sz w:val="16"/>
                <w:szCs w:val="16"/>
              </w:rPr>
              <w:t xml:space="preserve"> Bridge/Culvert</w:t>
            </w:r>
          </w:p>
          <w:p w:rsidR="00E3502D" w:rsidRDefault="00E3502D">
            <w:pPr>
              <w:tabs>
                <w:tab w:val="left" w:pos="720"/>
                <w:tab w:val="left" w:pos="2880"/>
                <w:tab w:val="left" w:pos="4680"/>
                <w:tab w:val="left" w:pos="4860"/>
                <w:tab w:val="left" w:pos="6840"/>
              </w:tabs>
              <w:rPr>
                <w:rFonts w:ascii="Arial" w:hAnsi="Arial"/>
                <w:sz w:val="16"/>
                <w:szCs w:val="16"/>
              </w:rPr>
            </w:pPr>
          </w:p>
          <w:p w:rsidR="00E3502D" w:rsidRDefault="00E3502D">
            <w:pPr>
              <w:tabs>
                <w:tab w:val="left" w:pos="720"/>
                <w:tab w:val="left" w:pos="2880"/>
                <w:tab w:val="left" w:pos="4680"/>
                <w:tab w:val="left" w:pos="4860"/>
                <w:tab w:val="left" w:pos="6840"/>
              </w:tabs>
              <w:rPr>
                <w:ins w:id="43" w:author="Syed Qayum" w:date="2010-05-06T14:08:00Z"/>
                <w:rFonts w:ascii="Arial" w:hAnsi="Arial"/>
                <w:sz w:val="16"/>
                <w:szCs w:val="16"/>
              </w:rPr>
            </w:pPr>
            <w:r>
              <w:rPr>
                <w:rFonts w:ascii="Arial" w:hAnsi="Arial"/>
                <w:sz w:val="16"/>
                <w:szCs w:val="16"/>
              </w:rPr>
              <w:tab/>
            </w:r>
            <w:r>
              <w:rPr>
                <w:rFonts w:ascii="Arial" w:hAnsi="Arial"/>
                <w:sz w:val="16"/>
                <w:szCs w:val="16"/>
              </w:rPr>
              <w:tab/>
            </w:r>
            <w:r w:rsidR="0092326B">
              <w:rPr>
                <w:rFonts w:ascii="Arial" w:hAnsi="Arial"/>
                <w:sz w:val="16"/>
                <w:szCs w:val="16"/>
              </w:rPr>
              <w:fldChar w:fldCharType="begin">
                <w:ffData>
                  <w:name w:val="Check16"/>
                  <w:enabled/>
                  <w:calcOnExit w:val="0"/>
                  <w:checkBox>
                    <w:sizeAuto/>
                    <w:default w:val="0"/>
                  </w:checkBox>
                </w:ffData>
              </w:fldChar>
            </w:r>
            <w:bookmarkStart w:id="44" w:name="Check16"/>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bookmarkEnd w:id="44"/>
            <w:r>
              <w:rPr>
                <w:rFonts w:ascii="Arial" w:hAnsi="Arial"/>
                <w:sz w:val="16"/>
                <w:szCs w:val="16"/>
              </w:rPr>
              <w:t xml:space="preserve"> Dam</w:t>
            </w:r>
            <w:r>
              <w:rPr>
                <w:rFonts w:ascii="Arial" w:hAnsi="Arial"/>
                <w:sz w:val="16"/>
                <w:szCs w:val="16"/>
              </w:rPr>
              <w:tab/>
            </w:r>
            <w:r>
              <w:rPr>
                <w:rFonts w:ascii="Arial" w:hAnsi="Arial"/>
                <w:sz w:val="16"/>
                <w:szCs w:val="16"/>
              </w:rPr>
              <w:tab/>
            </w:r>
            <w:r w:rsidR="0092326B">
              <w:rPr>
                <w:rFonts w:ascii="Arial" w:hAnsi="Arial"/>
                <w:sz w:val="16"/>
                <w:szCs w:val="16"/>
              </w:rPr>
              <w:fldChar w:fldCharType="begin">
                <w:ffData>
                  <w:name w:val="Check17"/>
                  <w:enabled/>
                  <w:calcOnExit w:val="0"/>
                  <w:checkBox>
                    <w:sizeAuto/>
                    <w:default w:val="0"/>
                  </w:checkBox>
                </w:ffData>
              </w:fldChar>
            </w:r>
            <w:bookmarkStart w:id="45" w:name="Check17"/>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bookmarkEnd w:id="45"/>
            <w:r>
              <w:rPr>
                <w:rFonts w:ascii="Arial" w:hAnsi="Arial"/>
                <w:sz w:val="16"/>
                <w:szCs w:val="16"/>
              </w:rPr>
              <w:t xml:space="preserve"> Fill</w:t>
            </w:r>
            <w:r>
              <w:rPr>
                <w:rFonts w:ascii="Arial" w:hAnsi="Arial"/>
                <w:sz w:val="16"/>
                <w:szCs w:val="16"/>
              </w:rPr>
              <w:tab/>
            </w:r>
            <w:r w:rsidR="0092326B">
              <w:rPr>
                <w:rFonts w:ascii="Arial" w:hAnsi="Arial"/>
                <w:sz w:val="16"/>
                <w:szCs w:val="16"/>
              </w:rPr>
              <w:fldChar w:fldCharType="begin">
                <w:ffData>
                  <w:name w:val="Check18"/>
                  <w:enabled/>
                  <w:calcOnExit w:val="0"/>
                  <w:checkBox>
                    <w:sizeAuto/>
                    <w:default w:val="0"/>
                  </w:checkBox>
                </w:ffData>
              </w:fldChar>
            </w:r>
            <w:bookmarkStart w:id="46" w:name="Check18"/>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bookmarkEnd w:id="46"/>
            <w:r>
              <w:rPr>
                <w:rFonts w:ascii="Arial" w:hAnsi="Arial"/>
                <w:sz w:val="16"/>
                <w:szCs w:val="16"/>
              </w:rPr>
              <w:t xml:space="preserve"> Other </w:t>
            </w:r>
            <w:r w:rsidR="008D4523">
              <w:rPr>
                <w:rFonts w:ascii="Arial" w:hAnsi="Arial"/>
                <w:sz w:val="16"/>
                <w:szCs w:val="16"/>
              </w:rPr>
              <w:t>(</w:t>
            </w:r>
            <w:r>
              <w:rPr>
                <w:rFonts w:ascii="Arial" w:hAnsi="Arial"/>
                <w:sz w:val="16"/>
                <w:szCs w:val="16"/>
              </w:rPr>
              <w:t>Attach Description</w:t>
            </w:r>
            <w:r w:rsidR="008D4523">
              <w:rPr>
                <w:rFonts w:ascii="Arial" w:hAnsi="Arial"/>
                <w:sz w:val="16"/>
                <w:szCs w:val="16"/>
              </w:rPr>
              <w:t>)</w:t>
            </w:r>
          </w:p>
          <w:p w:rsidR="008D20AA" w:rsidRDefault="008D20AA">
            <w:pPr>
              <w:tabs>
                <w:tab w:val="left" w:pos="720"/>
                <w:tab w:val="left" w:pos="2880"/>
                <w:tab w:val="left" w:pos="4680"/>
                <w:tab w:val="left" w:pos="4860"/>
                <w:tab w:val="left" w:pos="6840"/>
              </w:tabs>
              <w:rPr>
                <w:ins w:id="47" w:author="Syed Qayum" w:date="2010-05-06T14:08:00Z"/>
                <w:rFonts w:ascii="Arial" w:hAnsi="Arial"/>
                <w:sz w:val="16"/>
                <w:szCs w:val="16"/>
              </w:rPr>
            </w:pPr>
          </w:p>
          <w:p w:rsidR="008D20AA" w:rsidRDefault="008D20AA">
            <w:pPr>
              <w:tabs>
                <w:tab w:val="left" w:pos="720"/>
                <w:tab w:val="left" w:pos="2880"/>
                <w:tab w:val="left" w:pos="4680"/>
                <w:tab w:val="left" w:pos="4860"/>
                <w:tab w:val="left" w:pos="6840"/>
              </w:tabs>
              <w:rPr>
                <w:ins w:id="48" w:author="Syed Qayum" w:date="2010-05-06T14:08:00Z"/>
                <w:rFonts w:ascii="Arial" w:hAnsi="Arial"/>
                <w:sz w:val="16"/>
                <w:szCs w:val="16"/>
              </w:rPr>
            </w:pPr>
          </w:p>
          <w:p w:rsidR="008D20AA" w:rsidRDefault="008D20AA">
            <w:pPr>
              <w:tabs>
                <w:tab w:val="left" w:pos="720"/>
                <w:tab w:val="left" w:pos="2880"/>
                <w:tab w:val="left" w:pos="4680"/>
                <w:tab w:val="left" w:pos="4860"/>
                <w:tab w:val="left" w:pos="6840"/>
              </w:tabs>
              <w:rPr>
                <w:sz w:val="16"/>
                <w:szCs w:val="16"/>
              </w:rPr>
            </w:pPr>
            <w:ins w:id="49" w:author="Syed Qayum" w:date="2010-05-06T14:08:00Z">
              <w:r>
                <w:rPr>
                  <w:rFonts w:ascii="Arial" w:hAnsi="Arial"/>
                  <w:sz w:val="16"/>
                  <w:szCs w:val="16"/>
                </w:rPr>
                <w:t xml:space="preserve">6.     </w:t>
              </w:r>
            </w:ins>
            <w:ins w:id="50" w:author="Syed Qayum" w:date="2010-05-06T14:14:00Z">
              <w:r w:rsidR="0092326B">
                <w:rPr>
                  <w:rFonts w:ascii="Arial" w:hAnsi="Arial"/>
                  <w:sz w:val="16"/>
                  <w:szCs w:val="16"/>
                </w:rPr>
                <w:fldChar w:fldCharType="begin">
                  <w:ffData>
                    <w:name w:val="Check13"/>
                    <w:enabled/>
                    <w:calcOnExit w:val="0"/>
                    <w:checkBox>
                      <w:sizeAuto/>
                      <w:default w:val="0"/>
                    </w:checkBox>
                  </w:ffData>
                </w:fldChar>
              </w:r>
              <w:r>
                <w:rPr>
                  <w:rFonts w:ascii="Arial" w:hAnsi="Arial"/>
                  <w:sz w:val="16"/>
                  <w:szCs w:val="16"/>
                </w:rPr>
                <w:instrText xml:space="preserve"> FORMCHECKBOX </w:instrText>
              </w:r>
              <w:r w:rsidR="0092326B">
                <w:rPr>
                  <w:rFonts w:ascii="Arial" w:hAnsi="Arial"/>
                  <w:sz w:val="16"/>
                  <w:szCs w:val="16"/>
                </w:rPr>
              </w:r>
              <w:r w:rsidR="0092326B">
                <w:rPr>
                  <w:rFonts w:ascii="Arial" w:hAnsi="Arial"/>
                  <w:sz w:val="16"/>
                  <w:szCs w:val="16"/>
                </w:rPr>
                <w:fldChar w:fldCharType="end"/>
              </w:r>
              <w:r>
                <w:rPr>
                  <w:rFonts w:ascii="Arial" w:hAnsi="Arial"/>
                  <w:sz w:val="16"/>
                  <w:szCs w:val="16"/>
                </w:rPr>
                <w:t xml:space="preserve"> </w:t>
              </w:r>
            </w:ins>
            <w:ins w:id="51" w:author="Syed Qayum" w:date="2010-05-06T14:10:00Z">
              <w:r>
                <w:rPr>
                  <w:rFonts w:ascii="Arial" w:hAnsi="Arial"/>
                  <w:sz w:val="16"/>
                  <w:szCs w:val="16"/>
                </w:rPr>
                <w:t>D</w:t>
              </w:r>
            </w:ins>
            <w:ins w:id="52" w:author="Syed Qayum" w:date="2010-05-06T14:09:00Z">
              <w:r>
                <w:rPr>
                  <w:rFonts w:ascii="Arial" w:hAnsi="Arial"/>
                  <w:sz w:val="16"/>
                  <w:szCs w:val="16"/>
                </w:rPr>
                <w:t xml:space="preserve">ocumentation of ESA compliance </w:t>
              </w:r>
            </w:ins>
            <w:ins w:id="53" w:author="Syed Qayum" w:date="2010-05-06T14:11:00Z">
              <w:r w:rsidR="008729B4">
                <w:rPr>
                  <w:rFonts w:ascii="Arial" w:hAnsi="Arial"/>
                  <w:sz w:val="16"/>
                  <w:szCs w:val="16"/>
                </w:rPr>
                <w:t xml:space="preserve">is </w:t>
              </w:r>
            </w:ins>
            <w:ins w:id="54" w:author="Syed Qayum" w:date="2010-05-06T14:14:00Z">
              <w:r>
                <w:rPr>
                  <w:rFonts w:ascii="Arial" w:hAnsi="Arial"/>
                  <w:sz w:val="16"/>
                  <w:szCs w:val="16"/>
                </w:rPr>
                <w:t xml:space="preserve">submitted (required </w:t>
              </w:r>
            </w:ins>
            <w:ins w:id="55" w:author="Syed Qayum" w:date="2010-05-06T14:16:00Z">
              <w:r w:rsidR="008729B4">
                <w:rPr>
                  <w:rFonts w:ascii="Arial" w:hAnsi="Arial"/>
                  <w:sz w:val="16"/>
                  <w:szCs w:val="16"/>
                </w:rPr>
                <w:t>to initiate</w:t>
              </w:r>
            </w:ins>
            <w:ins w:id="56" w:author="Syed Qayum" w:date="2010-05-06T14:11:00Z">
              <w:r>
                <w:rPr>
                  <w:rFonts w:ascii="Arial" w:hAnsi="Arial"/>
                  <w:sz w:val="16"/>
                  <w:szCs w:val="16"/>
                </w:rPr>
                <w:t xml:space="preserve"> CLOMR </w:t>
              </w:r>
            </w:ins>
            <w:ins w:id="57" w:author="Syed Qayum" w:date="2010-05-06T14:16:00Z">
              <w:r w:rsidR="008729B4">
                <w:rPr>
                  <w:rFonts w:ascii="Arial" w:hAnsi="Arial"/>
                  <w:sz w:val="16"/>
                  <w:szCs w:val="16"/>
                </w:rPr>
                <w:t>review</w:t>
              </w:r>
            </w:ins>
            <w:ins w:id="58" w:author="Syed Qayum" w:date="2010-05-06T14:14:00Z">
              <w:r>
                <w:rPr>
                  <w:rFonts w:ascii="Arial" w:hAnsi="Arial"/>
                  <w:sz w:val="16"/>
                  <w:szCs w:val="16"/>
                </w:rPr>
                <w:t>)</w:t>
              </w:r>
            </w:ins>
            <w:ins w:id="59" w:author="Syed Qayum" w:date="2010-05-06T14:16:00Z">
              <w:r w:rsidR="008729B4">
                <w:rPr>
                  <w:rFonts w:ascii="Arial" w:hAnsi="Arial"/>
                  <w:sz w:val="16"/>
                  <w:szCs w:val="16"/>
                </w:rPr>
                <w:t>.</w:t>
              </w:r>
            </w:ins>
            <w:ins w:id="60" w:author="Syed Qayum" w:date="2010-05-06T14:11:00Z">
              <w:r w:rsidR="008729B4">
                <w:rPr>
                  <w:rFonts w:ascii="Arial" w:hAnsi="Arial"/>
                  <w:sz w:val="16"/>
                  <w:szCs w:val="16"/>
                </w:rPr>
                <w:t xml:space="preserve"> </w:t>
              </w:r>
              <w:r>
                <w:rPr>
                  <w:rFonts w:ascii="Arial" w:hAnsi="Arial"/>
                  <w:sz w:val="16"/>
                  <w:szCs w:val="16"/>
                </w:rPr>
                <w:t>Please refer to the instructions for more information.</w:t>
              </w:r>
            </w:ins>
          </w:p>
          <w:p w:rsidR="008D20AA" w:rsidRDefault="008D20AA">
            <w:pPr>
              <w:tabs>
                <w:tab w:val="left" w:pos="1980"/>
                <w:tab w:val="left" w:pos="2160"/>
                <w:tab w:val="left" w:pos="4320"/>
                <w:tab w:val="left" w:pos="5130"/>
                <w:tab w:val="left" w:pos="6480"/>
              </w:tabs>
              <w:spacing w:after="40"/>
              <w:ind w:firstLine="446"/>
              <w:rPr>
                <w:ins w:id="61" w:author="Syed Qayum" w:date="2010-05-06T14:08:00Z"/>
                <w:color w:val="000080"/>
                <w:sz w:val="20"/>
                <w:szCs w:val="20"/>
              </w:rPr>
            </w:pPr>
            <w:ins w:id="62" w:author="Syed Qayum" w:date="2010-05-06T14:12:00Z">
              <w:r>
                <w:rPr>
                  <w:color w:val="000080"/>
                  <w:sz w:val="20"/>
                  <w:szCs w:val="20"/>
                </w:rPr>
                <w:t xml:space="preserve">           </w:t>
              </w:r>
            </w:ins>
          </w:p>
          <w:p w:rsidR="00E3502D" w:rsidRDefault="00E17DDC">
            <w:pPr>
              <w:tabs>
                <w:tab w:val="left" w:pos="1980"/>
                <w:tab w:val="left" w:pos="2160"/>
                <w:tab w:val="left" w:pos="4320"/>
                <w:tab w:val="left" w:pos="5130"/>
                <w:tab w:val="left" w:pos="6480"/>
              </w:tabs>
              <w:spacing w:after="40"/>
              <w:ind w:firstLine="446"/>
              <w:rPr>
                <w:rFonts w:ascii="Arial" w:hAnsi="Arial"/>
                <w:sz w:val="16"/>
                <w:szCs w:val="16"/>
              </w:rPr>
            </w:pPr>
            <w:r>
              <w:rPr>
                <w:color w:val="000080"/>
                <w:sz w:val="20"/>
                <w:szCs w:val="20"/>
              </w:rPr>
              <w:t xml:space="preserve">                </w:t>
            </w:r>
          </w:p>
        </w:tc>
      </w:tr>
    </w:tbl>
    <w:p w:rsidR="00E3502D" w:rsidRDefault="00E3502D">
      <w:pPr>
        <w:spacing w:after="120"/>
        <w:jc w:val="center"/>
        <w:rPr>
          <w:rFonts w:ascii="Arial" w:hAnsi="Arial"/>
          <w:b/>
          <w:sz w:val="18"/>
          <w:szCs w:val="18"/>
        </w:rPr>
      </w:pPr>
      <w:r>
        <w:rPr>
          <w:rFonts w:ascii="Arial" w:hAnsi="Arial"/>
          <w:b/>
          <w:sz w:val="22"/>
        </w:rPr>
        <w:br w:type="page"/>
      </w:r>
      <w:r>
        <w:rPr>
          <w:rFonts w:ascii="Arial" w:hAnsi="Arial"/>
          <w:b/>
          <w:sz w:val="18"/>
          <w:szCs w:val="18"/>
        </w:rPr>
        <w:lastRenderedPageBreak/>
        <w:t>C.  REVIEW FEE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35"/>
      </w:tblPr>
      <w:tblGrid>
        <w:gridCol w:w="5559"/>
        <w:gridCol w:w="1288"/>
        <w:gridCol w:w="18"/>
        <w:gridCol w:w="180"/>
        <w:gridCol w:w="1260"/>
        <w:gridCol w:w="540"/>
        <w:gridCol w:w="2185"/>
        <w:tblGridChange w:id="63">
          <w:tblGrid>
            <w:gridCol w:w="28"/>
            <w:gridCol w:w="5531"/>
            <w:gridCol w:w="28"/>
            <w:gridCol w:w="1260"/>
            <w:gridCol w:w="18"/>
            <w:gridCol w:w="95"/>
            <w:gridCol w:w="1345"/>
            <w:gridCol w:w="540"/>
            <w:gridCol w:w="2185"/>
            <w:gridCol w:w="28"/>
          </w:tblGrid>
        </w:tblGridChange>
      </w:tblGrid>
      <w:tr w:rsidR="00E3502D" w:rsidTr="00683A07">
        <w:tc>
          <w:tcPr>
            <w:tcW w:w="11030" w:type="dxa"/>
            <w:gridSpan w:val="7"/>
            <w:tcBorders>
              <w:top w:val="single" w:sz="24" w:space="0" w:color="auto"/>
              <w:left w:val="single" w:sz="24" w:space="0" w:color="auto"/>
              <w:bottom w:val="single" w:sz="24" w:space="0" w:color="auto"/>
              <w:right w:val="single" w:sz="24" w:space="0" w:color="auto"/>
            </w:tcBorders>
          </w:tcPr>
          <w:p w:rsidR="00E3502D" w:rsidRDefault="00E3502D">
            <w:pPr>
              <w:tabs>
                <w:tab w:val="left" w:pos="360"/>
                <w:tab w:val="left" w:pos="6660"/>
              </w:tabs>
              <w:rPr>
                <w:rFonts w:ascii="Arial" w:hAnsi="Arial"/>
                <w:sz w:val="16"/>
                <w:szCs w:val="16"/>
              </w:rPr>
            </w:pPr>
          </w:p>
          <w:p w:rsidR="00E3502D" w:rsidRDefault="00E3502D">
            <w:pPr>
              <w:tabs>
                <w:tab w:val="left" w:pos="360"/>
                <w:tab w:val="left" w:pos="6660"/>
              </w:tabs>
              <w:rPr>
                <w:rFonts w:ascii="Arial" w:hAnsi="Arial"/>
                <w:sz w:val="16"/>
                <w:szCs w:val="16"/>
                <w:u w:val="single"/>
              </w:rPr>
            </w:pPr>
            <w:r>
              <w:rPr>
                <w:rFonts w:ascii="Arial" w:hAnsi="Arial"/>
                <w:sz w:val="16"/>
                <w:szCs w:val="16"/>
              </w:rPr>
              <w:t>Has the review fee for the appropriate request category been included?</w:t>
            </w:r>
            <w:r>
              <w:rPr>
                <w:rFonts w:ascii="Arial" w:hAnsi="Arial"/>
                <w:sz w:val="16"/>
                <w:szCs w:val="16"/>
              </w:rPr>
              <w:tab/>
            </w:r>
            <w:r w:rsidR="0092326B">
              <w:rPr>
                <w:sz w:val="16"/>
                <w:szCs w:val="16"/>
              </w:rPr>
              <w:fldChar w:fldCharType="begin">
                <w:ffData>
                  <w:name w:val="Check19"/>
                  <w:enabled/>
                  <w:calcOnExit w:val="0"/>
                  <w:checkBox>
                    <w:sizeAuto/>
                    <w:default w:val="0"/>
                  </w:checkBox>
                </w:ffData>
              </w:fldChar>
            </w:r>
            <w:bookmarkStart w:id="64" w:name="Check19"/>
            <w:r>
              <w:rPr>
                <w:sz w:val="16"/>
                <w:szCs w:val="16"/>
              </w:rPr>
              <w:instrText xml:space="preserve"> FORMCHECKBOX </w:instrText>
            </w:r>
            <w:r w:rsidR="0092326B">
              <w:rPr>
                <w:sz w:val="16"/>
                <w:szCs w:val="16"/>
              </w:rPr>
            </w:r>
            <w:r w:rsidR="0092326B">
              <w:rPr>
                <w:sz w:val="16"/>
                <w:szCs w:val="16"/>
              </w:rPr>
              <w:fldChar w:fldCharType="end"/>
            </w:r>
            <w:bookmarkEnd w:id="64"/>
            <w:r>
              <w:rPr>
                <w:rFonts w:ascii="Arial" w:hAnsi="Arial"/>
                <w:sz w:val="16"/>
                <w:szCs w:val="16"/>
              </w:rPr>
              <w:t xml:space="preserve">  Yes</w:t>
            </w:r>
            <w:r>
              <w:rPr>
                <w:rFonts w:ascii="Arial" w:hAnsi="Arial"/>
                <w:sz w:val="16"/>
                <w:szCs w:val="16"/>
              </w:rPr>
              <w:tab/>
              <w:t xml:space="preserve">    Fee amount:  $</w:t>
            </w:r>
            <w:r w:rsidR="0092326B">
              <w:rPr>
                <w:rFonts w:ascii="Arial" w:hAnsi="Arial"/>
                <w:sz w:val="16"/>
                <w:szCs w:val="16"/>
                <w:u w:val="single"/>
              </w:rPr>
              <w:fldChar w:fldCharType="begin">
                <w:ffData>
                  <w:name w:val="Text20"/>
                  <w:enabled/>
                  <w:calcOnExit w:val="0"/>
                  <w:textInput>
                    <w:maxLength w:val="10"/>
                  </w:textInput>
                </w:ffData>
              </w:fldChar>
            </w:r>
            <w:bookmarkStart w:id="65" w:name="Text20"/>
            <w:r>
              <w:rPr>
                <w:rFonts w:ascii="Arial" w:hAnsi="Arial"/>
                <w:sz w:val="16"/>
                <w:szCs w:val="16"/>
                <w:u w:val="single"/>
              </w:rPr>
              <w:instrText xml:space="preserve"> FORMTEXT </w:instrText>
            </w:r>
            <w:r w:rsidR="0092326B">
              <w:rPr>
                <w:rFonts w:ascii="Arial" w:hAnsi="Arial"/>
                <w:sz w:val="16"/>
                <w:szCs w:val="16"/>
                <w:u w:val="single"/>
              </w:rPr>
            </w:r>
            <w:r w:rsidR="0092326B">
              <w:rPr>
                <w:rFonts w:ascii="Arial" w:hAnsi="Arial"/>
                <w:sz w:val="16"/>
                <w:szCs w:val="16"/>
                <w:u w:val="single"/>
              </w:rPr>
              <w:fldChar w:fldCharType="separate"/>
            </w:r>
            <w:r w:rsidR="00485BA0">
              <w:rPr>
                <w:rFonts w:ascii="Arial" w:hAnsi="Arial"/>
                <w:noProof/>
                <w:sz w:val="16"/>
                <w:szCs w:val="16"/>
                <w:u w:val="single"/>
              </w:rPr>
              <w:t> </w:t>
            </w:r>
            <w:r w:rsidR="00485BA0">
              <w:rPr>
                <w:rFonts w:ascii="Arial" w:hAnsi="Arial"/>
                <w:noProof/>
                <w:sz w:val="16"/>
                <w:szCs w:val="16"/>
                <w:u w:val="single"/>
              </w:rPr>
              <w:t> </w:t>
            </w:r>
            <w:r w:rsidR="00485BA0">
              <w:rPr>
                <w:rFonts w:ascii="Arial" w:hAnsi="Arial"/>
                <w:noProof/>
                <w:sz w:val="16"/>
                <w:szCs w:val="16"/>
                <w:u w:val="single"/>
              </w:rPr>
              <w:t> </w:t>
            </w:r>
            <w:r w:rsidR="00485BA0">
              <w:rPr>
                <w:rFonts w:ascii="Arial" w:hAnsi="Arial"/>
                <w:noProof/>
                <w:sz w:val="16"/>
                <w:szCs w:val="16"/>
                <w:u w:val="single"/>
              </w:rPr>
              <w:t> </w:t>
            </w:r>
            <w:r w:rsidR="00485BA0">
              <w:rPr>
                <w:rFonts w:ascii="Arial" w:hAnsi="Arial"/>
                <w:noProof/>
                <w:sz w:val="16"/>
                <w:szCs w:val="16"/>
                <w:u w:val="single"/>
              </w:rPr>
              <w:t> </w:t>
            </w:r>
            <w:r w:rsidR="0092326B">
              <w:rPr>
                <w:rFonts w:ascii="Arial" w:hAnsi="Arial"/>
                <w:sz w:val="16"/>
                <w:szCs w:val="16"/>
                <w:u w:val="single"/>
              </w:rPr>
              <w:fldChar w:fldCharType="end"/>
            </w:r>
            <w:bookmarkEnd w:id="65"/>
            <w:r>
              <w:rPr>
                <w:rFonts w:ascii="Arial" w:hAnsi="Arial"/>
                <w:sz w:val="16"/>
                <w:szCs w:val="16"/>
                <w:u w:val="single"/>
              </w:rPr>
              <w:br/>
            </w:r>
          </w:p>
          <w:p w:rsidR="00E3502D" w:rsidRDefault="0092326B">
            <w:pPr>
              <w:tabs>
                <w:tab w:val="left" w:pos="360"/>
              </w:tabs>
              <w:ind w:firstLine="6660"/>
              <w:rPr>
                <w:rFonts w:ascii="Arial" w:hAnsi="Arial"/>
                <w:sz w:val="16"/>
                <w:szCs w:val="16"/>
              </w:rPr>
            </w:pPr>
            <w:r>
              <w:rPr>
                <w:sz w:val="16"/>
                <w:szCs w:val="16"/>
              </w:rPr>
              <w:fldChar w:fldCharType="begin">
                <w:ffData>
                  <w:name w:val="Check20"/>
                  <w:enabled/>
                  <w:calcOnExit w:val="0"/>
                  <w:checkBox>
                    <w:sizeAuto/>
                    <w:default w:val="0"/>
                  </w:checkBox>
                </w:ffData>
              </w:fldChar>
            </w:r>
            <w:bookmarkStart w:id="66" w:name="Check20"/>
            <w:r w:rsidR="00E3502D">
              <w:rPr>
                <w:sz w:val="16"/>
                <w:szCs w:val="16"/>
              </w:rPr>
              <w:instrText xml:space="preserve"> FORMCHECKBOX </w:instrText>
            </w:r>
            <w:r>
              <w:rPr>
                <w:sz w:val="16"/>
                <w:szCs w:val="16"/>
              </w:rPr>
            </w:r>
            <w:r>
              <w:rPr>
                <w:sz w:val="16"/>
                <w:szCs w:val="16"/>
              </w:rPr>
              <w:fldChar w:fldCharType="end"/>
            </w:r>
            <w:bookmarkEnd w:id="66"/>
            <w:r w:rsidR="00E3502D">
              <w:rPr>
                <w:rFonts w:ascii="Arial" w:hAnsi="Arial"/>
                <w:sz w:val="16"/>
                <w:szCs w:val="16"/>
              </w:rPr>
              <w:t xml:space="preserve">  No, Attach Explanation</w:t>
            </w:r>
          </w:p>
          <w:p w:rsidR="00E3502D" w:rsidRDefault="00E3502D">
            <w:pPr>
              <w:tabs>
                <w:tab w:val="left" w:pos="360"/>
              </w:tabs>
              <w:rPr>
                <w:rFonts w:ascii="Arial" w:hAnsi="Arial"/>
                <w:b/>
                <w:sz w:val="16"/>
                <w:szCs w:val="16"/>
              </w:rPr>
            </w:pPr>
          </w:p>
          <w:p w:rsidR="00E3502D" w:rsidRDefault="00E3502D">
            <w:pPr>
              <w:tabs>
                <w:tab w:val="left" w:pos="360"/>
              </w:tabs>
              <w:rPr>
                <w:rFonts w:ascii="Univers" w:hAnsi="Univers"/>
                <w:sz w:val="16"/>
                <w:szCs w:val="16"/>
              </w:rPr>
            </w:pPr>
            <w:r>
              <w:rPr>
                <w:rFonts w:ascii="Arial" w:hAnsi="Arial"/>
                <w:b/>
                <w:sz w:val="16"/>
                <w:szCs w:val="16"/>
              </w:rPr>
              <w:t xml:space="preserve">Please see the </w:t>
            </w:r>
            <w:r w:rsidR="006D03FD">
              <w:rPr>
                <w:rFonts w:ascii="Arial" w:hAnsi="Arial"/>
                <w:b/>
                <w:sz w:val="16"/>
                <w:szCs w:val="16"/>
              </w:rPr>
              <w:t>DHS-</w:t>
            </w:r>
            <w:r>
              <w:rPr>
                <w:rFonts w:ascii="Arial" w:hAnsi="Arial"/>
                <w:b/>
                <w:sz w:val="16"/>
                <w:szCs w:val="16"/>
              </w:rPr>
              <w:t xml:space="preserve">FEMA Web site at </w:t>
            </w:r>
            <w:r w:rsidR="005545A2" w:rsidRPr="005545A2">
              <w:rPr>
                <w:rStyle w:val="Hyperlink"/>
              </w:rPr>
              <w:t>http://www.fema.gov/plan/prevent/fhm/frm_fees.shtm</w:t>
            </w:r>
            <w:r>
              <w:rPr>
                <w:rFonts w:ascii="Arial" w:hAnsi="Arial"/>
                <w:b/>
                <w:sz w:val="16"/>
                <w:szCs w:val="16"/>
              </w:rPr>
              <w:t xml:space="preserve"> for Fee Amounts and Exemptions.</w:t>
            </w:r>
          </w:p>
        </w:tc>
      </w:tr>
      <w:tr w:rsidR="00E3502D" w:rsidTr="00683A07">
        <w:tc>
          <w:tcPr>
            <w:tcW w:w="11030" w:type="dxa"/>
            <w:gridSpan w:val="7"/>
            <w:tcBorders>
              <w:top w:val="single" w:sz="24" w:space="0" w:color="auto"/>
              <w:left w:val="nil"/>
              <w:bottom w:val="single" w:sz="24" w:space="0" w:color="auto"/>
              <w:right w:val="nil"/>
            </w:tcBorders>
          </w:tcPr>
          <w:p w:rsidR="00E3502D" w:rsidRDefault="00E3502D">
            <w:pPr>
              <w:spacing w:before="120" w:after="120"/>
              <w:jc w:val="center"/>
              <w:rPr>
                <w:rFonts w:ascii="Arial" w:hAnsi="Arial"/>
                <w:sz w:val="18"/>
                <w:szCs w:val="18"/>
              </w:rPr>
            </w:pPr>
            <w:r>
              <w:rPr>
                <w:rFonts w:ascii="Arial" w:hAnsi="Arial"/>
                <w:b/>
                <w:sz w:val="18"/>
                <w:szCs w:val="18"/>
              </w:rPr>
              <w:t>D.  SIGNATURE</w:t>
            </w:r>
          </w:p>
        </w:tc>
      </w:tr>
      <w:tr w:rsidR="00E3502D" w:rsidTr="00683A07">
        <w:tblPrEx>
          <w:tblLook w:val="0001"/>
        </w:tblPrEx>
        <w:trPr>
          <w:cantSplit/>
        </w:trPr>
        <w:tc>
          <w:tcPr>
            <w:tcW w:w="11030" w:type="dxa"/>
            <w:gridSpan w:val="7"/>
            <w:tcBorders>
              <w:top w:val="single" w:sz="24" w:space="0" w:color="auto"/>
              <w:left w:val="single" w:sz="24" w:space="0" w:color="auto"/>
              <w:bottom w:val="single" w:sz="4" w:space="0" w:color="auto"/>
              <w:right w:val="single" w:sz="24" w:space="0" w:color="auto"/>
            </w:tcBorders>
          </w:tcPr>
          <w:p w:rsidR="00E3502D" w:rsidRDefault="00E3502D">
            <w:pPr>
              <w:pStyle w:val="BodyText2"/>
              <w:rPr>
                <w:rFonts w:ascii="Arial" w:hAnsi="Arial"/>
                <w:sz w:val="16"/>
                <w:szCs w:val="16"/>
              </w:rPr>
            </w:pPr>
            <w:r>
              <w:rPr>
                <w:rFonts w:ascii="Arial" w:hAnsi="Arial"/>
                <w:sz w:val="16"/>
                <w:szCs w:val="16"/>
              </w:rPr>
              <w:t>All documents submitted in support of this request are correct to the best of my knowledge.  I understand that any false statement may be punishable by fine or imprisonment under Title 18 of the United States Code, Section 1001.</w:t>
            </w:r>
          </w:p>
          <w:p w:rsidR="00E3502D" w:rsidRDefault="00E3502D">
            <w:pPr>
              <w:spacing w:before="20" w:line="180" w:lineRule="exact"/>
              <w:rPr>
                <w:rFonts w:ascii="Arial" w:hAnsi="Arial"/>
                <w:sz w:val="16"/>
                <w:szCs w:val="16"/>
              </w:rPr>
            </w:pPr>
          </w:p>
        </w:tc>
      </w:tr>
      <w:tr w:rsidR="00E3502D" w:rsidTr="00683A07">
        <w:tblPrEx>
          <w:tblLook w:val="0001"/>
        </w:tblPrEx>
        <w:trPr>
          <w:cantSplit/>
        </w:trPr>
        <w:tc>
          <w:tcPr>
            <w:tcW w:w="5559" w:type="dxa"/>
            <w:tcBorders>
              <w:top w:val="single" w:sz="4" w:space="0" w:color="auto"/>
              <w:left w:val="single" w:sz="24" w:space="0" w:color="auto"/>
              <w:bottom w:val="single" w:sz="4" w:space="0" w:color="auto"/>
              <w:right w:val="single" w:sz="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Name:  </w:t>
            </w:r>
            <w:r w:rsidR="0092326B">
              <w:rPr>
                <w:rFonts w:ascii="Arial" w:hAnsi="Arial"/>
                <w:sz w:val="16"/>
                <w:szCs w:val="16"/>
              </w:rPr>
              <w:fldChar w:fldCharType="begin">
                <w:ffData>
                  <w:name w:val="Text36"/>
                  <w:enabled/>
                  <w:calcOnExit w:val="0"/>
                  <w:textInput>
                    <w:maxLength w:val="40"/>
                  </w:textInput>
                </w:ffData>
              </w:fldChar>
            </w:r>
            <w:bookmarkStart w:id="67" w:name="Text36"/>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67"/>
          </w:p>
        </w:tc>
        <w:tc>
          <w:tcPr>
            <w:tcW w:w="5471" w:type="dxa"/>
            <w:gridSpan w:val="6"/>
            <w:tcBorders>
              <w:top w:val="single" w:sz="4" w:space="0" w:color="auto"/>
              <w:left w:val="single" w:sz="4" w:space="0" w:color="auto"/>
              <w:bottom w:val="single" w:sz="4" w:space="0" w:color="auto"/>
              <w:right w:val="single" w:sz="2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Company:  </w:t>
            </w:r>
            <w:r w:rsidR="0092326B">
              <w:rPr>
                <w:rFonts w:ascii="Arial" w:hAnsi="Arial"/>
                <w:sz w:val="16"/>
                <w:szCs w:val="16"/>
              </w:rPr>
              <w:fldChar w:fldCharType="begin">
                <w:ffData>
                  <w:name w:val="Text37"/>
                  <w:enabled/>
                  <w:calcOnExit w:val="0"/>
                  <w:textInput>
                    <w:maxLength w:val="40"/>
                  </w:textInput>
                </w:ffData>
              </w:fldChar>
            </w:r>
            <w:bookmarkStart w:id="68" w:name="Text37"/>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68"/>
          </w:p>
        </w:tc>
      </w:tr>
      <w:tr w:rsidR="00543151" w:rsidTr="00543151">
        <w:tblPrEx>
          <w:tblLook w:val="0001"/>
        </w:tblPrEx>
        <w:trPr>
          <w:cantSplit/>
          <w:trHeight w:val="377"/>
        </w:trPr>
        <w:tc>
          <w:tcPr>
            <w:tcW w:w="5559" w:type="dxa"/>
            <w:vMerge w:val="restart"/>
            <w:tcBorders>
              <w:top w:val="single" w:sz="4" w:space="0" w:color="auto"/>
              <w:left w:val="single" w:sz="24" w:space="0" w:color="auto"/>
              <w:right w:val="single" w:sz="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Mailing Address: </w:t>
            </w:r>
            <w:r>
              <w:rPr>
                <w:rFonts w:ascii="Arial" w:hAnsi="Arial"/>
                <w:sz w:val="16"/>
                <w:szCs w:val="16"/>
              </w:rPr>
              <w:br/>
            </w:r>
            <w:r w:rsidR="0092326B">
              <w:rPr>
                <w:rFonts w:ascii="Arial" w:hAnsi="Arial"/>
                <w:sz w:val="16"/>
                <w:szCs w:val="16"/>
              </w:rPr>
              <w:fldChar w:fldCharType="begin">
                <w:ffData>
                  <w:name w:val="Text38"/>
                  <w:enabled/>
                  <w:calcOnExit w:val="0"/>
                  <w:textInput>
                    <w:maxLength w:val="40"/>
                  </w:textInput>
                </w:ffData>
              </w:fldChar>
            </w:r>
            <w:bookmarkStart w:id="69" w:name="Text38"/>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69"/>
            <w:r>
              <w:rPr>
                <w:rFonts w:ascii="Arial" w:hAnsi="Arial"/>
                <w:sz w:val="16"/>
                <w:szCs w:val="16"/>
              </w:rPr>
              <w:br/>
            </w:r>
            <w:r w:rsidR="0092326B">
              <w:rPr>
                <w:rFonts w:ascii="Arial" w:hAnsi="Arial"/>
                <w:sz w:val="16"/>
                <w:szCs w:val="16"/>
              </w:rPr>
              <w:fldChar w:fldCharType="begin">
                <w:ffData>
                  <w:name w:val="Text39"/>
                  <w:enabled/>
                  <w:calcOnExit w:val="0"/>
                  <w:textInput>
                    <w:maxLength w:val="40"/>
                  </w:textInput>
                </w:ffData>
              </w:fldChar>
            </w:r>
            <w:bookmarkStart w:id="70" w:name="Text39"/>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70"/>
          </w:p>
        </w:tc>
        <w:tc>
          <w:tcPr>
            <w:tcW w:w="3286" w:type="dxa"/>
            <w:gridSpan w:val="5"/>
            <w:tcBorders>
              <w:top w:val="single" w:sz="4" w:space="0" w:color="auto"/>
              <w:left w:val="single" w:sz="4" w:space="0" w:color="auto"/>
              <w:bottom w:val="single" w:sz="4" w:space="0" w:color="auto"/>
              <w:right w:val="single" w:sz="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Daytime Telephone No.:  </w:t>
            </w:r>
            <w:r w:rsidR="0092326B">
              <w:rPr>
                <w:rFonts w:ascii="Arial" w:hAnsi="Arial"/>
                <w:sz w:val="16"/>
                <w:szCs w:val="16"/>
              </w:rPr>
              <w:fldChar w:fldCharType="begin">
                <w:ffData>
                  <w:name w:val="Text41"/>
                  <w:enabled/>
                  <w:calcOnExit w:val="0"/>
                  <w:textInput>
                    <w:maxLength w:val="25"/>
                  </w:textInput>
                </w:ffData>
              </w:fldChar>
            </w:r>
            <w:bookmarkStart w:id="71" w:name="Text41"/>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71"/>
          </w:p>
        </w:tc>
        <w:tc>
          <w:tcPr>
            <w:tcW w:w="2185" w:type="dxa"/>
            <w:tcBorders>
              <w:top w:val="single" w:sz="4" w:space="0" w:color="auto"/>
              <w:left w:val="single" w:sz="4" w:space="0" w:color="auto"/>
              <w:bottom w:val="single" w:sz="4" w:space="0" w:color="auto"/>
              <w:right w:val="single" w:sz="2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Fax No.: </w:t>
            </w:r>
            <w:r w:rsidR="0092326B">
              <w:rPr>
                <w:rFonts w:ascii="Arial" w:hAnsi="Arial"/>
                <w:sz w:val="16"/>
                <w:szCs w:val="16"/>
              </w:rPr>
              <w:fldChar w:fldCharType="begin">
                <w:ffData>
                  <w:name w:val="Text42"/>
                  <w:enabled/>
                  <w:calcOnExit w:val="0"/>
                  <w:textInput>
                    <w:maxLength w:val="25"/>
                  </w:textInput>
                </w:ffData>
              </w:fldChar>
            </w:r>
            <w:bookmarkStart w:id="72" w:name="Text42"/>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72"/>
          </w:p>
        </w:tc>
      </w:tr>
      <w:tr w:rsidR="00E3502D" w:rsidTr="00543151">
        <w:tblPrEx>
          <w:tblLook w:val="0001"/>
        </w:tblPrEx>
        <w:trPr>
          <w:cantSplit/>
          <w:trHeight w:val="399"/>
        </w:trPr>
        <w:tc>
          <w:tcPr>
            <w:tcW w:w="5559" w:type="dxa"/>
            <w:vMerge/>
            <w:tcBorders>
              <w:left w:val="single" w:sz="24" w:space="0" w:color="auto"/>
              <w:bottom w:val="single" w:sz="4" w:space="0" w:color="auto"/>
              <w:right w:val="single" w:sz="4" w:space="0" w:color="auto"/>
            </w:tcBorders>
          </w:tcPr>
          <w:p w:rsidR="00E3502D" w:rsidRDefault="00E3502D">
            <w:pPr>
              <w:pStyle w:val="BodyText2"/>
              <w:spacing w:before="120" w:after="120"/>
              <w:rPr>
                <w:rFonts w:ascii="Arial" w:hAnsi="Arial"/>
                <w:sz w:val="16"/>
                <w:szCs w:val="16"/>
              </w:rPr>
            </w:pPr>
          </w:p>
        </w:tc>
        <w:tc>
          <w:tcPr>
            <w:tcW w:w="5471" w:type="dxa"/>
            <w:gridSpan w:val="6"/>
            <w:tcBorders>
              <w:top w:val="single" w:sz="4" w:space="0" w:color="auto"/>
              <w:left w:val="single" w:sz="4" w:space="0" w:color="auto"/>
              <w:bottom w:val="single" w:sz="4" w:space="0" w:color="auto"/>
              <w:right w:val="single" w:sz="2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E-Mail Address:  </w:t>
            </w:r>
            <w:r w:rsidR="0092326B">
              <w:rPr>
                <w:rFonts w:ascii="Arial" w:hAnsi="Arial"/>
                <w:sz w:val="16"/>
                <w:szCs w:val="16"/>
              </w:rPr>
              <w:fldChar w:fldCharType="begin">
                <w:ffData>
                  <w:name w:val="Text43"/>
                  <w:enabled/>
                  <w:calcOnExit w:val="0"/>
                  <w:textInput>
                    <w:maxLength w:val="40"/>
                  </w:textInput>
                </w:ffData>
              </w:fldChar>
            </w:r>
            <w:bookmarkStart w:id="73" w:name="Text43"/>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73"/>
          </w:p>
        </w:tc>
      </w:tr>
      <w:tr w:rsidR="00E3502D" w:rsidTr="00543151">
        <w:tblPrEx>
          <w:tblLook w:val="0001"/>
        </w:tblPrEx>
        <w:trPr>
          <w:cantSplit/>
          <w:trHeight w:val="413"/>
        </w:trPr>
        <w:tc>
          <w:tcPr>
            <w:tcW w:w="6847" w:type="dxa"/>
            <w:gridSpan w:val="2"/>
            <w:tcBorders>
              <w:top w:val="single" w:sz="4" w:space="0" w:color="auto"/>
              <w:left w:val="single" w:sz="24" w:space="0" w:color="auto"/>
              <w:bottom w:val="single" w:sz="24" w:space="0" w:color="auto"/>
              <w:right w:val="single" w:sz="4" w:space="0" w:color="auto"/>
            </w:tcBorders>
          </w:tcPr>
          <w:p w:rsidR="00E3502D" w:rsidRDefault="00E3502D">
            <w:pPr>
              <w:pStyle w:val="BodyText2"/>
              <w:spacing w:before="120" w:after="120"/>
              <w:rPr>
                <w:rFonts w:ascii="Arial" w:hAnsi="Arial"/>
                <w:sz w:val="16"/>
                <w:szCs w:val="16"/>
              </w:rPr>
            </w:pPr>
            <w:r>
              <w:rPr>
                <w:rFonts w:ascii="Arial" w:hAnsi="Arial"/>
                <w:sz w:val="16"/>
                <w:szCs w:val="16"/>
              </w:rPr>
              <w:t>Signature of Requester (required):</w:t>
            </w:r>
          </w:p>
        </w:tc>
        <w:tc>
          <w:tcPr>
            <w:tcW w:w="4183" w:type="dxa"/>
            <w:gridSpan w:val="5"/>
            <w:tcBorders>
              <w:top w:val="single" w:sz="4" w:space="0" w:color="auto"/>
              <w:left w:val="single" w:sz="4" w:space="0" w:color="auto"/>
              <w:bottom w:val="single" w:sz="24" w:space="0" w:color="auto"/>
              <w:right w:val="single" w:sz="2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Date:  </w:t>
            </w:r>
            <w:r w:rsidR="0092326B">
              <w:rPr>
                <w:rFonts w:ascii="Arial" w:hAnsi="Arial"/>
                <w:sz w:val="16"/>
                <w:szCs w:val="16"/>
              </w:rPr>
              <w:fldChar w:fldCharType="begin">
                <w:ffData>
                  <w:name w:val="Text50"/>
                  <w:enabled/>
                  <w:calcOnExit w:val="0"/>
                  <w:textInput>
                    <w:maxLength w:val="20"/>
                  </w:textInput>
                </w:ffData>
              </w:fldChar>
            </w:r>
            <w:bookmarkStart w:id="74" w:name="Text50"/>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74"/>
          </w:p>
        </w:tc>
      </w:tr>
      <w:tr w:rsidR="00E3502D" w:rsidTr="00683A07">
        <w:tblPrEx>
          <w:tblLook w:val="0001"/>
        </w:tblPrEx>
        <w:trPr>
          <w:cantSplit/>
          <w:trHeight w:val="1357"/>
        </w:trPr>
        <w:tc>
          <w:tcPr>
            <w:tcW w:w="11030" w:type="dxa"/>
            <w:gridSpan w:val="7"/>
            <w:tcBorders>
              <w:top w:val="single" w:sz="24" w:space="0" w:color="auto"/>
              <w:left w:val="single" w:sz="18" w:space="0" w:color="auto"/>
              <w:bottom w:val="single" w:sz="18" w:space="0" w:color="auto"/>
              <w:right w:val="single" w:sz="18" w:space="0" w:color="auto"/>
            </w:tcBorders>
          </w:tcPr>
          <w:p w:rsidR="003C5FCB" w:rsidRDefault="00E3502D">
            <w:pPr>
              <w:spacing w:before="120" w:line="180" w:lineRule="exact"/>
              <w:rPr>
                <w:rFonts w:ascii="Arial" w:hAnsi="Arial"/>
                <w:b/>
                <w:i/>
                <w:sz w:val="16"/>
                <w:szCs w:val="16"/>
              </w:rPr>
            </w:pPr>
            <w:r>
              <w:rPr>
                <w:rFonts w:ascii="Arial" w:hAnsi="Arial"/>
                <w:sz w:val="16"/>
                <w:szCs w:val="16"/>
              </w:rPr>
              <w:t>As the community official responsible for floodplain management, I hereby acknowledge that we have received and reviewed this Letter of Map Revision (LOMR) or conditional LOMR request.  Based upon the community's review, we find the completed or proposed project meets or is designed to meet all of the community floodplain management requirements, including the requirement</w:t>
            </w:r>
            <w:ins w:id="75" w:author="URS" w:date="2010-04-18T14:44:00Z">
              <w:r w:rsidR="006329C9">
                <w:rPr>
                  <w:rFonts w:ascii="Arial" w:hAnsi="Arial"/>
                  <w:sz w:val="16"/>
                  <w:szCs w:val="16"/>
                </w:rPr>
                <w:t>s</w:t>
              </w:r>
            </w:ins>
            <w:r>
              <w:rPr>
                <w:rFonts w:ascii="Arial" w:hAnsi="Arial"/>
                <w:sz w:val="16"/>
                <w:szCs w:val="16"/>
              </w:rPr>
              <w:t xml:space="preserve"> </w:t>
            </w:r>
            <w:ins w:id="76" w:author="URS" w:date="2010-04-18T14:44:00Z">
              <w:r w:rsidR="006329C9">
                <w:rPr>
                  <w:rFonts w:ascii="Arial" w:hAnsi="Arial"/>
                  <w:sz w:val="16"/>
                  <w:szCs w:val="16"/>
                </w:rPr>
                <w:t>for when</w:t>
              </w:r>
            </w:ins>
            <w:del w:id="77" w:author="URS" w:date="2010-04-18T14:44:00Z">
              <w:r w:rsidDel="006329C9">
                <w:rPr>
                  <w:rFonts w:ascii="Arial" w:hAnsi="Arial"/>
                  <w:sz w:val="16"/>
                  <w:szCs w:val="16"/>
                </w:rPr>
                <w:delText>that no</w:delText>
              </w:r>
            </w:del>
            <w:r>
              <w:rPr>
                <w:rFonts w:ascii="Arial" w:hAnsi="Arial"/>
                <w:sz w:val="16"/>
                <w:szCs w:val="16"/>
              </w:rPr>
              <w:t xml:space="preserve"> fill </w:t>
            </w:r>
            <w:del w:id="78" w:author="URS" w:date="2010-04-18T14:45:00Z">
              <w:r w:rsidDel="006329C9">
                <w:rPr>
                  <w:rFonts w:ascii="Arial" w:hAnsi="Arial"/>
                  <w:sz w:val="16"/>
                  <w:szCs w:val="16"/>
                </w:rPr>
                <w:delText>be</w:delText>
              </w:r>
            </w:del>
            <w:ins w:id="79" w:author="URS" w:date="2010-04-18T14:45:00Z">
              <w:r w:rsidR="006329C9">
                <w:rPr>
                  <w:rFonts w:ascii="Arial" w:hAnsi="Arial"/>
                  <w:sz w:val="16"/>
                  <w:szCs w:val="16"/>
                </w:rPr>
                <w:t>is</w:t>
              </w:r>
            </w:ins>
            <w:r>
              <w:rPr>
                <w:rFonts w:ascii="Arial" w:hAnsi="Arial"/>
                <w:sz w:val="16"/>
                <w:szCs w:val="16"/>
              </w:rPr>
              <w:t xml:space="preserve"> placed in the regulatory floodway, and that all necessary Federal, State, and local permits have been, or in the case of a conditional LOMR, will be obtained. </w:t>
            </w:r>
            <w:ins w:id="80" w:author="helptech" w:date="2010-04-20T18:05:00Z">
              <w:r w:rsidR="003F7039">
                <w:rPr>
                  <w:rFonts w:ascii="Arial" w:hAnsi="Arial"/>
                  <w:sz w:val="16"/>
                  <w:szCs w:val="16"/>
                </w:rPr>
                <w:t xml:space="preserve"> </w:t>
              </w:r>
              <w:r w:rsidR="00D334C6">
                <w:rPr>
                  <w:rFonts w:ascii="Calibri" w:hAnsi="Calibri" w:cs="Arial"/>
                  <w:sz w:val="18"/>
                  <w:szCs w:val="18"/>
                </w:rPr>
                <w:t xml:space="preserve">For Conditional LOMR requests, the applicant has </w:t>
              </w:r>
              <w:del w:id="81" w:author="Syed Qayum" w:date="2010-05-06T14:21:00Z">
                <w:r w:rsidR="00D334C6">
                  <w:rPr>
                    <w:rFonts w:ascii="Calibri" w:hAnsi="Calibri" w:cs="Arial"/>
                    <w:sz w:val="18"/>
                    <w:szCs w:val="18"/>
                  </w:rPr>
                  <w:delText xml:space="preserve">or will </w:delText>
                </w:r>
              </w:del>
              <w:r w:rsidR="00D334C6">
                <w:rPr>
                  <w:rFonts w:ascii="Calibri" w:hAnsi="Calibri" w:cs="Arial"/>
                  <w:sz w:val="18"/>
                  <w:szCs w:val="18"/>
                </w:rPr>
                <w:t>document</w:t>
              </w:r>
            </w:ins>
            <w:ins w:id="82" w:author="Syed Qayum" w:date="2010-05-06T14:21:00Z">
              <w:r w:rsidR="0092326B" w:rsidRPr="0092326B">
                <w:rPr>
                  <w:rFonts w:ascii="Calibri" w:hAnsi="Calibri" w:cs="Arial"/>
                  <w:sz w:val="18"/>
                  <w:szCs w:val="18"/>
                  <w:rPrChange w:id="83" w:author="Michael Baker" w:date="2010-05-14T15:24:00Z">
                    <w:rPr>
                      <w:rFonts w:ascii="Calibri" w:hAnsi="Calibri" w:cs="Arial"/>
                      <w:sz w:val="18"/>
                      <w:szCs w:val="18"/>
                      <w:highlight w:val="yellow"/>
                    </w:rPr>
                  </w:rPrChange>
                </w:rPr>
                <w:t>ed</w:t>
              </w:r>
            </w:ins>
            <w:ins w:id="84" w:author="helptech" w:date="2010-04-20T18:05:00Z">
              <w:r w:rsidR="00D334C6">
                <w:rPr>
                  <w:rFonts w:ascii="Calibri" w:hAnsi="Calibri" w:cs="Arial"/>
                  <w:sz w:val="18"/>
                  <w:szCs w:val="18"/>
                </w:rPr>
                <w:t xml:space="preserve"> Endangered Species Act (ESA) compliance to FEMA prior to </w:t>
              </w:r>
              <w:del w:id="85" w:author="Syed Qayum" w:date="2010-05-06T14:21:00Z">
                <w:r w:rsidR="00D334C6">
                  <w:rPr>
                    <w:rFonts w:ascii="Calibri" w:hAnsi="Calibri" w:cs="Arial"/>
                    <w:sz w:val="18"/>
                    <w:szCs w:val="18"/>
                  </w:rPr>
                  <w:delText>issuance</w:delText>
                </w:r>
              </w:del>
            </w:ins>
            <w:ins w:id="86" w:author="Syed Qayum" w:date="2010-05-06T14:21:00Z">
              <w:r w:rsidR="0092326B" w:rsidRPr="0092326B">
                <w:rPr>
                  <w:rFonts w:ascii="Calibri" w:hAnsi="Calibri" w:cs="Arial"/>
                  <w:sz w:val="18"/>
                  <w:szCs w:val="18"/>
                  <w:rPrChange w:id="87" w:author="Michael Baker" w:date="2010-05-14T15:24:00Z">
                    <w:rPr>
                      <w:rFonts w:ascii="Calibri" w:hAnsi="Calibri" w:cs="Arial"/>
                      <w:sz w:val="18"/>
                      <w:szCs w:val="18"/>
                      <w:highlight w:val="yellow"/>
                    </w:rPr>
                  </w:rPrChange>
                </w:rPr>
                <w:t>FEMA’s review</w:t>
              </w:r>
            </w:ins>
            <w:ins w:id="88" w:author="helptech" w:date="2010-04-20T18:05:00Z">
              <w:r w:rsidR="00D334C6">
                <w:rPr>
                  <w:rFonts w:ascii="Calibri" w:hAnsi="Calibri" w:cs="Arial"/>
                  <w:sz w:val="18"/>
                  <w:szCs w:val="18"/>
                </w:rPr>
                <w:t xml:space="preserve"> of the Conditional LOMR </w:t>
              </w:r>
              <w:del w:id="89" w:author="Syed Qayum" w:date="2010-05-06T14:21:00Z">
                <w:r w:rsidR="00D334C6">
                  <w:rPr>
                    <w:rFonts w:ascii="Calibri" w:hAnsi="Calibri" w:cs="Arial"/>
                    <w:sz w:val="18"/>
                    <w:szCs w:val="18"/>
                  </w:rPr>
                  <w:delText>determination</w:delText>
                </w:r>
              </w:del>
            </w:ins>
            <w:ins w:id="90" w:author="Syed Qayum" w:date="2010-05-06T14:21:00Z">
              <w:r w:rsidR="0092326B" w:rsidRPr="0092326B">
                <w:rPr>
                  <w:rFonts w:ascii="Calibri" w:hAnsi="Calibri" w:cs="Arial"/>
                  <w:sz w:val="18"/>
                  <w:szCs w:val="18"/>
                  <w:rPrChange w:id="91" w:author="Michael Baker" w:date="2010-05-14T15:24:00Z">
                    <w:rPr>
                      <w:rFonts w:ascii="Calibri" w:hAnsi="Calibri" w:cs="Arial"/>
                      <w:sz w:val="18"/>
                      <w:szCs w:val="18"/>
                      <w:highlight w:val="yellow"/>
                    </w:rPr>
                  </w:rPrChange>
                </w:rPr>
                <w:t>application</w:t>
              </w:r>
            </w:ins>
            <w:ins w:id="92" w:author="helptech" w:date="2010-04-20T18:05:00Z">
              <w:r w:rsidR="00D334C6">
                <w:rPr>
                  <w:rFonts w:ascii="Calibri" w:hAnsi="Calibri" w:cs="Arial"/>
                  <w:sz w:val="18"/>
                  <w:szCs w:val="18"/>
                </w:rPr>
                <w:t>. For LOMR</w:t>
              </w:r>
              <w:del w:id="93" w:author="Syed Qayum" w:date="2010-05-06T13:30:00Z">
                <w:r w:rsidR="00D334C6">
                  <w:rPr>
                    <w:rFonts w:ascii="Calibri" w:hAnsi="Calibri" w:cs="Arial"/>
                    <w:sz w:val="18"/>
                    <w:szCs w:val="18"/>
                  </w:rPr>
                  <w:delText>-F</w:delText>
                </w:r>
              </w:del>
              <w:r w:rsidR="00D334C6">
                <w:rPr>
                  <w:rFonts w:ascii="Calibri" w:hAnsi="Calibri" w:cs="Arial"/>
                  <w:sz w:val="18"/>
                  <w:szCs w:val="18"/>
                </w:rPr>
                <w:t xml:space="preserve"> requests, I acknowledge that compliance with Sections 9 and 10 of the ESA has been achieved independently of FEMA’s process.</w:t>
              </w:r>
              <w:del w:id="94" w:author="Syed Qayum" w:date="2010-05-06T13:37:00Z">
                <w:r w:rsidR="00D334C6">
                  <w:rPr>
                    <w:rFonts w:ascii="Calibri" w:hAnsi="Calibri" w:cs="Arial"/>
                    <w:sz w:val="18"/>
                    <w:szCs w:val="18"/>
                  </w:rPr>
                  <w:delText xml:space="preserve"> Section 9 of the ESA prohibits anyone from “taking” or harming an endangered species.  If an action might harm an endangered species, a permit is required from U.S. Fish and Wildlife Service or National Marine Fisheries Service under Section 10 of the ESA.</w:delText>
                </w:r>
              </w:del>
              <w:r w:rsidR="00D334C6">
                <w:rPr>
                  <w:rFonts w:ascii="Calibri" w:hAnsi="Calibri" w:cs="Arial"/>
                  <w:sz w:val="18"/>
                  <w:szCs w:val="18"/>
                </w:rPr>
                <w:t xml:space="preserve">  For actions authorized, funded, or being carried out by Federal or State agencies, documentation from the agency showing its compliance with Section 7(a)(2) of the ESA will be submitted.</w:t>
              </w:r>
              <w:r w:rsidR="0092326B" w:rsidRPr="0092326B">
                <w:rPr>
                  <w:rFonts w:ascii="Arial" w:hAnsi="Arial"/>
                  <w:sz w:val="16"/>
                  <w:szCs w:val="16"/>
                  <w:rPrChange w:id="95" w:author="Michael Baker" w:date="2010-05-14T15:24:00Z">
                    <w:rPr>
                      <w:rFonts w:ascii="Arial" w:hAnsi="Arial"/>
                      <w:sz w:val="16"/>
                      <w:szCs w:val="16"/>
                      <w:highlight w:val="yellow"/>
                    </w:rPr>
                  </w:rPrChange>
                </w:rPr>
                <w:t xml:space="preserve"> </w:t>
              </w:r>
            </w:ins>
            <w:r>
              <w:rPr>
                <w:rFonts w:ascii="Arial" w:hAnsi="Arial"/>
                <w:sz w:val="16"/>
                <w:szCs w:val="16"/>
              </w:rPr>
              <w:t xml:space="preserve"> In addition, we have determined that the land and any existing or proposed structures to be removed from the SFHA are or will be reasonably safe from flooding as defined in 44CFR 65.2(c), and that we have available upon request by FEMA, all analyses and documentation used to make this determination.</w:t>
            </w:r>
          </w:p>
        </w:tc>
      </w:tr>
      <w:tr w:rsidR="005545A2" w:rsidTr="00543151">
        <w:tblPrEx>
          <w:tblLook w:val="0001"/>
        </w:tblPrEx>
        <w:trPr>
          <w:cantSplit/>
          <w:trHeight w:val="486"/>
        </w:trPr>
        <w:tc>
          <w:tcPr>
            <w:tcW w:w="6865" w:type="dxa"/>
            <w:gridSpan w:val="3"/>
            <w:tcBorders>
              <w:top w:val="single" w:sz="4" w:space="0" w:color="auto"/>
              <w:left w:val="single" w:sz="24" w:space="0" w:color="auto"/>
              <w:right w:val="single" w:sz="4" w:space="0" w:color="auto"/>
            </w:tcBorders>
          </w:tcPr>
          <w:p w:rsidR="005545A2" w:rsidRDefault="005545A2">
            <w:pPr>
              <w:pStyle w:val="BodyText2"/>
              <w:spacing w:before="120" w:after="120"/>
              <w:rPr>
                <w:rFonts w:ascii="Arial" w:hAnsi="Arial"/>
                <w:sz w:val="16"/>
                <w:szCs w:val="16"/>
              </w:rPr>
            </w:pPr>
            <w:r>
              <w:rPr>
                <w:rFonts w:ascii="Arial" w:hAnsi="Arial"/>
                <w:sz w:val="16"/>
                <w:szCs w:val="16"/>
              </w:rPr>
              <w:t xml:space="preserve">Community Official’s Name and Title:  </w:t>
            </w:r>
            <w:r w:rsidR="0092326B">
              <w:rPr>
                <w:rFonts w:ascii="Arial" w:hAnsi="Arial"/>
                <w:sz w:val="16"/>
                <w:szCs w:val="16"/>
              </w:rPr>
              <w:fldChar w:fldCharType="begin">
                <w:ffData>
                  <w:name w:val="Text44"/>
                  <w:enabled/>
                  <w:calcOnExit w:val="0"/>
                  <w:textInput>
                    <w:maxLength w:val="80"/>
                  </w:textInput>
                </w:ffData>
              </w:fldChar>
            </w:r>
            <w:bookmarkStart w:id="96" w:name="Text44"/>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92326B">
              <w:rPr>
                <w:rFonts w:ascii="Arial" w:hAnsi="Arial"/>
                <w:sz w:val="16"/>
                <w:szCs w:val="16"/>
              </w:rPr>
              <w:fldChar w:fldCharType="end"/>
            </w:r>
            <w:bookmarkEnd w:id="96"/>
          </w:p>
        </w:tc>
        <w:tc>
          <w:tcPr>
            <w:tcW w:w="4165" w:type="dxa"/>
            <w:gridSpan w:val="4"/>
            <w:tcBorders>
              <w:top w:val="single" w:sz="4" w:space="0" w:color="auto"/>
              <w:left w:val="single" w:sz="4" w:space="0" w:color="auto"/>
              <w:right w:val="single" w:sz="24" w:space="0" w:color="auto"/>
            </w:tcBorders>
          </w:tcPr>
          <w:p w:rsidR="005545A2" w:rsidRDefault="005545A2">
            <w:pPr>
              <w:pStyle w:val="BodyText2"/>
              <w:spacing w:before="120" w:after="120"/>
              <w:rPr>
                <w:rFonts w:ascii="Arial" w:hAnsi="Arial"/>
                <w:sz w:val="16"/>
                <w:szCs w:val="16"/>
              </w:rPr>
            </w:pPr>
            <w:r>
              <w:rPr>
                <w:rFonts w:ascii="Arial" w:hAnsi="Arial"/>
                <w:sz w:val="16"/>
                <w:szCs w:val="16"/>
              </w:rPr>
              <w:t xml:space="preserve">Community Name:  </w:t>
            </w:r>
            <w:r w:rsidR="0092326B">
              <w:rPr>
                <w:rFonts w:ascii="Arial" w:hAnsi="Arial"/>
                <w:sz w:val="16"/>
                <w:szCs w:val="16"/>
              </w:rPr>
              <w:fldChar w:fldCharType="begin">
                <w:ffData>
                  <w:name w:val=""/>
                  <w:enabled/>
                  <w:calcOnExit w:val="0"/>
                  <w:textInput>
                    <w:maxLength w:val="25"/>
                  </w:textInput>
                </w:ffData>
              </w:fldChar>
            </w:r>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92326B">
              <w:rPr>
                <w:rFonts w:ascii="Arial" w:hAnsi="Arial"/>
                <w:sz w:val="16"/>
                <w:szCs w:val="16"/>
              </w:rPr>
              <w:fldChar w:fldCharType="end"/>
            </w:r>
          </w:p>
        </w:tc>
      </w:tr>
      <w:tr w:rsidR="002D7A0A" w:rsidTr="00543151">
        <w:tblPrEx>
          <w:tblLook w:val="0001"/>
        </w:tblPrEx>
        <w:trPr>
          <w:cantSplit/>
          <w:trHeight w:val="363"/>
        </w:trPr>
        <w:tc>
          <w:tcPr>
            <w:tcW w:w="5559" w:type="dxa"/>
            <w:vMerge w:val="restart"/>
            <w:tcBorders>
              <w:top w:val="single" w:sz="4" w:space="0" w:color="auto"/>
              <w:left w:val="single" w:sz="24" w:space="0" w:color="auto"/>
              <w:right w:val="single" w:sz="4" w:space="0" w:color="auto"/>
            </w:tcBorders>
          </w:tcPr>
          <w:p w:rsidR="002D7A0A" w:rsidRDefault="002D7A0A" w:rsidP="00A97010">
            <w:pPr>
              <w:pStyle w:val="BodyText2"/>
              <w:spacing w:before="120"/>
              <w:rPr>
                <w:rFonts w:ascii="Arial" w:hAnsi="Arial"/>
                <w:sz w:val="16"/>
                <w:szCs w:val="16"/>
              </w:rPr>
            </w:pPr>
            <w:r>
              <w:rPr>
                <w:rFonts w:ascii="Arial" w:hAnsi="Arial"/>
                <w:sz w:val="16"/>
                <w:szCs w:val="16"/>
              </w:rPr>
              <w:t xml:space="preserve">Mailing Address: </w:t>
            </w:r>
            <w:r>
              <w:rPr>
                <w:rFonts w:ascii="Arial" w:hAnsi="Arial"/>
                <w:sz w:val="16"/>
                <w:szCs w:val="16"/>
              </w:rPr>
              <w:br/>
            </w:r>
            <w:r w:rsidR="0092326B">
              <w:rPr>
                <w:rFonts w:ascii="Arial" w:hAnsi="Arial"/>
                <w:sz w:val="16"/>
                <w:szCs w:val="16"/>
              </w:rPr>
              <w:fldChar w:fldCharType="begin">
                <w:ffData>
                  <w:name w:val="Text38"/>
                  <w:enabled/>
                  <w:calcOnExit w:val="0"/>
                  <w:textInput>
                    <w:maxLength w:val="40"/>
                  </w:textInput>
                </w:ffData>
              </w:fldChar>
            </w:r>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sidR="0092326B">
              <w:rPr>
                <w:rFonts w:ascii="Arial" w:hAnsi="Arial"/>
                <w:sz w:val="16"/>
                <w:szCs w:val="16"/>
              </w:rPr>
              <w:fldChar w:fldCharType="end"/>
            </w:r>
            <w:r>
              <w:rPr>
                <w:rFonts w:ascii="Arial" w:hAnsi="Arial"/>
                <w:sz w:val="16"/>
                <w:szCs w:val="16"/>
              </w:rPr>
              <w:br/>
            </w:r>
            <w:r w:rsidR="0092326B">
              <w:rPr>
                <w:rFonts w:ascii="Arial" w:hAnsi="Arial"/>
                <w:sz w:val="16"/>
                <w:szCs w:val="16"/>
              </w:rPr>
              <w:fldChar w:fldCharType="begin">
                <w:ffData>
                  <w:name w:val="Text39"/>
                  <w:enabled/>
                  <w:calcOnExit w:val="0"/>
                  <w:textInput>
                    <w:maxLength w:val="40"/>
                  </w:textInput>
                </w:ffData>
              </w:fldChar>
            </w:r>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sidR="0092326B">
              <w:rPr>
                <w:rFonts w:ascii="Arial" w:hAnsi="Arial"/>
                <w:sz w:val="16"/>
                <w:szCs w:val="16"/>
              </w:rPr>
              <w:fldChar w:fldCharType="end"/>
            </w:r>
          </w:p>
        </w:tc>
        <w:tc>
          <w:tcPr>
            <w:tcW w:w="3286" w:type="dxa"/>
            <w:gridSpan w:val="5"/>
            <w:tcBorders>
              <w:top w:val="single" w:sz="4" w:space="0" w:color="auto"/>
              <w:left w:val="single" w:sz="4" w:space="0" w:color="auto"/>
              <w:bottom w:val="single" w:sz="4" w:space="0" w:color="auto"/>
              <w:right w:val="single" w:sz="4" w:space="0" w:color="auto"/>
            </w:tcBorders>
          </w:tcPr>
          <w:p w:rsidR="002D7A0A" w:rsidRPr="002D7A0A" w:rsidRDefault="002D7A0A" w:rsidP="00801B01">
            <w:pPr>
              <w:pStyle w:val="BodyText2"/>
              <w:spacing w:before="120" w:after="120"/>
              <w:rPr>
                <w:rFonts w:ascii="Arial" w:hAnsi="Arial"/>
                <w:sz w:val="16"/>
                <w:szCs w:val="16"/>
              </w:rPr>
            </w:pPr>
            <w:r w:rsidRPr="002D7A0A">
              <w:rPr>
                <w:rFonts w:ascii="Arial" w:hAnsi="Arial"/>
                <w:sz w:val="16"/>
                <w:szCs w:val="16"/>
              </w:rPr>
              <w:t xml:space="preserve">Daytime Telephone No.:  </w:t>
            </w:r>
            <w:r w:rsidR="0092326B" w:rsidRPr="002D7A0A">
              <w:rPr>
                <w:rFonts w:ascii="Arial" w:hAnsi="Arial"/>
                <w:sz w:val="16"/>
                <w:szCs w:val="16"/>
              </w:rPr>
              <w:fldChar w:fldCharType="begin">
                <w:ffData>
                  <w:name w:val="Text41"/>
                  <w:enabled/>
                  <w:calcOnExit w:val="0"/>
                  <w:textInput>
                    <w:maxLength w:val="25"/>
                  </w:textInput>
                </w:ffData>
              </w:fldChar>
            </w:r>
            <w:r w:rsidRPr="002D7A0A">
              <w:rPr>
                <w:rFonts w:ascii="Arial" w:hAnsi="Arial"/>
                <w:sz w:val="16"/>
                <w:szCs w:val="16"/>
              </w:rPr>
              <w:instrText xml:space="preserve"> FORMTEXT </w:instrText>
            </w:r>
            <w:r w:rsidR="0092326B" w:rsidRPr="002D7A0A">
              <w:rPr>
                <w:rFonts w:ascii="Arial" w:hAnsi="Arial"/>
                <w:sz w:val="16"/>
                <w:szCs w:val="16"/>
              </w:rPr>
            </w:r>
            <w:r w:rsidR="0092326B" w:rsidRPr="002D7A0A">
              <w:rPr>
                <w:rFonts w:ascii="Arial" w:hAnsi="Arial"/>
                <w:sz w:val="16"/>
                <w:szCs w:val="16"/>
              </w:rPr>
              <w:fldChar w:fldCharType="separate"/>
            </w:r>
            <w:r w:rsidRPr="002D7A0A">
              <w:rPr>
                <w:rFonts w:ascii="Arial" w:hAnsi="Arial"/>
                <w:noProof/>
                <w:sz w:val="16"/>
                <w:szCs w:val="16"/>
              </w:rPr>
              <w:t> </w:t>
            </w:r>
            <w:r w:rsidRPr="002D7A0A">
              <w:rPr>
                <w:rFonts w:ascii="Arial" w:hAnsi="Arial"/>
                <w:noProof/>
                <w:sz w:val="16"/>
                <w:szCs w:val="16"/>
              </w:rPr>
              <w:t> </w:t>
            </w:r>
            <w:r w:rsidRPr="002D7A0A">
              <w:rPr>
                <w:rFonts w:ascii="Arial" w:hAnsi="Arial"/>
                <w:noProof/>
                <w:sz w:val="16"/>
                <w:szCs w:val="16"/>
              </w:rPr>
              <w:t> </w:t>
            </w:r>
            <w:r w:rsidRPr="002D7A0A">
              <w:rPr>
                <w:rFonts w:ascii="Arial" w:hAnsi="Arial"/>
                <w:noProof/>
                <w:sz w:val="16"/>
                <w:szCs w:val="16"/>
              </w:rPr>
              <w:t> </w:t>
            </w:r>
            <w:r w:rsidRPr="002D7A0A">
              <w:rPr>
                <w:rFonts w:ascii="Arial" w:hAnsi="Arial"/>
                <w:noProof/>
                <w:sz w:val="16"/>
                <w:szCs w:val="16"/>
              </w:rPr>
              <w:t> </w:t>
            </w:r>
            <w:r w:rsidR="0092326B" w:rsidRPr="002D7A0A">
              <w:rPr>
                <w:rFonts w:ascii="Arial" w:hAnsi="Arial"/>
                <w:sz w:val="16"/>
                <w:szCs w:val="16"/>
              </w:rPr>
              <w:fldChar w:fldCharType="end"/>
            </w:r>
          </w:p>
        </w:tc>
        <w:tc>
          <w:tcPr>
            <w:tcW w:w="2185" w:type="dxa"/>
            <w:tcBorders>
              <w:top w:val="single" w:sz="4" w:space="0" w:color="auto"/>
              <w:left w:val="single" w:sz="4" w:space="0" w:color="auto"/>
              <w:bottom w:val="single" w:sz="4" w:space="0" w:color="auto"/>
              <w:right w:val="single" w:sz="24" w:space="0" w:color="auto"/>
            </w:tcBorders>
          </w:tcPr>
          <w:p w:rsidR="002D7A0A" w:rsidRPr="002D7A0A" w:rsidRDefault="002D7A0A" w:rsidP="00801B01">
            <w:pPr>
              <w:pStyle w:val="BodyText2"/>
              <w:spacing w:before="120" w:after="120"/>
              <w:rPr>
                <w:rFonts w:ascii="Arial" w:hAnsi="Arial"/>
                <w:sz w:val="16"/>
                <w:szCs w:val="16"/>
              </w:rPr>
            </w:pPr>
            <w:r w:rsidRPr="002D7A0A">
              <w:rPr>
                <w:rFonts w:ascii="Arial" w:hAnsi="Arial"/>
                <w:sz w:val="16"/>
                <w:szCs w:val="16"/>
              </w:rPr>
              <w:t xml:space="preserve">Fax No.: </w:t>
            </w:r>
            <w:r w:rsidR="0092326B" w:rsidRPr="002D7A0A">
              <w:rPr>
                <w:rFonts w:ascii="Arial" w:hAnsi="Arial"/>
                <w:sz w:val="16"/>
                <w:szCs w:val="16"/>
              </w:rPr>
              <w:fldChar w:fldCharType="begin">
                <w:ffData>
                  <w:name w:val="Text42"/>
                  <w:enabled/>
                  <w:calcOnExit w:val="0"/>
                  <w:textInput>
                    <w:maxLength w:val="25"/>
                  </w:textInput>
                </w:ffData>
              </w:fldChar>
            </w:r>
            <w:r w:rsidRPr="002D7A0A">
              <w:rPr>
                <w:rFonts w:ascii="Arial" w:hAnsi="Arial"/>
                <w:sz w:val="16"/>
                <w:szCs w:val="16"/>
              </w:rPr>
              <w:instrText xml:space="preserve"> FORMTEXT </w:instrText>
            </w:r>
            <w:r w:rsidR="0092326B" w:rsidRPr="002D7A0A">
              <w:rPr>
                <w:rFonts w:ascii="Arial" w:hAnsi="Arial"/>
                <w:sz w:val="16"/>
                <w:szCs w:val="16"/>
              </w:rPr>
            </w:r>
            <w:r w:rsidR="0092326B" w:rsidRPr="002D7A0A">
              <w:rPr>
                <w:rFonts w:ascii="Arial" w:hAnsi="Arial"/>
                <w:sz w:val="16"/>
                <w:szCs w:val="16"/>
              </w:rPr>
              <w:fldChar w:fldCharType="separate"/>
            </w:r>
            <w:r w:rsidRPr="002D7A0A">
              <w:rPr>
                <w:rFonts w:ascii="Arial" w:hAnsi="Arial"/>
                <w:noProof/>
                <w:sz w:val="16"/>
                <w:szCs w:val="16"/>
              </w:rPr>
              <w:t> </w:t>
            </w:r>
            <w:r w:rsidRPr="002D7A0A">
              <w:rPr>
                <w:rFonts w:ascii="Arial" w:hAnsi="Arial"/>
                <w:noProof/>
                <w:sz w:val="16"/>
                <w:szCs w:val="16"/>
              </w:rPr>
              <w:t> </w:t>
            </w:r>
            <w:r w:rsidRPr="002D7A0A">
              <w:rPr>
                <w:rFonts w:ascii="Arial" w:hAnsi="Arial"/>
                <w:noProof/>
                <w:sz w:val="16"/>
                <w:szCs w:val="16"/>
              </w:rPr>
              <w:t> </w:t>
            </w:r>
            <w:r w:rsidRPr="002D7A0A">
              <w:rPr>
                <w:rFonts w:ascii="Arial" w:hAnsi="Arial"/>
                <w:noProof/>
                <w:sz w:val="16"/>
                <w:szCs w:val="16"/>
              </w:rPr>
              <w:t> </w:t>
            </w:r>
            <w:r w:rsidRPr="002D7A0A">
              <w:rPr>
                <w:rFonts w:ascii="Arial" w:hAnsi="Arial"/>
                <w:noProof/>
                <w:sz w:val="16"/>
                <w:szCs w:val="16"/>
              </w:rPr>
              <w:t> </w:t>
            </w:r>
            <w:r w:rsidR="0092326B" w:rsidRPr="002D7A0A">
              <w:rPr>
                <w:rFonts w:ascii="Arial" w:hAnsi="Arial"/>
                <w:sz w:val="16"/>
                <w:szCs w:val="16"/>
              </w:rPr>
              <w:fldChar w:fldCharType="end"/>
            </w:r>
          </w:p>
        </w:tc>
      </w:tr>
      <w:tr w:rsidR="005545A2" w:rsidTr="00A97010">
        <w:tblPrEx>
          <w:tblLook w:val="0001"/>
        </w:tblPrEx>
        <w:trPr>
          <w:cantSplit/>
          <w:trHeight w:val="462"/>
        </w:trPr>
        <w:tc>
          <w:tcPr>
            <w:tcW w:w="5559" w:type="dxa"/>
            <w:vMerge/>
            <w:tcBorders>
              <w:left w:val="single" w:sz="24" w:space="0" w:color="auto"/>
              <w:right w:val="single" w:sz="4" w:space="0" w:color="auto"/>
            </w:tcBorders>
          </w:tcPr>
          <w:p w:rsidR="005545A2" w:rsidRDefault="005545A2" w:rsidP="00801B01">
            <w:pPr>
              <w:pStyle w:val="BodyText2"/>
              <w:spacing w:before="120" w:after="120"/>
              <w:rPr>
                <w:rFonts w:ascii="Arial" w:hAnsi="Arial"/>
                <w:sz w:val="16"/>
                <w:szCs w:val="16"/>
              </w:rPr>
            </w:pPr>
          </w:p>
        </w:tc>
        <w:tc>
          <w:tcPr>
            <w:tcW w:w="5471" w:type="dxa"/>
            <w:gridSpan w:val="6"/>
            <w:tcBorders>
              <w:top w:val="single" w:sz="4" w:space="0" w:color="auto"/>
              <w:left w:val="single" w:sz="4" w:space="0" w:color="auto"/>
              <w:bottom w:val="single" w:sz="4" w:space="0" w:color="auto"/>
              <w:right w:val="single" w:sz="24" w:space="0" w:color="auto"/>
            </w:tcBorders>
          </w:tcPr>
          <w:p w:rsidR="005545A2" w:rsidRPr="002D7A0A" w:rsidRDefault="005545A2" w:rsidP="00801B01">
            <w:pPr>
              <w:pStyle w:val="BodyText2"/>
              <w:spacing w:before="120" w:after="120"/>
              <w:rPr>
                <w:rFonts w:ascii="Arial" w:hAnsi="Arial"/>
                <w:sz w:val="16"/>
                <w:szCs w:val="16"/>
              </w:rPr>
            </w:pPr>
            <w:r>
              <w:rPr>
                <w:rFonts w:ascii="Arial" w:hAnsi="Arial"/>
                <w:sz w:val="16"/>
                <w:szCs w:val="16"/>
              </w:rPr>
              <w:t xml:space="preserve">E-Mail Address:  </w:t>
            </w:r>
            <w:r w:rsidR="0092326B">
              <w:rPr>
                <w:rFonts w:ascii="Arial" w:hAnsi="Arial"/>
                <w:sz w:val="16"/>
                <w:szCs w:val="16"/>
              </w:rPr>
              <w:fldChar w:fldCharType="begin">
                <w:ffData>
                  <w:name w:val="Text43"/>
                  <w:enabled/>
                  <w:calcOnExit w:val="0"/>
                  <w:textInput>
                    <w:maxLength w:val="40"/>
                  </w:textInput>
                </w:ffData>
              </w:fldChar>
            </w:r>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92326B">
              <w:rPr>
                <w:rFonts w:ascii="Arial" w:hAnsi="Arial"/>
                <w:sz w:val="16"/>
                <w:szCs w:val="16"/>
              </w:rPr>
              <w:fldChar w:fldCharType="end"/>
            </w:r>
          </w:p>
        </w:tc>
      </w:tr>
      <w:tr w:rsidR="005545A2" w:rsidTr="00683A07">
        <w:tblPrEx>
          <w:tblLook w:val="0001"/>
        </w:tblPrEx>
        <w:trPr>
          <w:cantSplit/>
          <w:trHeight w:val="144"/>
        </w:trPr>
        <w:tc>
          <w:tcPr>
            <w:tcW w:w="6847" w:type="dxa"/>
            <w:gridSpan w:val="2"/>
            <w:tcBorders>
              <w:left w:val="single" w:sz="24" w:space="0" w:color="auto"/>
              <w:bottom w:val="single" w:sz="18" w:space="0" w:color="auto"/>
              <w:right w:val="single" w:sz="4" w:space="0" w:color="auto"/>
            </w:tcBorders>
          </w:tcPr>
          <w:p w:rsidR="005545A2" w:rsidRDefault="005545A2">
            <w:pPr>
              <w:pStyle w:val="BodyText2"/>
              <w:spacing w:before="120" w:after="120"/>
              <w:rPr>
                <w:rFonts w:ascii="Arial" w:hAnsi="Arial"/>
                <w:sz w:val="16"/>
                <w:szCs w:val="16"/>
              </w:rPr>
            </w:pPr>
            <w:r>
              <w:rPr>
                <w:rFonts w:ascii="Arial" w:hAnsi="Arial"/>
                <w:sz w:val="16"/>
                <w:szCs w:val="16"/>
              </w:rPr>
              <w:t xml:space="preserve">Community Official’s Signature (required):  </w:t>
            </w:r>
          </w:p>
        </w:tc>
        <w:tc>
          <w:tcPr>
            <w:tcW w:w="4183" w:type="dxa"/>
            <w:gridSpan w:val="5"/>
            <w:tcBorders>
              <w:top w:val="single" w:sz="4" w:space="0" w:color="auto"/>
              <w:left w:val="single" w:sz="4" w:space="0" w:color="auto"/>
              <w:bottom w:val="single" w:sz="18" w:space="0" w:color="auto"/>
              <w:right w:val="single" w:sz="24" w:space="0" w:color="auto"/>
            </w:tcBorders>
          </w:tcPr>
          <w:p w:rsidR="005545A2" w:rsidRDefault="005545A2">
            <w:pPr>
              <w:pStyle w:val="BodyText2"/>
              <w:spacing w:before="120" w:after="120"/>
              <w:rPr>
                <w:rFonts w:ascii="Arial" w:hAnsi="Arial"/>
                <w:sz w:val="16"/>
                <w:szCs w:val="16"/>
              </w:rPr>
            </w:pPr>
            <w:r>
              <w:rPr>
                <w:rFonts w:ascii="Arial" w:hAnsi="Arial"/>
                <w:sz w:val="16"/>
                <w:szCs w:val="16"/>
              </w:rPr>
              <w:t xml:space="preserve">Date:  </w:t>
            </w:r>
            <w:r w:rsidR="0092326B">
              <w:rPr>
                <w:rFonts w:ascii="Arial" w:hAnsi="Arial"/>
                <w:sz w:val="16"/>
                <w:szCs w:val="16"/>
              </w:rPr>
              <w:fldChar w:fldCharType="begin">
                <w:ffData>
                  <w:name w:val="Text51"/>
                  <w:enabled/>
                  <w:calcOnExit w:val="0"/>
                  <w:textInput>
                    <w:maxLength w:val="20"/>
                  </w:textInput>
                </w:ffData>
              </w:fldChar>
            </w:r>
            <w:bookmarkStart w:id="97" w:name="Text51"/>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92326B">
              <w:rPr>
                <w:rFonts w:ascii="Arial" w:hAnsi="Arial"/>
                <w:sz w:val="16"/>
                <w:szCs w:val="16"/>
              </w:rPr>
              <w:fldChar w:fldCharType="end"/>
            </w:r>
            <w:bookmarkEnd w:id="97"/>
          </w:p>
        </w:tc>
      </w:tr>
      <w:tr w:rsidR="00E3502D" w:rsidTr="00683A07">
        <w:tblPrEx>
          <w:tblLook w:val="0001"/>
        </w:tblPrEx>
        <w:tc>
          <w:tcPr>
            <w:tcW w:w="11030" w:type="dxa"/>
            <w:gridSpan w:val="7"/>
            <w:tcBorders>
              <w:top w:val="single" w:sz="18" w:space="0" w:color="auto"/>
              <w:left w:val="single" w:sz="24" w:space="0" w:color="auto"/>
              <w:bottom w:val="single" w:sz="18" w:space="0" w:color="auto"/>
              <w:right w:val="single" w:sz="24" w:space="0" w:color="auto"/>
            </w:tcBorders>
          </w:tcPr>
          <w:p w:rsidR="00E3502D" w:rsidRDefault="00E3502D">
            <w:pPr>
              <w:pStyle w:val="Heading2"/>
              <w:spacing w:before="120"/>
            </w:pPr>
            <w:r>
              <w:t>CERTIFICATION BY REGISTERED PROFESSIONAL ENGINEER AND/OR LAND SURVEYOR</w:t>
            </w:r>
          </w:p>
          <w:p w:rsidR="00E3502D" w:rsidRDefault="00E3502D">
            <w:pPr>
              <w:rPr>
                <w:sz w:val="18"/>
              </w:rPr>
            </w:pPr>
          </w:p>
          <w:p w:rsidR="00E3502D" w:rsidRPr="0095270E" w:rsidRDefault="00E3502D" w:rsidP="0095270E">
            <w:pPr>
              <w:rPr>
                <w:rFonts w:ascii="Arial" w:hAnsi="Arial"/>
                <w:sz w:val="16"/>
                <w:szCs w:val="16"/>
              </w:rPr>
            </w:pPr>
            <w:r w:rsidRPr="0095270E">
              <w:rPr>
                <w:rFonts w:ascii="Arial" w:hAnsi="Arial"/>
                <w:sz w:val="16"/>
                <w:szCs w:val="16"/>
              </w:rPr>
              <w:t>This certification is to be signed and sealed by a licensed land surveyor, registered professional engineer, or architect authorized by law to certify elevation information</w:t>
            </w:r>
            <w:r w:rsidR="00B00E30" w:rsidRPr="0095270E">
              <w:rPr>
                <w:rFonts w:ascii="Arial" w:hAnsi="Arial"/>
                <w:sz w:val="16"/>
                <w:szCs w:val="16"/>
              </w:rPr>
              <w:t xml:space="preserve"> data, hydrologic and hydraulic analysis, and any other supporting </w:t>
            </w:r>
            <w:r w:rsidR="00C23877">
              <w:rPr>
                <w:rFonts w:ascii="Arial" w:hAnsi="Arial"/>
                <w:sz w:val="16"/>
                <w:szCs w:val="16"/>
              </w:rPr>
              <w:t xml:space="preserve">information as </w:t>
            </w:r>
            <w:r w:rsidR="00B06C15">
              <w:rPr>
                <w:rFonts w:ascii="Arial" w:hAnsi="Arial"/>
                <w:sz w:val="16"/>
                <w:szCs w:val="16"/>
              </w:rPr>
              <w:t xml:space="preserve">per NFIP regulations paragraph 65.2(b) and as </w:t>
            </w:r>
            <w:r w:rsidR="00C23877">
              <w:rPr>
                <w:rFonts w:ascii="Arial" w:hAnsi="Arial"/>
                <w:sz w:val="16"/>
                <w:szCs w:val="16"/>
              </w:rPr>
              <w:t>described in the MT-2 Forms Instructions</w:t>
            </w:r>
            <w:r w:rsidRPr="0095270E">
              <w:rPr>
                <w:rFonts w:ascii="Arial" w:hAnsi="Arial"/>
                <w:sz w:val="16"/>
                <w:szCs w:val="16"/>
              </w:rPr>
              <w:t>.</w:t>
            </w:r>
            <w:r w:rsidR="00B06C15">
              <w:rPr>
                <w:rFonts w:ascii="Arial" w:hAnsi="Arial"/>
                <w:sz w:val="16"/>
                <w:szCs w:val="16"/>
              </w:rPr>
              <w:t xml:space="preserve"> </w:t>
            </w:r>
            <w:r w:rsidRPr="0095270E">
              <w:rPr>
                <w:rFonts w:ascii="Arial" w:hAnsi="Arial"/>
                <w:sz w:val="16"/>
                <w:szCs w:val="16"/>
              </w:rPr>
              <w:t xml:space="preserve"> </w:t>
            </w:r>
            <w:r w:rsidR="00B00E30" w:rsidRPr="0095270E">
              <w:rPr>
                <w:rFonts w:ascii="Arial" w:hAnsi="Arial"/>
                <w:sz w:val="16"/>
                <w:szCs w:val="16"/>
              </w:rPr>
              <w:t>All documents submitted in support of this request are correct to the best of my knowledge.</w:t>
            </w:r>
            <w:r w:rsidRPr="0095270E">
              <w:rPr>
                <w:rFonts w:ascii="Arial" w:hAnsi="Arial"/>
                <w:sz w:val="16"/>
                <w:szCs w:val="16"/>
              </w:rPr>
              <w:t xml:space="preserve">  I understand that any false statement may be punishable by fine or imprisonment under Title 18 of the United States Code, Section 1001.</w:t>
            </w:r>
          </w:p>
          <w:p w:rsidR="00E3502D" w:rsidRDefault="00E3502D">
            <w:pPr>
              <w:spacing w:before="120"/>
              <w:rPr>
                <w:rFonts w:ascii="Arial" w:hAnsi="Arial"/>
                <w:sz w:val="16"/>
              </w:rPr>
            </w:pPr>
          </w:p>
        </w:tc>
      </w:tr>
      <w:tr w:rsidR="00543151" w:rsidTr="00543151">
        <w:tblPrEx>
          <w:tblLook w:val="0001"/>
        </w:tblPrEx>
        <w:trPr>
          <w:cantSplit/>
        </w:trPr>
        <w:tc>
          <w:tcPr>
            <w:tcW w:w="5559" w:type="dxa"/>
            <w:tcBorders>
              <w:top w:val="single" w:sz="4" w:space="0" w:color="auto"/>
              <w:left w:val="single" w:sz="24" w:space="0" w:color="auto"/>
              <w:right w:val="single" w:sz="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Certifier’s Name:  </w:t>
            </w:r>
            <w:r w:rsidR="0092326B">
              <w:rPr>
                <w:rFonts w:ascii="Arial" w:hAnsi="Arial"/>
                <w:sz w:val="16"/>
                <w:szCs w:val="16"/>
              </w:rPr>
              <w:fldChar w:fldCharType="begin">
                <w:ffData>
                  <w:name w:val=""/>
                  <w:enabled/>
                  <w:calcOnExit w:val="0"/>
                  <w:textInput>
                    <w:maxLength w:val="35"/>
                  </w:textInput>
                </w:ffData>
              </w:fldChar>
            </w:r>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p>
        </w:tc>
        <w:tc>
          <w:tcPr>
            <w:tcW w:w="2746" w:type="dxa"/>
            <w:gridSpan w:val="4"/>
            <w:tcBorders>
              <w:top w:val="single" w:sz="4" w:space="0" w:color="auto"/>
              <w:left w:val="single" w:sz="4" w:space="0" w:color="auto"/>
              <w:right w:val="single" w:sz="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License No.:  </w:t>
            </w:r>
            <w:r w:rsidR="0092326B">
              <w:rPr>
                <w:rFonts w:ascii="Arial" w:hAnsi="Arial"/>
                <w:sz w:val="16"/>
                <w:szCs w:val="16"/>
              </w:rPr>
              <w:fldChar w:fldCharType="begin">
                <w:ffData>
                  <w:name w:val="Text46"/>
                  <w:enabled/>
                  <w:calcOnExit w:val="0"/>
                  <w:textInput>
                    <w:maxLength w:val="20"/>
                  </w:textInput>
                </w:ffData>
              </w:fldChar>
            </w:r>
            <w:bookmarkStart w:id="98" w:name="Text46"/>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98"/>
          </w:p>
        </w:tc>
        <w:tc>
          <w:tcPr>
            <w:tcW w:w="2725" w:type="dxa"/>
            <w:gridSpan w:val="2"/>
            <w:tcBorders>
              <w:top w:val="single" w:sz="4" w:space="0" w:color="auto"/>
              <w:left w:val="single" w:sz="4" w:space="0" w:color="auto"/>
              <w:bottom w:val="single" w:sz="4" w:space="0" w:color="auto"/>
              <w:right w:val="single" w:sz="2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Expiration Date: </w:t>
            </w:r>
            <w:r w:rsidR="0092326B">
              <w:rPr>
                <w:rFonts w:ascii="Arial" w:hAnsi="Arial"/>
                <w:sz w:val="16"/>
                <w:szCs w:val="16"/>
              </w:rPr>
              <w:fldChar w:fldCharType="begin">
                <w:ffData>
                  <w:name w:val="Text47"/>
                  <w:enabled/>
                  <w:calcOnExit w:val="0"/>
                  <w:textInput>
                    <w:maxLength w:val="20"/>
                  </w:textInput>
                </w:ffData>
              </w:fldChar>
            </w:r>
            <w:bookmarkStart w:id="99" w:name="Text47"/>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99"/>
          </w:p>
        </w:tc>
      </w:tr>
      <w:tr w:rsidR="00543151" w:rsidTr="00543151">
        <w:tblPrEx>
          <w:tblLook w:val="0001"/>
        </w:tblPrEx>
        <w:trPr>
          <w:cantSplit/>
        </w:trPr>
        <w:tc>
          <w:tcPr>
            <w:tcW w:w="5559" w:type="dxa"/>
            <w:tcBorders>
              <w:left w:val="single" w:sz="24" w:space="0" w:color="auto"/>
              <w:bottom w:val="single" w:sz="4" w:space="0" w:color="auto"/>
              <w:right w:val="single" w:sz="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Company Name:  </w:t>
            </w:r>
            <w:r w:rsidR="0092326B">
              <w:rPr>
                <w:rFonts w:ascii="Arial" w:hAnsi="Arial"/>
                <w:sz w:val="16"/>
                <w:szCs w:val="16"/>
              </w:rPr>
              <w:fldChar w:fldCharType="begin">
                <w:ffData>
                  <w:name w:val=""/>
                  <w:enabled/>
                  <w:calcOnExit w:val="0"/>
                  <w:textInput>
                    <w:maxLength w:val="40"/>
                  </w:textInput>
                </w:ffData>
              </w:fldChar>
            </w:r>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p>
        </w:tc>
        <w:tc>
          <w:tcPr>
            <w:tcW w:w="2746" w:type="dxa"/>
            <w:gridSpan w:val="4"/>
            <w:tcBorders>
              <w:top w:val="single" w:sz="4" w:space="0" w:color="auto"/>
              <w:left w:val="single" w:sz="4" w:space="0" w:color="auto"/>
              <w:bottom w:val="single" w:sz="4" w:space="0" w:color="auto"/>
              <w:right w:val="single" w:sz="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Telephone No.:  </w:t>
            </w:r>
            <w:r w:rsidR="0092326B">
              <w:rPr>
                <w:rFonts w:ascii="Arial" w:hAnsi="Arial"/>
                <w:sz w:val="16"/>
                <w:szCs w:val="16"/>
              </w:rPr>
              <w:fldChar w:fldCharType="begin">
                <w:ffData>
                  <w:name w:val="Text48"/>
                  <w:enabled/>
                  <w:calcOnExit w:val="0"/>
                  <w:textInput>
                    <w:maxLength w:val="25"/>
                  </w:textInput>
                </w:ffData>
              </w:fldChar>
            </w:r>
            <w:bookmarkStart w:id="100" w:name="Text48"/>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100"/>
          </w:p>
        </w:tc>
        <w:tc>
          <w:tcPr>
            <w:tcW w:w="2725" w:type="dxa"/>
            <w:gridSpan w:val="2"/>
            <w:tcBorders>
              <w:top w:val="single" w:sz="4" w:space="0" w:color="auto"/>
              <w:left w:val="single" w:sz="4" w:space="0" w:color="auto"/>
              <w:bottom w:val="single" w:sz="4" w:space="0" w:color="auto"/>
              <w:right w:val="single" w:sz="24" w:space="0" w:color="auto"/>
            </w:tcBorders>
          </w:tcPr>
          <w:p w:rsidR="00E3502D" w:rsidRDefault="00E3502D">
            <w:pPr>
              <w:pStyle w:val="BodyText2"/>
              <w:spacing w:before="120" w:after="120"/>
              <w:rPr>
                <w:rFonts w:ascii="Arial" w:hAnsi="Arial"/>
                <w:sz w:val="16"/>
                <w:szCs w:val="16"/>
              </w:rPr>
            </w:pPr>
            <w:r>
              <w:rPr>
                <w:rFonts w:ascii="Arial" w:hAnsi="Arial"/>
                <w:sz w:val="16"/>
                <w:szCs w:val="16"/>
              </w:rPr>
              <w:t xml:space="preserve">Fax No.:  </w:t>
            </w:r>
            <w:r w:rsidR="0092326B">
              <w:rPr>
                <w:rFonts w:ascii="Arial" w:hAnsi="Arial"/>
                <w:sz w:val="16"/>
                <w:szCs w:val="16"/>
              </w:rPr>
              <w:fldChar w:fldCharType="begin">
                <w:ffData>
                  <w:name w:val="Text49"/>
                  <w:enabled/>
                  <w:calcOnExit w:val="0"/>
                  <w:textInput>
                    <w:maxLength w:val="25"/>
                  </w:textInput>
                </w:ffData>
              </w:fldChar>
            </w:r>
            <w:bookmarkStart w:id="101" w:name="Text49"/>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485BA0">
              <w:rPr>
                <w:rFonts w:ascii="Arial" w:hAnsi="Arial"/>
                <w:noProof/>
                <w:sz w:val="16"/>
                <w:szCs w:val="16"/>
              </w:rPr>
              <w:t> </w:t>
            </w:r>
            <w:r w:rsidR="0092326B">
              <w:rPr>
                <w:rFonts w:ascii="Arial" w:hAnsi="Arial"/>
                <w:sz w:val="16"/>
                <w:szCs w:val="16"/>
              </w:rPr>
              <w:fldChar w:fldCharType="end"/>
            </w:r>
            <w:bookmarkEnd w:id="101"/>
          </w:p>
        </w:tc>
      </w:tr>
      <w:tr w:rsidR="006329C9" w:rsidTr="006329C9">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1"/>
          <w:tblPrExChange w:id="102" w:author="URS" w:date="2010-04-18T14:42:00Z">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1"/>
            </w:tblPrEx>
          </w:tblPrExChange>
        </w:tblPrEx>
        <w:trPr>
          <w:cantSplit/>
          <w:trPrChange w:id="103" w:author="URS" w:date="2010-04-18T14:42:00Z">
            <w:trPr>
              <w:gridBefore w:val="1"/>
              <w:cantSplit/>
            </w:trPr>
          </w:trPrChange>
        </w:trPr>
        <w:tc>
          <w:tcPr>
            <w:tcW w:w="5559" w:type="dxa"/>
            <w:tcBorders>
              <w:left w:val="single" w:sz="24" w:space="0" w:color="auto"/>
              <w:bottom w:val="single" w:sz="4" w:space="0" w:color="auto"/>
              <w:right w:val="single" w:sz="4" w:space="0" w:color="auto"/>
            </w:tcBorders>
            <w:tcPrChange w:id="104" w:author="URS" w:date="2010-04-18T14:42:00Z">
              <w:tcPr>
                <w:tcW w:w="5559" w:type="dxa"/>
                <w:gridSpan w:val="2"/>
                <w:tcBorders>
                  <w:left w:val="single" w:sz="24" w:space="0" w:color="auto"/>
                  <w:bottom w:val="single" w:sz="4" w:space="0" w:color="auto"/>
                  <w:right w:val="single" w:sz="4" w:space="0" w:color="auto"/>
                </w:tcBorders>
              </w:tcPr>
            </w:tcPrChange>
          </w:tcPr>
          <w:p w:rsidR="006329C9" w:rsidRDefault="006329C9">
            <w:pPr>
              <w:pStyle w:val="BodyText2"/>
              <w:spacing w:before="120" w:after="120"/>
              <w:rPr>
                <w:rFonts w:ascii="Arial" w:hAnsi="Arial"/>
                <w:sz w:val="16"/>
                <w:szCs w:val="16"/>
              </w:rPr>
            </w:pPr>
            <w:r>
              <w:rPr>
                <w:rFonts w:ascii="Arial" w:hAnsi="Arial"/>
                <w:sz w:val="16"/>
                <w:szCs w:val="16"/>
              </w:rPr>
              <w:t>Signature:</w:t>
            </w:r>
          </w:p>
        </w:tc>
        <w:tc>
          <w:tcPr>
            <w:tcW w:w="1486" w:type="dxa"/>
            <w:gridSpan w:val="3"/>
            <w:tcBorders>
              <w:top w:val="single" w:sz="4" w:space="0" w:color="auto"/>
              <w:left w:val="single" w:sz="4" w:space="0" w:color="auto"/>
              <w:bottom w:val="single" w:sz="4" w:space="0" w:color="auto"/>
              <w:right w:val="single" w:sz="4" w:space="0" w:color="auto"/>
            </w:tcBorders>
            <w:tcPrChange w:id="105" w:author="URS" w:date="2010-04-18T14:42:00Z">
              <w:tcPr>
                <w:tcW w:w="1373" w:type="dxa"/>
                <w:gridSpan w:val="3"/>
                <w:tcBorders>
                  <w:top w:val="single" w:sz="4" w:space="0" w:color="auto"/>
                  <w:left w:val="single" w:sz="4" w:space="0" w:color="auto"/>
                  <w:bottom w:val="single" w:sz="4" w:space="0" w:color="auto"/>
                  <w:right w:val="single" w:sz="4" w:space="0" w:color="auto"/>
                </w:tcBorders>
              </w:tcPr>
            </w:tcPrChange>
          </w:tcPr>
          <w:p w:rsidR="006329C9" w:rsidRDefault="006329C9">
            <w:pPr>
              <w:pStyle w:val="BodyText2"/>
              <w:spacing w:before="120" w:after="120"/>
              <w:rPr>
                <w:rFonts w:ascii="Arial" w:hAnsi="Arial"/>
                <w:sz w:val="16"/>
                <w:szCs w:val="16"/>
              </w:rPr>
            </w:pPr>
            <w:r>
              <w:rPr>
                <w:rFonts w:ascii="Arial" w:hAnsi="Arial"/>
                <w:sz w:val="16"/>
                <w:szCs w:val="16"/>
              </w:rPr>
              <w:t xml:space="preserve">Date:  </w:t>
            </w:r>
            <w:r w:rsidR="0092326B">
              <w:rPr>
                <w:rFonts w:ascii="Arial" w:hAnsi="Arial"/>
                <w:sz w:val="16"/>
                <w:szCs w:val="16"/>
              </w:rPr>
              <w:fldChar w:fldCharType="begin">
                <w:ffData>
                  <w:name w:val="Text52"/>
                  <w:enabled/>
                  <w:calcOnExit w:val="0"/>
                  <w:textInput>
                    <w:maxLength w:val="20"/>
                  </w:textInput>
                </w:ffData>
              </w:fldChar>
            </w:r>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92326B">
              <w:rPr>
                <w:rFonts w:ascii="Arial" w:hAnsi="Arial"/>
                <w:sz w:val="16"/>
                <w:szCs w:val="16"/>
              </w:rPr>
              <w:fldChar w:fldCharType="end"/>
            </w:r>
          </w:p>
        </w:tc>
        <w:tc>
          <w:tcPr>
            <w:tcW w:w="3985" w:type="dxa"/>
            <w:gridSpan w:val="3"/>
            <w:tcBorders>
              <w:top w:val="single" w:sz="4" w:space="0" w:color="auto"/>
              <w:left w:val="single" w:sz="4" w:space="0" w:color="auto"/>
              <w:bottom w:val="single" w:sz="4" w:space="0" w:color="auto"/>
              <w:right w:val="single" w:sz="24" w:space="0" w:color="auto"/>
            </w:tcBorders>
            <w:tcPrChange w:id="106" w:author="URS" w:date="2010-04-18T14:42:00Z">
              <w:tcPr>
                <w:tcW w:w="4098" w:type="dxa"/>
                <w:gridSpan w:val="4"/>
                <w:tcBorders>
                  <w:top w:val="single" w:sz="4" w:space="0" w:color="auto"/>
                  <w:left w:val="single" w:sz="4" w:space="0" w:color="auto"/>
                  <w:bottom w:val="single" w:sz="4" w:space="0" w:color="auto"/>
                  <w:right w:val="single" w:sz="24" w:space="0" w:color="auto"/>
                </w:tcBorders>
              </w:tcPr>
            </w:tcPrChange>
          </w:tcPr>
          <w:p w:rsidR="006329C9" w:rsidRDefault="006329C9">
            <w:pPr>
              <w:pStyle w:val="BodyText2"/>
              <w:spacing w:before="120" w:after="120"/>
              <w:rPr>
                <w:rFonts w:ascii="Arial" w:hAnsi="Arial"/>
                <w:sz w:val="16"/>
                <w:szCs w:val="16"/>
              </w:rPr>
            </w:pPr>
            <w:ins w:id="107" w:author="URS" w:date="2010-04-18T14:42:00Z">
              <w:r>
                <w:rPr>
                  <w:rFonts w:ascii="Arial" w:hAnsi="Arial"/>
                  <w:sz w:val="16"/>
                  <w:szCs w:val="16"/>
                </w:rPr>
                <w:t xml:space="preserve">E-Mail Address:  </w:t>
              </w:r>
              <w:r w:rsidR="0092326B">
                <w:rPr>
                  <w:rFonts w:ascii="Arial" w:hAnsi="Arial"/>
                  <w:sz w:val="16"/>
                  <w:szCs w:val="16"/>
                </w:rPr>
                <w:fldChar w:fldCharType="begin">
                  <w:ffData>
                    <w:name w:val="Text43"/>
                    <w:enabled/>
                    <w:calcOnExit w:val="0"/>
                    <w:textInput>
                      <w:maxLength w:val="40"/>
                    </w:textInput>
                  </w:ffData>
                </w:fldChar>
              </w:r>
              <w:r>
                <w:rPr>
                  <w:rFonts w:ascii="Arial" w:hAnsi="Arial"/>
                  <w:sz w:val="16"/>
                  <w:szCs w:val="16"/>
                </w:rPr>
                <w:instrText xml:space="preserve"> FORMTEXT </w:instrText>
              </w:r>
              <w:r w:rsidR="0092326B">
                <w:rPr>
                  <w:rFonts w:ascii="Arial" w:hAnsi="Arial"/>
                  <w:sz w:val="16"/>
                  <w:szCs w:val="16"/>
                </w:rPr>
              </w:r>
              <w:r w:rsidR="0092326B">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92326B">
                <w:rPr>
                  <w:rFonts w:ascii="Arial" w:hAnsi="Arial"/>
                  <w:sz w:val="16"/>
                  <w:szCs w:val="16"/>
                </w:rPr>
                <w:fldChar w:fldCharType="end"/>
              </w:r>
            </w:ins>
          </w:p>
        </w:tc>
      </w:tr>
      <w:tr w:rsidR="00E3502D" w:rsidTr="00683A07">
        <w:tblPrEx>
          <w:tblLook w:val="0001"/>
        </w:tblPrEx>
        <w:trPr>
          <w:trHeight w:val="1746"/>
        </w:trPr>
        <w:tc>
          <w:tcPr>
            <w:tcW w:w="11030" w:type="dxa"/>
            <w:gridSpan w:val="7"/>
            <w:tcBorders>
              <w:top w:val="single" w:sz="24" w:space="0" w:color="auto"/>
              <w:left w:val="single" w:sz="24" w:space="0" w:color="auto"/>
              <w:bottom w:val="single" w:sz="24" w:space="0" w:color="auto"/>
              <w:right w:val="single" w:sz="24" w:space="0" w:color="000000"/>
            </w:tcBorders>
          </w:tcPr>
          <w:p w:rsidR="00E3502D" w:rsidRDefault="00E3502D">
            <w:pPr>
              <w:pStyle w:val="Heading1"/>
              <w:jc w:val="left"/>
              <w:rPr>
                <w:rFonts w:ascii="Arial" w:hAnsi="Arial"/>
                <w:sz w:val="16"/>
                <w:szCs w:val="16"/>
              </w:rPr>
            </w:pPr>
            <w:r>
              <w:rPr>
                <w:rFonts w:ascii="Arial" w:hAnsi="Arial"/>
                <w:sz w:val="16"/>
                <w:szCs w:val="16"/>
              </w:rPr>
              <w:t>Ensure the forms that are appropriate to your revision request are included in your submittal.</w:t>
            </w:r>
          </w:p>
          <w:p w:rsidR="00E3502D" w:rsidRDefault="0092326B">
            <w:pPr>
              <w:jc w:val="center"/>
              <w:rPr>
                <w:rFonts w:ascii="Arial" w:hAnsi="Arial"/>
                <w:sz w:val="16"/>
                <w:szCs w:val="16"/>
              </w:rPr>
            </w:pPr>
            <w:r>
              <w:rPr>
                <w:rFonts w:ascii="Arial" w:hAnsi="Arial"/>
                <w:noProof/>
                <w:sz w:val="16"/>
                <w:szCs w:val="16"/>
              </w:rPr>
              <w:pict>
                <v:shapetype id="_x0000_t202" coordsize="21600,21600" o:spt="202" path="m,l,21600r21600,l21600,xe">
                  <v:stroke joinstyle="miter"/>
                  <v:path gradientshapeok="t" o:connecttype="rect"/>
                </v:shapetype>
                <v:shape id="_x0000_s1032" type="#_x0000_t202" style="position:absolute;left:0;text-align:left;margin-left:426.95pt;margin-top:2.5pt;width:108pt;height:108pt;z-index:251657728">
                  <v:textbox style="mso-next-textbox:#_x0000_s1032">
                    <w:txbxContent>
                      <w:p w:rsidR="00E3502D" w:rsidRDefault="00E3502D"/>
                      <w:p w:rsidR="00E3502D" w:rsidRDefault="00E3502D"/>
                      <w:p w:rsidR="00E3502D" w:rsidRDefault="00E3502D"/>
                      <w:p w:rsidR="00E3502D" w:rsidRDefault="00E3502D"/>
                      <w:p w:rsidR="00E3502D" w:rsidRDefault="00E3502D"/>
                      <w:p w:rsidR="00E3502D" w:rsidRDefault="00E3502D"/>
                      <w:p w:rsidR="00E3502D" w:rsidRDefault="00E3502D">
                        <w:pPr>
                          <w:jc w:val="center"/>
                          <w:rPr>
                            <w:rFonts w:ascii="Arial" w:hAnsi="Arial" w:cs="Arial"/>
                            <w:sz w:val="16"/>
                            <w:szCs w:val="16"/>
                          </w:rPr>
                        </w:pPr>
                        <w:r>
                          <w:rPr>
                            <w:rFonts w:ascii="Arial" w:hAnsi="Arial" w:cs="Arial"/>
                            <w:sz w:val="16"/>
                            <w:szCs w:val="16"/>
                          </w:rPr>
                          <w:t>Seal (Optional)</w:t>
                        </w:r>
                      </w:p>
                    </w:txbxContent>
                  </v:textbox>
                </v:shape>
              </w:pict>
            </w:r>
          </w:p>
          <w:p w:rsidR="00E3502D" w:rsidRDefault="00E3502D">
            <w:pPr>
              <w:tabs>
                <w:tab w:val="left" w:pos="-1530"/>
                <w:tab w:val="left" w:pos="4140"/>
                <w:tab w:val="left" w:pos="6750"/>
              </w:tabs>
              <w:spacing w:after="40"/>
              <w:rPr>
                <w:rFonts w:ascii="Arial" w:hAnsi="Arial"/>
                <w:sz w:val="16"/>
                <w:szCs w:val="16"/>
                <w:u w:val="single"/>
              </w:rPr>
            </w:pPr>
            <w:r>
              <w:rPr>
                <w:rFonts w:ascii="Arial" w:hAnsi="Arial"/>
                <w:b/>
                <w:sz w:val="16"/>
                <w:szCs w:val="16"/>
                <w:u w:val="single"/>
              </w:rPr>
              <w:t>Form Name and (Number)</w:t>
            </w:r>
            <w:r>
              <w:rPr>
                <w:rFonts w:ascii="Arial" w:hAnsi="Arial"/>
                <w:sz w:val="16"/>
                <w:szCs w:val="16"/>
              </w:rPr>
              <w:t xml:space="preserve"> </w:t>
            </w:r>
            <w:r>
              <w:rPr>
                <w:rFonts w:ascii="Arial" w:hAnsi="Arial"/>
                <w:sz w:val="16"/>
                <w:szCs w:val="16"/>
              </w:rPr>
              <w:tab/>
            </w:r>
            <w:r>
              <w:rPr>
                <w:rFonts w:ascii="Arial" w:hAnsi="Arial"/>
                <w:b/>
                <w:sz w:val="16"/>
                <w:szCs w:val="16"/>
                <w:u w:val="single"/>
              </w:rPr>
              <w:t>Required if …</w:t>
            </w:r>
          </w:p>
          <w:p w:rsidR="00E3502D" w:rsidRDefault="0092326B">
            <w:pPr>
              <w:tabs>
                <w:tab w:val="left" w:pos="900"/>
                <w:tab w:val="left" w:pos="990"/>
                <w:tab w:val="left" w:pos="2430"/>
                <w:tab w:val="left" w:pos="3780"/>
                <w:tab w:val="left" w:pos="4140"/>
              </w:tabs>
              <w:spacing w:before="120"/>
              <w:ind w:firstLine="180"/>
              <w:rPr>
                <w:rFonts w:ascii="Arial" w:hAnsi="Arial"/>
                <w:sz w:val="16"/>
                <w:szCs w:val="16"/>
              </w:rPr>
            </w:pPr>
            <w:r>
              <w:rPr>
                <w:sz w:val="16"/>
                <w:szCs w:val="16"/>
              </w:rPr>
              <w:fldChar w:fldCharType="begin">
                <w:ffData>
                  <w:name w:val="Check21"/>
                  <w:enabled/>
                  <w:calcOnExit w:val="0"/>
                  <w:checkBox>
                    <w:sizeAuto/>
                    <w:default w:val="0"/>
                  </w:checkBox>
                </w:ffData>
              </w:fldChar>
            </w:r>
            <w:bookmarkStart w:id="108" w:name="Check21"/>
            <w:r w:rsidR="00E3502D">
              <w:rPr>
                <w:sz w:val="16"/>
                <w:szCs w:val="16"/>
              </w:rPr>
              <w:instrText xml:space="preserve"> FORMCHECKBOX </w:instrText>
            </w:r>
            <w:r>
              <w:rPr>
                <w:sz w:val="16"/>
                <w:szCs w:val="16"/>
              </w:rPr>
            </w:r>
            <w:r>
              <w:rPr>
                <w:sz w:val="16"/>
                <w:szCs w:val="16"/>
              </w:rPr>
              <w:fldChar w:fldCharType="end"/>
            </w:r>
            <w:bookmarkEnd w:id="108"/>
            <w:r w:rsidR="00E3502D">
              <w:rPr>
                <w:rFonts w:ascii="Arial" w:hAnsi="Arial"/>
                <w:sz w:val="16"/>
                <w:szCs w:val="16"/>
              </w:rPr>
              <w:t xml:space="preserve">  Riverine Hydrology and Hydraulics Form (Form 2)</w:t>
            </w:r>
            <w:r w:rsidR="00E3502D">
              <w:rPr>
                <w:rFonts w:ascii="Arial" w:hAnsi="Arial"/>
                <w:sz w:val="16"/>
                <w:szCs w:val="16"/>
              </w:rPr>
              <w:tab/>
              <w:t>New or revised discharges or water-surface elevations</w:t>
            </w:r>
            <w:r w:rsidR="00E3502D">
              <w:rPr>
                <w:rFonts w:ascii="Arial" w:hAnsi="Arial"/>
                <w:sz w:val="16"/>
                <w:szCs w:val="16"/>
              </w:rPr>
              <w:br/>
            </w:r>
          </w:p>
          <w:p w:rsidR="00E3502D" w:rsidRDefault="0092326B">
            <w:pPr>
              <w:tabs>
                <w:tab w:val="left" w:pos="900"/>
                <w:tab w:val="left" w:pos="990"/>
                <w:tab w:val="left" w:pos="4140"/>
              </w:tabs>
              <w:ind w:firstLine="180"/>
              <w:rPr>
                <w:rFonts w:ascii="Arial" w:hAnsi="Arial"/>
                <w:sz w:val="16"/>
                <w:szCs w:val="16"/>
              </w:rPr>
            </w:pPr>
            <w:r>
              <w:rPr>
                <w:sz w:val="16"/>
                <w:szCs w:val="16"/>
              </w:rPr>
              <w:fldChar w:fldCharType="begin">
                <w:ffData>
                  <w:name w:val="Check22"/>
                  <w:enabled/>
                  <w:calcOnExit w:val="0"/>
                  <w:checkBox>
                    <w:sizeAuto/>
                    <w:default w:val="0"/>
                  </w:checkBox>
                </w:ffData>
              </w:fldChar>
            </w:r>
            <w:bookmarkStart w:id="109" w:name="Check22"/>
            <w:r w:rsidR="00E3502D">
              <w:rPr>
                <w:sz w:val="16"/>
                <w:szCs w:val="16"/>
              </w:rPr>
              <w:instrText xml:space="preserve"> FORMCHECKBOX </w:instrText>
            </w:r>
            <w:r>
              <w:rPr>
                <w:sz w:val="16"/>
                <w:szCs w:val="16"/>
              </w:rPr>
            </w:r>
            <w:r>
              <w:rPr>
                <w:sz w:val="16"/>
                <w:szCs w:val="16"/>
              </w:rPr>
              <w:fldChar w:fldCharType="end"/>
            </w:r>
            <w:bookmarkEnd w:id="109"/>
            <w:r w:rsidR="00E3502D">
              <w:rPr>
                <w:rFonts w:ascii="Arial" w:hAnsi="Arial"/>
                <w:sz w:val="16"/>
                <w:szCs w:val="16"/>
              </w:rPr>
              <w:t xml:space="preserve">  Riverine Structures Form (Form 3)</w:t>
            </w:r>
            <w:r w:rsidR="00E3502D">
              <w:rPr>
                <w:rFonts w:ascii="Arial" w:hAnsi="Arial"/>
                <w:sz w:val="16"/>
                <w:szCs w:val="16"/>
              </w:rPr>
              <w:tab/>
              <w:t>Channel is modified, addition/revision of bridge/culverts,</w:t>
            </w:r>
          </w:p>
          <w:p w:rsidR="00E3502D" w:rsidRDefault="00E3502D">
            <w:pPr>
              <w:tabs>
                <w:tab w:val="left" w:pos="900"/>
                <w:tab w:val="left" w:pos="990"/>
                <w:tab w:val="left" w:pos="4140"/>
              </w:tabs>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t>addition/revision of levee/floodwall, addition/revision of dam</w:t>
            </w:r>
            <w:r>
              <w:rPr>
                <w:rFonts w:ascii="Arial" w:hAnsi="Arial"/>
                <w:sz w:val="16"/>
                <w:szCs w:val="16"/>
              </w:rPr>
              <w:br/>
            </w:r>
          </w:p>
          <w:p w:rsidR="00E3502D" w:rsidRDefault="0092326B">
            <w:pPr>
              <w:tabs>
                <w:tab w:val="left" w:pos="900"/>
                <w:tab w:val="left" w:pos="990"/>
                <w:tab w:val="left" w:pos="4140"/>
              </w:tabs>
              <w:ind w:firstLine="180"/>
              <w:rPr>
                <w:rFonts w:ascii="Arial" w:hAnsi="Arial"/>
                <w:sz w:val="16"/>
                <w:szCs w:val="16"/>
              </w:rPr>
            </w:pPr>
            <w:r>
              <w:rPr>
                <w:sz w:val="16"/>
                <w:szCs w:val="16"/>
              </w:rPr>
              <w:fldChar w:fldCharType="begin">
                <w:ffData>
                  <w:name w:val="Check23"/>
                  <w:enabled/>
                  <w:calcOnExit w:val="0"/>
                  <w:checkBox>
                    <w:sizeAuto/>
                    <w:default w:val="0"/>
                  </w:checkBox>
                </w:ffData>
              </w:fldChar>
            </w:r>
            <w:bookmarkStart w:id="110" w:name="Check23"/>
            <w:r w:rsidR="00E3502D">
              <w:rPr>
                <w:sz w:val="16"/>
                <w:szCs w:val="16"/>
              </w:rPr>
              <w:instrText xml:space="preserve"> FORMCHECKBOX </w:instrText>
            </w:r>
            <w:r>
              <w:rPr>
                <w:sz w:val="16"/>
                <w:szCs w:val="16"/>
              </w:rPr>
            </w:r>
            <w:r>
              <w:rPr>
                <w:sz w:val="16"/>
                <w:szCs w:val="16"/>
              </w:rPr>
              <w:fldChar w:fldCharType="end"/>
            </w:r>
            <w:bookmarkEnd w:id="110"/>
            <w:r w:rsidR="00E3502D">
              <w:rPr>
                <w:rFonts w:ascii="Arial" w:hAnsi="Arial"/>
                <w:sz w:val="16"/>
                <w:szCs w:val="16"/>
              </w:rPr>
              <w:t xml:space="preserve">  Coastal Analysis Form (Form 4)</w:t>
            </w:r>
            <w:r w:rsidR="00E3502D">
              <w:rPr>
                <w:rFonts w:ascii="Arial" w:hAnsi="Arial"/>
                <w:sz w:val="16"/>
                <w:szCs w:val="16"/>
              </w:rPr>
              <w:tab/>
              <w:t>New or revised coastal elevations</w:t>
            </w:r>
          </w:p>
          <w:p w:rsidR="00E3502D" w:rsidRDefault="00E3502D">
            <w:pPr>
              <w:tabs>
                <w:tab w:val="left" w:pos="900"/>
                <w:tab w:val="left" w:pos="990"/>
                <w:tab w:val="left" w:pos="3780"/>
              </w:tabs>
              <w:rPr>
                <w:rFonts w:ascii="Arial" w:hAnsi="Arial"/>
                <w:sz w:val="16"/>
                <w:szCs w:val="16"/>
              </w:rPr>
            </w:pPr>
          </w:p>
          <w:p w:rsidR="00E3502D" w:rsidRDefault="0092326B">
            <w:pPr>
              <w:tabs>
                <w:tab w:val="left" w:pos="900"/>
                <w:tab w:val="left" w:pos="990"/>
                <w:tab w:val="left" w:pos="4140"/>
              </w:tabs>
              <w:ind w:firstLine="180"/>
              <w:rPr>
                <w:rFonts w:ascii="Arial" w:hAnsi="Arial"/>
                <w:sz w:val="16"/>
                <w:szCs w:val="16"/>
              </w:rPr>
            </w:pPr>
            <w:r>
              <w:rPr>
                <w:sz w:val="16"/>
                <w:szCs w:val="16"/>
              </w:rPr>
              <w:fldChar w:fldCharType="begin">
                <w:ffData>
                  <w:name w:val="Check24"/>
                  <w:enabled/>
                  <w:calcOnExit w:val="0"/>
                  <w:checkBox>
                    <w:sizeAuto/>
                    <w:default w:val="0"/>
                  </w:checkBox>
                </w:ffData>
              </w:fldChar>
            </w:r>
            <w:bookmarkStart w:id="111" w:name="Check24"/>
            <w:r w:rsidR="00E3502D">
              <w:rPr>
                <w:sz w:val="16"/>
                <w:szCs w:val="16"/>
              </w:rPr>
              <w:instrText xml:space="preserve"> FORMCHECKBOX </w:instrText>
            </w:r>
            <w:r>
              <w:rPr>
                <w:sz w:val="16"/>
                <w:szCs w:val="16"/>
              </w:rPr>
            </w:r>
            <w:r>
              <w:rPr>
                <w:sz w:val="16"/>
                <w:szCs w:val="16"/>
              </w:rPr>
              <w:fldChar w:fldCharType="end"/>
            </w:r>
            <w:bookmarkEnd w:id="111"/>
            <w:r w:rsidR="00E3502D">
              <w:rPr>
                <w:rFonts w:ascii="Arial" w:hAnsi="Arial"/>
                <w:sz w:val="16"/>
                <w:szCs w:val="16"/>
              </w:rPr>
              <w:t xml:space="preserve">  Coastal Structures Form (Form 5)</w:t>
            </w:r>
            <w:r w:rsidR="00E3502D">
              <w:rPr>
                <w:rFonts w:ascii="Arial" w:hAnsi="Arial"/>
                <w:sz w:val="16"/>
                <w:szCs w:val="16"/>
              </w:rPr>
              <w:tab/>
              <w:t>Addition/revision of coastal structure</w:t>
            </w:r>
          </w:p>
          <w:p w:rsidR="00E3502D" w:rsidRDefault="00E3502D">
            <w:pPr>
              <w:tabs>
                <w:tab w:val="left" w:pos="900"/>
                <w:tab w:val="left" w:pos="990"/>
                <w:tab w:val="left" w:pos="3780"/>
              </w:tabs>
              <w:rPr>
                <w:rFonts w:ascii="Arial" w:hAnsi="Arial"/>
                <w:sz w:val="16"/>
                <w:szCs w:val="16"/>
              </w:rPr>
            </w:pPr>
          </w:p>
          <w:p w:rsidR="00E3502D" w:rsidRDefault="0092326B">
            <w:pPr>
              <w:tabs>
                <w:tab w:val="left" w:pos="900"/>
                <w:tab w:val="left" w:pos="990"/>
                <w:tab w:val="left" w:pos="4140"/>
                <w:tab w:val="left" w:pos="5760"/>
              </w:tabs>
              <w:ind w:firstLine="180"/>
              <w:rPr>
                <w:rFonts w:ascii="Arial" w:hAnsi="Arial"/>
                <w:sz w:val="16"/>
                <w:szCs w:val="16"/>
              </w:rPr>
            </w:pPr>
            <w:r>
              <w:rPr>
                <w:sz w:val="16"/>
                <w:szCs w:val="16"/>
              </w:rPr>
              <w:fldChar w:fldCharType="begin">
                <w:ffData>
                  <w:name w:val="Check25"/>
                  <w:enabled/>
                  <w:calcOnExit w:val="0"/>
                  <w:checkBox>
                    <w:sizeAuto/>
                    <w:default w:val="0"/>
                  </w:checkBox>
                </w:ffData>
              </w:fldChar>
            </w:r>
            <w:bookmarkStart w:id="112" w:name="Check25"/>
            <w:r w:rsidR="00E3502D">
              <w:rPr>
                <w:sz w:val="16"/>
                <w:szCs w:val="16"/>
              </w:rPr>
              <w:instrText xml:space="preserve"> FORMCHECKBOX </w:instrText>
            </w:r>
            <w:r>
              <w:rPr>
                <w:sz w:val="16"/>
                <w:szCs w:val="16"/>
              </w:rPr>
            </w:r>
            <w:r>
              <w:rPr>
                <w:sz w:val="16"/>
                <w:szCs w:val="16"/>
              </w:rPr>
              <w:fldChar w:fldCharType="end"/>
            </w:r>
            <w:bookmarkEnd w:id="112"/>
            <w:r w:rsidR="00E3502D">
              <w:rPr>
                <w:rFonts w:ascii="Arial" w:hAnsi="Arial"/>
                <w:sz w:val="16"/>
                <w:szCs w:val="16"/>
              </w:rPr>
              <w:t xml:space="preserve">  Alluvial Fan Flooding Form (Form 6)</w:t>
            </w:r>
            <w:r w:rsidR="00E3502D">
              <w:rPr>
                <w:rFonts w:ascii="Arial" w:hAnsi="Arial"/>
                <w:sz w:val="16"/>
                <w:szCs w:val="16"/>
              </w:rPr>
              <w:tab/>
              <w:t>Flood control measures on alluvial fans</w:t>
            </w:r>
          </w:p>
          <w:p w:rsidR="00E3502D" w:rsidRDefault="00E3502D">
            <w:pPr>
              <w:tabs>
                <w:tab w:val="left" w:pos="900"/>
                <w:tab w:val="left" w:pos="990"/>
                <w:tab w:val="left" w:pos="5760"/>
              </w:tabs>
              <w:rPr>
                <w:rFonts w:ascii="Arial" w:hAnsi="Arial"/>
                <w:sz w:val="16"/>
                <w:szCs w:val="16"/>
              </w:rPr>
            </w:pPr>
          </w:p>
        </w:tc>
      </w:tr>
    </w:tbl>
    <w:p w:rsidR="00E3502D" w:rsidRDefault="00E3502D">
      <w:pPr>
        <w:tabs>
          <w:tab w:val="center" w:pos="5400"/>
          <w:tab w:val="right" w:pos="10620"/>
        </w:tabs>
        <w:rPr>
          <w:rFonts w:ascii="Univers" w:hAnsi="Univers"/>
          <w:sz w:val="2"/>
        </w:rPr>
      </w:pPr>
    </w:p>
    <w:sectPr w:rsidR="00E3502D" w:rsidSect="0080524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432" w:left="720"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F7C" w:rsidRDefault="00433F7C">
      <w:r>
        <w:separator/>
      </w:r>
    </w:p>
  </w:endnote>
  <w:endnote w:type="continuationSeparator" w:id="0">
    <w:p w:rsidR="00433F7C" w:rsidRDefault="00433F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5" w:rsidRDefault="00B04F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02D" w:rsidRDefault="00DC03EF">
    <w:pPr>
      <w:tabs>
        <w:tab w:val="center" w:pos="5400"/>
        <w:tab w:val="right" w:pos="10620"/>
      </w:tabs>
      <w:rPr>
        <w:rFonts w:ascii="Arial" w:hAnsi="Arial"/>
        <w:sz w:val="16"/>
      </w:rPr>
    </w:pPr>
    <w:r>
      <w:rPr>
        <w:rFonts w:ascii="Arial" w:hAnsi="Arial"/>
        <w:sz w:val="16"/>
      </w:rPr>
      <w:t xml:space="preserve">DHS- </w:t>
    </w:r>
    <w:r w:rsidR="00E3502D">
      <w:rPr>
        <w:rFonts w:ascii="Arial" w:hAnsi="Arial"/>
        <w:sz w:val="16"/>
      </w:rPr>
      <w:t>FEMA Form 81-89,</w:t>
    </w:r>
    <w:r w:rsidR="00F45F2E">
      <w:rPr>
        <w:rFonts w:ascii="Arial" w:hAnsi="Arial"/>
        <w:sz w:val="16"/>
      </w:rPr>
      <w:t>DEC</w:t>
    </w:r>
    <w:r w:rsidR="007E133F">
      <w:rPr>
        <w:rFonts w:ascii="Arial" w:hAnsi="Arial"/>
        <w:sz w:val="16"/>
      </w:rPr>
      <w:t xml:space="preserve"> </w:t>
    </w:r>
    <w:ins w:id="113" w:author="Michael Baker" w:date="2010-05-14T16:21:00Z">
      <w:r w:rsidR="00634D0B">
        <w:rPr>
          <w:rFonts w:ascii="Arial" w:hAnsi="Arial"/>
          <w:sz w:val="16"/>
        </w:rPr>
        <w:t>1</w:t>
      </w:r>
    </w:ins>
    <w:r w:rsidR="007E133F">
      <w:rPr>
        <w:rFonts w:ascii="Arial" w:hAnsi="Arial"/>
        <w:sz w:val="16"/>
      </w:rPr>
      <w:t>0</w:t>
    </w:r>
    <w:del w:id="114" w:author="Michael Baker" w:date="2010-05-14T16:21:00Z">
      <w:r w:rsidR="007E133F" w:rsidDel="00634D0B">
        <w:rPr>
          <w:rFonts w:ascii="Arial" w:hAnsi="Arial"/>
          <w:sz w:val="16"/>
        </w:rPr>
        <w:delText>7</w:delText>
      </w:r>
    </w:del>
    <w:r w:rsidR="00E3502D">
      <w:rPr>
        <w:rFonts w:ascii="Arial" w:hAnsi="Arial"/>
        <w:sz w:val="16"/>
      </w:rPr>
      <w:tab/>
      <w:t>Overview &amp; Concurrence Form</w:t>
    </w:r>
    <w:r w:rsidR="00E3502D">
      <w:rPr>
        <w:rFonts w:ascii="Arial" w:hAnsi="Arial"/>
        <w:sz w:val="16"/>
      </w:rPr>
      <w:tab/>
      <w:t xml:space="preserve">MT-2 Form 1 Page </w:t>
    </w:r>
    <w:r w:rsidR="0092326B">
      <w:rPr>
        <w:rStyle w:val="PageNumber"/>
        <w:rFonts w:ascii="Arial" w:hAnsi="Arial"/>
        <w:sz w:val="16"/>
      </w:rPr>
      <w:fldChar w:fldCharType="begin"/>
    </w:r>
    <w:r w:rsidR="00E3502D">
      <w:rPr>
        <w:rStyle w:val="PageNumber"/>
        <w:rFonts w:ascii="Arial" w:hAnsi="Arial"/>
        <w:sz w:val="16"/>
      </w:rPr>
      <w:instrText xml:space="preserve"> PAGE </w:instrText>
    </w:r>
    <w:r w:rsidR="0092326B">
      <w:rPr>
        <w:rStyle w:val="PageNumber"/>
        <w:rFonts w:ascii="Arial" w:hAnsi="Arial"/>
        <w:sz w:val="16"/>
      </w:rPr>
      <w:fldChar w:fldCharType="separate"/>
    </w:r>
    <w:r w:rsidR="009F73A7">
      <w:rPr>
        <w:rStyle w:val="PageNumber"/>
        <w:rFonts w:ascii="Arial" w:hAnsi="Arial"/>
        <w:noProof/>
        <w:sz w:val="16"/>
      </w:rPr>
      <w:t>1</w:t>
    </w:r>
    <w:r w:rsidR="0092326B">
      <w:rPr>
        <w:rStyle w:val="PageNumber"/>
        <w:rFonts w:ascii="Arial" w:hAnsi="Arial"/>
        <w:sz w:val="16"/>
      </w:rPr>
      <w:fldChar w:fldCharType="end"/>
    </w:r>
    <w:r w:rsidR="00E3502D">
      <w:rPr>
        <w:rFonts w:ascii="Arial" w:hAnsi="Arial"/>
        <w:sz w:val="16"/>
      </w:rPr>
      <w:t xml:space="preserve"> of </w:t>
    </w:r>
    <w:r w:rsidR="0092326B">
      <w:rPr>
        <w:rStyle w:val="PageNumber"/>
        <w:rFonts w:ascii="Arial" w:hAnsi="Arial"/>
        <w:sz w:val="16"/>
      </w:rPr>
      <w:fldChar w:fldCharType="begin"/>
    </w:r>
    <w:r w:rsidR="00E3502D">
      <w:rPr>
        <w:rStyle w:val="PageNumber"/>
        <w:rFonts w:ascii="Arial" w:hAnsi="Arial"/>
        <w:sz w:val="16"/>
      </w:rPr>
      <w:instrText xml:space="preserve"> NUMPAGES </w:instrText>
    </w:r>
    <w:r w:rsidR="0092326B">
      <w:rPr>
        <w:rStyle w:val="PageNumber"/>
        <w:rFonts w:ascii="Arial" w:hAnsi="Arial"/>
        <w:sz w:val="16"/>
      </w:rPr>
      <w:fldChar w:fldCharType="separate"/>
    </w:r>
    <w:r w:rsidR="009F73A7">
      <w:rPr>
        <w:rStyle w:val="PageNumber"/>
        <w:rFonts w:ascii="Arial" w:hAnsi="Arial"/>
        <w:noProof/>
        <w:sz w:val="16"/>
      </w:rPr>
      <w:t>2</w:t>
    </w:r>
    <w:r w:rsidR="0092326B">
      <w:rPr>
        <w:rStyle w:val="PageNumber"/>
        <w:rFonts w:ascii="Arial" w:hAnsi="Arial"/>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5" w:rsidRDefault="00B04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F7C" w:rsidRDefault="00433F7C">
      <w:r>
        <w:separator/>
      </w:r>
    </w:p>
  </w:footnote>
  <w:footnote w:type="continuationSeparator" w:id="0">
    <w:p w:rsidR="00433F7C" w:rsidRDefault="00433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5" w:rsidRDefault="00B04F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5" w:rsidRDefault="00B04F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75" w:rsidRDefault="00B04F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24213"/>
    <w:multiLevelType w:val="singleLevel"/>
    <w:tmpl w:val="0DDAD14C"/>
    <w:lvl w:ilvl="0">
      <w:start w:val="4"/>
      <w:numFmt w:val="bullet"/>
      <w:lvlText w:val=""/>
      <w:lvlJc w:val="left"/>
      <w:pPr>
        <w:tabs>
          <w:tab w:val="num" w:pos="2160"/>
        </w:tabs>
        <w:ind w:left="2160" w:hanging="360"/>
      </w:pPr>
      <w:rPr>
        <w:rFonts w:ascii="Symbol" w:hAnsi="Symbol" w:hint="default"/>
      </w:rPr>
    </w:lvl>
  </w:abstractNum>
  <w:abstractNum w:abstractNumId="1">
    <w:nsid w:val="618B631D"/>
    <w:multiLevelType w:val="singleLevel"/>
    <w:tmpl w:val="70A29A6A"/>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trackRevision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485BA0"/>
    <w:rsid w:val="00011476"/>
    <w:rsid w:val="000A29E6"/>
    <w:rsid w:val="000C62CA"/>
    <w:rsid w:val="001129C2"/>
    <w:rsid w:val="00165607"/>
    <w:rsid w:val="00254E60"/>
    <w:rsid w:val="0026799E"/>
    <w:rsid w:val="002D7A0A"/>
    <w:rsid w:val="003152D8"/>
    <w:rsid w:val="003C5FCB"/>
    <w:rsid w:val="003F7039"/>
    <w:rsid w:val="00433F7C"/>
    <w:rsid w:val="00485BA0"/>
    <w:rsid w:val="004C5D01"/>
    <w:rsid w:val="00542E67"/>
    <w:rsid w:val="00543151"/>
    <w:rsid w:val="005545A2"/>
    <w:rsid w:val="005B25A5"/>
    <w:rsid w:val="005F5DAB"/>
    <w:rsid w:val="006329C9"/>
    <w:rsid w:val="00634D0B"/>
    <w:rsid w:val="00683A07"/>
    <w:rsid w:val="006D03FD"/>
    <w:rsid w:val="006D78E8"/>
    <w:rsid w:val="007A3C0C"/>
    <w:rsid w:val="007E133F"/>
    <w:rsid w:val="007F07B6"/>
    <w:rsid w:val="00801B01"/>
    <w:rsid w:val="00805246"/>
    <w:rsid w:val="008413A1"/>
    <w:rsid w:val="0085167C"/>
    <w:rsid w:val="008729B4"/>
    <w:rsid w:val="008A19E9"/>
    <w:rsid w:val="008D20AA"/>
    <w:rsid w:val="008D4523"/>
    <w:rsid w:val="00914CC5"/>
    <w:rsid w:val="009228EE"/>
    <w:rsid w:val="0092326B"/>
    <w:rsid w:val="00931B59"/>
    <w:rsid w:val="0094384D"/>
    <w:rsid w:val="0095270E"/>
    <w:rsid w:val="009E051F"/>
    <w:rsid w:val="009F73A7"/>
    <w:rsid w:val="00A62042"/>
    <w:rsid w:val="00A97010"/>
    <w:rsid w:val="00AD704B"/>
    <w:rsid w:val="00AF55F9"/>
    <w:rsid w:val="00B00E30"/>
    <w:rsid w:val="00B04F75"/>
    <w:rsid w:val="00B06C15"/>
    <w:rsid w:val="00B94CE4"/>
    <w:rsid w:val="00BB29BA"/>
    <w:rsid w:val="00BD3E0E"/>
    <w:rsid w:val="00C12206"/>
    <w:rsid w:val="00C23877"/>
    <w:rsid w:val="00C6222E"/>
    <w:rsid w:val="00C716D7"/>
    <w:rsid w:val="00D334C6"/>
    <w:rsid w:val="00DC03EF"/>
    <w:rsid w:val="00DF3E6E"/>
    <w:rsid w:val="00E17DDC"/>
    <w:rsid w:val="00E3502D"/>
    <w:rsid w:val="00E97C49"/>
    <w:rsid w:val="00EB695C"/>
    <w:rsid w:val="00ED598D"/>
    <w:rsid w:val="00EF6F1E"/>
    <w:rsid w:val="00F04404"/>
    <w:rsid w:val="00F231F7"/>
    <w:rsid w:val="00F45F2E"/>
    <w:rsid w:val="00FB0145"/>
    <w:rsid w:val="00FB4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A0A"/>
    <w:rPr>
      <w:sz w:val="24"/>
      <w:szCs w:val="24"/>
    </w:rPr>
  </w:style>
  <w:style w:type="paragraph" w:styleId="Heading1">
    <w:name w:val="heading 1"/>
    <w:basedOn w:val="Normal"/>
    <w:next w:val="Normal"/>
    <w:qFormat/>
    <w:rsid w:val="00805246"/>
    <w:pPr>
      <w:keepNext/>
      <w:jc w:val="center"/>
      <w:outlineLvl w:val="0"/>
    </w:pPr>
    <w:rPr>
      <w:rFonts w:ascii="Univers" w:hAnsi="Univers"/>
      <w:b/>
      <w:bCs/>
      <w:sz w:val="18"/>
      <w:szCs w:val="18"/>
    </w:rPr>
  </w:style>
  <w:style w:type="paragraph" w:styleId="Heading2">
    <w:name w:val="heading 2"/>
    <w:basedOn w:val="Normal"/>
    <w:next w:val="Normal"/>
    <w:qFormat/>
    <w:rsid w:val="00805246"/>
    <w:pPr>
      <w:keepNext/>
      <w:jc w:val="center"/>
      <w:outlineLvl w:val="1"/>
    </w:pPr>
    <w:rPr>
      <w:rFonts w:ascii="Arial" w:hAnsi="Arial" w:cs="Arial"/>
      <w:b/>
      <w:bCs/>
      <w:sz w:val="18"/>
      <w:szCs w:val="18"/>
      <w:u w:val="single"/>
    </w:rPr>
  </w:style>
  <w:style w:type="paragraph" w:styleId="Heading4">
    <w:name w:val="heading 4"/>
    <w:basedOn w:val="Normal"/>
    <w:next w:val="Normal"/>
    <w:qFormat/>
    <w:rsid w:val="00805246"/>
    <w:pPr>
      <w:keepNext/>
      <w:spacing w:before="240"/>
      <w:outlineLvl w:val="3"/>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05246"/>
    <w:pPr>
      <w:spacing w:line="260" w:lineRule="exact"/>
    </w:pPr>
  </w:style>
  <w:style w:type="paragraph" w:customStyle="1" w:styleId="Style2">
    <w:name w:val="Style2"/>
    <w:basedOn w:val="ListBullet"/>
    <w:rsid w:val="00805246"/>
    <w:pPr>
      <w:spacing w:line="260" w:lineRule="exact"/>
      <w:ind w:left="720" w:hanging="720"/>
    </w:pPr>
  </w:style>
  <w:style w:type="paragraph" w:styleId="ListBullet">
    <w:name w:val="List Bullet"/>
    <w:basedOn w:val="Normal"/>
    <w:rsid w:val="00805246"/>
    <w:pPr>
      <w:ind w:left="360" w:hanging="360"/>
    </w:pPr>
  </w:style>
  <w:style w:type="paragraph" w:styleId="EnvelopeAddress">
    <w:name w:val="envelope address"/>
    <w:basedOn w:val="Normal"/>
    <w:rsid w:val="00805246"/>
    <w:pPr>
      <w:framePr w:w="7920" w:h="1980" w:hRule="exact" w:hSpace="180" w:wrap="auto" w:hAnchor="page" w:xAlign="center" w:yAlign="bottom"/>
      <w:ind w:left="2880"/>
    </w:pPr>
    <w:rPr>
      <w:sz w:val="22"/>
      <w:szCs w:val="22"/>
    </w:rPr>
  </w:style>
  <w:style w:type="character" w:styleId="PageNumber">
    <w:name w:val="page number"/>
    <w:basedOn w:val="DefaultParagraphFont"/>
    <w:rsid w:val="00805246"/>
    <w:rPr>
      <w:rFonts w:ascii="Times New Roman" w:hAnsi="Times New Roman"/>
      <w:sz w:val="24"/>
      <w:szCs w:val="24"/>
    </w:rPr>
  </w:style>
  <w:style w:type="character" w:styleId="Hyperlink">
    <w:name w:val="Hyperlink"/>
    <w:basedOn w:val="DefaultParagraphFont"/>
    <w:rsid w:val="00805246"/>
    <w:rPr>
      <w:rFonts w:ascii="Arial" w:hAnsi="Arial"/>
      <w:color w:val="0000FF"/>
      <w:sz w:val="18"/>
      <w:u w:val="none"/>
    </w:rPr>
  </w:style>
  <w:style w:type="paragraph" w:styleId="Header">
    <w:name w:val="header"/>
    <w:basedOn w:val="Normal"/>
    <w:rsid w:val="00805246"/>
    <w:pPr>
      <w:tabs>
        <w:tab w:val="center" w:pos="4320"/>
        <w:tab w:val="right" w:pos="8640"/>
      </w:tabs>
    </w:pPr>
  </w:style>
  <w:style w:type="paragraph" w:styleId="Footer">
    <w:name w:val="footer"/>
    <w:basedOn w:val="Normal"/>
    <w:rsid w:val="00805246"/>
    <w:pPr>
      <w:tabs>
        <w:tab w:val="center" w:pos="4320"/>
        <w:tab w:val="right" w:pos="8640"/>
      </w:tabs>
    </w:pPr>
  </w:style>
  <w:style w:type="paragraph" w:styleId="BodyText2">
    <w:name w:val="Body Text 2"/>
    <w:basedOn w:val="Normal"/>
    <w:rsid w:val="00805246"/>
    <w:rPr>
      <w:rFonts w:ascii="Century Gothic" w:hAnsi="Century Gothic"/>
      <w:sz w:val="20"/>
      <w:szCs w:val="20"/>
    </w:rPr>
  </w:style>
  <w:style w:type="character" w:styleId="FollowedHyperlink">
    <w:name w:val="FollowedHyperlink"/>
    <w:basedOn w:val="DefaultParagraphFont"/>
    <w:rsid w:val="00485BA0"/>
    <w:rPr>
      <w:rFonts w:ascii="Arial" w:hAnsi="Arial"/>
      <w:color w:val="0000FF"/>
      <w:sz w:val="18"/>
      <w:u w:val="none"/>
    </w:rPr>
  </w:style>
  <w:style w:type="paragraph" w:styleId="BalloonText">
    <w:name w:val="Balloon Text"/>
    <w:basedOn w:val="Normal"/>
    <w:semiHidden/>
    <w:rsid w:val="00DC03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38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00DDD-93BB-411E-B016-83A60AA6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7474</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FEDERAL EMERGENCY MANAGEMENT AGENCY</vt:lpstr>
    </vt:vector>
  </TitlesOfParts>
  <Company>Dewberry &amp; Davis</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EMERGENCY MANAGEMENT AGENCY</dc:title>
  <dc:subject/>
  <dc:creator>pc</dc:creator>
  <cp:keywords/>
  <dc:description/>
  <cp:lastModifiedBy>jramsayj</cp:lastModifiedBy>
  <cp:revision>2</cp:revision>
  <cp:lastPrinted>2007-03-08T15:43:00Z</cp:lastPrinted>
  <dcterms:created xsi:type="dcterms:W3CDTF">2010-08-04T17:05:00Z</dcterms:created>
  <dcterms:modified xsi:type="dcterms:W3CDTF">2010-08-04T17:05:00Z</dcterms:modified>
</cp:coreProperties>
</file>