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15"/>
      </w:tblPr>
      <w:tblGrid>
        <w:gridCol w:w="8640"/>
        <w:gridCol w:w="2160"/>
      </w:tblGrid>
      <w:tr w:rsidR="005A0220">
        <w:trPr>
          <w:cantSplit/>
          <w:trHeight w:val="660"/>
        </w:trPr>
        <w:tc>
          <w:tcPr>
            <w:tcW w:w="8640" w:type="dxa"/>
            <w:tcBorders>
              <w:top w:val="single" w:sz="24" w:space="0" w:color="auto"/>
              <w:left w:val="single" w:sz="24" w:space="0" w:color="auto"/>
              <w:bottom w:val="single" w:sz="24" w:space="0" w:color="auto"/>
              <w:right w:val="single" w:sz="24" w:space="0" w:color="auto"/>
            </w:tcBorders>
          </w:tcPr>
          <w:p w:rsidR="005A0220" w:rsidRDefault="005A0220">
            <w:pPr>
              <w:pStyle w:val="Heading2"/>
              <w:spacing w:before="120"/>
              <w:jc w:val="center"/>
            </w:pPr>
            <w:smartTag w:uri="urn:schemas-microsoft-com:office:smarttags" w:element="country-region">
              <w:smartTag w:uri="urn:schemas-microsoft-com:office:smarttags" w:element="place">
                <w:r w:rsidRPr="00857009">
                  <w:rPr>
                    <w:b w:val="0"/>
                    <w:bCs w:val="0"/>
                    <w:i w:val="0"/>
                    <w:iCs w:val="0"/>
                    <w:sz w:val="18"/>
                    <w:szCs w:val="18"/>
                  </w:rPr>
                  <w:t>U.S.</w:t>
                </w:r>
              </w:smartTag>
            </w:smartTag>
            <w:r w:rsidRPr="00857009">
              <w:rPr>
                <w:b w:val="0"/>
                <w:bCs w:val="0"/>
                <w:i w:val="0"/>
                <w:iCs w:val="0"/>
                <w:sz w:val="18"/>
                <w:szCs w:val="18"/>
              </w:rPr>
              <w:t xml:space="preserve"> DEPARTMENT OF HOMELAND SECURITY -</w:t>
            </w:r>
            <w:r>
              <w:rPr>
                <w:b w:val="0"/>
                <w:bCs w:val="0"/>
                <w:i w:val="0"/>
                <w:iCs w:val="0"/>
                <w:sz w:val="18"/>
                <w:szCs w:val="18"/>
              </w:rPr>
              <w:t xml:space="preserve"> FEDERAL EMERGENCY MANAGEMENT AGENCY</w:t>
            </w:r>
            <w:r>
              <w:rPr>
                <w:b w:val="0"/>
                <w:bCs w:val="0"/>
                <w:i w:val="0"/>
                <w:iCs w:val="0"/>
                <w:sz w:val="18"/>
                <w:szCs w:val="18"/>
              </w:rPr>
              <w:br/>
            </w:r>
            <w:r>
              <w:rPr>
                <w:i w:val="0"/>
                <w:iCs w:val="0"/>
                <w:sz w:val="26"/>
                <w:szCs w:val="26"/>
              </w:rPr>
              <w:t>RIVERINE HYDROLOGY &amp; HYDRAULICS FORM</w:t>
            </w:r>
          </w:p>
        </w:tc>
        <w:tc>
          <w:tcPr>
            <w:tcW w:w="2160" w:type="dxa"/>
            <w:tcBorders>
              <w:top w:val="single" w:sz="24" w:space="0" w:color="auto"/>
              <w:left w:val="single" w:sz="24" w:space="0" w:color="auto"/>
              <w:bottom w:val="single" w:sz="24" w:space="0" w:color="auto"/>
              <w:right w:val="single" w:sz="24" w:space="0" w:color="auto"/>
            </w:tcBorders>
          </w:tcPr>
          <w:p w:rsidR="005A0220" w:rsidRPr="00857009" w:rsidRDefault="005A0220">
            <w:pPr>
              <w:spacing w:before="120"/>
              <w:jc w:val="center"/>
              <w:rPr>
                <w:rFonts w:ascii="Times New Roman" w:hAnsi="Times New Roman" w:cs="Times New Roman"/>
                <w:b/>
                <w:bCs/>
                <w:i/>
                <w:iCs/>
                <w:sz w:val="16"/>
                <w:szCs w:val="16"/>
              </w:rPr>
            </w:pPr>
            <w:r w:rsidRPr="00857009">
              <w:rPr>
                <w:rFonts w:ascii="Times New Roman" w:hAnsi="Times New Roman" w:cs="Times New Roman"/>
                <w:b/>
                <w:bCs/>
                <w:i/>
                <w:iCs/>
                <w:sz w:val="16"/>
                <w:szCs w:val="16"/>
              </w:rPr>
              <w:t>O.M.B No. 1660-0016</w:t>
            </w:r>
          </w:p>
          <w:p w:rsidR="005A0220" w:rsidRPr="00791907" w:rsidRDefault="005A0220">
            <w:pPr>
              <w:jc w:val="center"/>
              <w:rPr>
                <w:rFonts w:ascii="Times New Roman" w:hAnsi="Times New Roman" w:cs="Times New Roman"/>
                <w:bCs/>
                <w:sz w:val="20"/>
                <w:szCs w:val="20"/>
              </w:rPr>
            </w:pPr>
            <w:r w:rsidRPr="00791907">
              <w:rPr>
                <w:bCs/>
                <w:i/>
                <w:iCs/>
                <w:sz w:val="16"/>
                <w:szCs w:val="16"/>
              </w:rPr>
              <w:t xml:space="preserve">Expires: </w:t>
            </w:r>
            <w:r w:rsidRPr="00B57B4D">
              <w:rPr>
                <w:rFonts w:ascii="Times New Roman" w:hAnsi="Times New Roman"/>
                <w:b/>
                <w:bCs/>
                <w:i/>
                <w:iCs/>
                <w:sz w:val="16"/>
                <w:szCs w:val="16"/>
              </w:rPr>
              <w:t>12/31/201</w:t>
            </w:r>
            <w:ins w:id="0" w:author="Michael Baker" w:date="2010-05-14T16:24:00Z">
              <w:r>
                <w:rPr>
                  <w:rFonts w:ascii="Times New Roman" w:hAnsi="Times New Roman"/>
                  <w:b/>
                  <w:bCs/>
                  <w:i/>
                  <w:iCs/>
                  <w:sz w:val="16"/>
                  <w:szCs w:val="16"/>
                </w:rPr>
                <w:t>3</w:t>
              </w:r>
            </w:ins>
            <w:del w:id="1" w:author="Michael Baker" w:date="2010-05-13T20:54:00Z">
              <w:r w:rsidRPr="00B57B4D" w:rsidDel="00635306">
                <w:rPr>
                  <w:rFonts w:ascii="Times New Roman" w:hAnsi="Times New Roman"/>
                  <w:b/>
                  <w:bCs/>
                  <w:i/>
                  <w:iCs/>
                  <w:sz w:val="16"/>
                  <w:szCs w:val="16"/>
                </w:rPr>
                <w:delText>0</w:delText>
              </w:r>
            </w:del>
          </w:p>
        </w:tc>
      </w:tr>
    </w:tbl>
    <w:p w:rsidR="005A0220" w:rsidRDefault="005A0220">
      <w:pPr>
        <w:spacing w:before="120" w:after="120"/>
        <w:rPr>
          <w:sz w:val="8"/>
        </w:rPr>
      </w:pPr>
    </w:p>
    <w:tbl>
      <w:tblPr>
        <w:tblW w:w="0" w:type="auto"/>
        <w:tblInd w:w="108" w:type="dxa"/>
        <w:tblBorders>
          <w:top w:val="single" w:sz="24" w:space="0" w:color="auto"/>
          <w:left w:val="single" w:sz="24" w:space="0" w:color="auto"/>
          <w:bottom w:val="single" w:sz="24" w:space="0" w:color="auto"/>
          <w:right w:val="single" w:sz="24" w:space="0" w:color="auto"/>
        </w:tblBorders>
        <w:tblLayout w:type="fixed"/>
        <w:tblLook w:val="0011"/>
      </w:tblPr>
      <w:tblGrid>
        <w:gridCol w:w="10800"/>
      </w:tblGrid>
      <w:tr w:rsidR="005A0220">
        <w:trPr>
          <w:trHeight w:val="576"/>
        </w:trPr>
        <w:tc>
          <w:tcPr>
            <w:tcW w:w="10800" w:type="dxa"/>
            <w:tcBorders>
              <w:top w:val="single" w:sz="24" w:space="0" w:color="auto"/>
              <w:bottom w:val="single" w:sz="24" w:space="0" w:color="auto"/>
            </w:tcBorders>
          </w:tcPr>
          <w:p w:rsidR="005A0220" w:rsidRDefault="005A0220">
            <w:pPr>
              <w:pStyle w:val="Heading1"/>
              <w:spacing w:before="80"/>
              <w:rPr>
                <w:sz w:val="18"/>
              </w:rPr>
            </w:pPr>
            <w:r>
              <w:rPr>
                <w:sz w:val="18"/>
              </w:rPr>
              <w:t>PAPERWORK REDUCTION ACT</w:t>
            </w:r>
          </w:p>
          <w:p w:rsidR="005A0220" w:rsidRDefault="005A0220">
            <w:pPr>
              <w:spacing w:before="80"/>
              <w:rPr>
                <w:sz w:val="16"/>
                <w:szCs w:val="16"/>
              </w:rPr>
            </w:pPr>
            <w:r>
              <w:rPr>
                <w:sz w:val="16"/>
                <w:szCs w:val="16"/>
              </w:rPr>
              <w:t xml:space="preserve">Public reporting burden for this form is estimated to average 3.25 hours per response.  The burden estimate includes the time for reviewing instructions, searching existing data sources, gathering and maintaining the needed data, and completing, reviewing, and submitting the form.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w:t>
            </w:r>
            <w:r w:rsidRPr="00857009">
              <w:rPr>
                <w:sz w:val="16"/>
                <w:szCs w:val="16"/>
              </w:rPr>
              <w:t>U.S. Department of Homeland Security,</w:t>
            </w:r>
            <w:r>
              <w:rPr>
                <w:sz w:val="16"/>
                <w:szCs w:val="16"/>
              </w:rPr>
              <w:t xml:space="preserve"> Federal Emergency Management Agency,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sz w:val="16"/>
                        <w:szCs w:val="16"/>
                      </w:rPr>
                      <w:t>500 C Street, SW</w:t>
                    </w:r>
                  </w:smartTag>
                </w:smartTag>
                <w:r>
                  <w:rPr>
                    <w:sz w:val="16"/>
                    <w:szCs w:val="16"/>
                  </w:rPr>
                  <w:t xml:space="preserve">, </w:t>
                </w:r>
                <w:smartTag w:uri="urn:schemas-microsoft-com:office:smarttags" w:element="PostalCode">
                  <w:smartTag w:uri="urn:schemas-microsoft-com:office:smarttags" w:element="City">
                    <w:r>
                      <w:rPr>
                        <w:sz w:val="16"/>
                        <w:szCs w:val="16"/>
                      </w:rPr>
                      <w:t>Washington</w:t>
                    </w:r>
                  </w:smartTag>
                </w:smartTag>
                <w:r>
                  <w:rPr>
                    <w:sz w:val="16"/>
                    <w:szCs w:val="16"/>
                  </w:rPr>
                  <w:t xml:space="preserve"> </w:t>
                </w:r>
                <w:smartTag w:uri="urn:schemas-microsoft-com:office:smarttags" w:element="PostalCode">
                  <w:smartTag w:uri="urn:schemas-microsoft-com:office:smarttags" w:element="State">
                    <w:r>
                      <w:rPr>
                        <w:sz w:val="16"/>
                        <w:szCs w:val="16"/>
                      </w:rPr>
                      <w:t>DC</w:t>
                    </w:r>
                  </w:smartTag>
                </w:smartTag>
                <w:r>
                  <w:rPr>
                    <w:sz w:val="16"/>
                    <w:szCs w:val="16"/>
                  </w:rPr>
                  <w:t xml:space="preserve"> </w:t>
                </w:r>
                <w:smartTag w:uri="urn:schemas-microsoft-com:office:smarttags" w:element="PostalCode">
                  <w:r>
                    <w:rPr>
                      <w:sz w:val="16"/>
                      <w:szCs w:val="16"/>
                    </w:rPr>
                    <w:t>20472</w:t>
                  </w:r>
                </w:smartTag>
              </w:smartTag>
            </w:smartTag>
            <w:r>
              <w:rPr>
                <w:sz w:val="16"/>
                <w:szCs w:val="16"/>
              </w:rPr>
              <w:t>, Paperwork Reduction Project (</w:t>
            </w:r>
            <w:r w:rsidRPr="00AF55F9">
              <w:rPr>
                <w:bCs/>
                <w:iCs/>
                <w:sz w:val="16"/>
                <w:szCs w:val="16"/>
              </w:rPr>
              <w:t>1660-0016</w:t>
            </w:r>
            <w:r>
              <w:rPr>
                <w:sz w:val="16"/>
                <w:szCs w:val="16"/>
              </w:rPr>
              <w:t xml:space="preserve">).  Submission of the form is required to obtain or retain benefits under the National Flood Insurance Program.  </w:t>
            </w:r>
            <w:r>
              <w:rPr>
                <w:b/>
                <w:bCs/>
                <w:sz w:val="16"/>
                <w:szCs w:val="16"/>
              </w:rPr>
              <w:t>Please do not send your completed survey to the above address.</w:t>
            </w:r>
          </w:p>
        </w:tc>
      </w:tr>
    </w:tbl>
    <w:p w:rsidR="005A0220" w:rsidRDefault="005A0220">
      <w:pPr>
        <w:jc w:val="center"/>
        <w:rPr>
          <w:sz w:val="20"/>
        </w:rPr>
      </w:pPr>
    </w:p>
    <w:tbl>
      <w:tblPr>
        <w:tblW w:w="0" w:type="auto"/>
        <w:tblInd w:w="108" w:type="dxa"/>
        <w:tblBorders>
          <w:top w:val="single" w:sz="24" w:space="0" w:color="auto"/>
          <w:left w:val="single" w:sz="24" w:space="0" w:color="auto"/>
          <w:bottom w:val="single" w:sz="24" w:space="0" w:color="auto"/>
          <w:right w:val="single" w:sz="24" w:space="0" w:color="auto"/>
        </w:tblBorders>
        <w:tblLayout w:type="fixed"/>
        <w:tblLook w:val="0015"/>
      </w:tblPr>
      <w:tblGrid>
        <w:gridCol w:w="10800"/>
      </w:tblGrid>
      <w:tr w:rsidR="005A0220">
        <w:tc>
          <w:tcPr>
            <w:tcW w:w="10800" w:type="dxa"/>
            <w:tcBorders>
              <w:top w:val="single" w:sz="24" w:space="0" w:color="auto"/>
              <w:bottom w:val="single" w:sz="24" w:space="0" w:color="auto"/>
            </w:tcBorders>
          </w:tcPr>
          <w:p w:rsidR="005A0220" w:rsidRDefault="005A0220">
            <w:pPr>
              <w:spacing w:before="80"/>
              <w:rPr>
                <w:sz w:val="16"/>
                <w:szCs w:val="16"/>
              </w:rPr>
            </w:pPr>
            <w:r>
              <w:rPr>
                <w:sz w:val="16"/>
                <w:szCs w:val="16"/>
              </w:rPr>
              <w:t xml:space="preserve">Flooding Source:  </w:t>
            </w:r>
            <w:bookmarkStart w:id="2" w:name="Text1"/>
            <w:r w:rsidR="004752D8">
              <w:rPr>
                <w:sz w:val="16"/>
                <w:szCs w:val="16"/>
              </w:rPr>
              <w:fldChar w:fldCharType="begin">
                <w:ffData>
                  <w:name w:val="Text1"/>
                  <w:enabled/>
                  <w:calcOnExit w:val="0"/>
                  <w:textInput>
                    <w:maxLength w:val="100"/>
                  </w:textInput>
                </w:ffData>
              </w:fldChar>
            </w:r>
            <w:r>
              <w:rPr>
                <w:sz w:val="16"/>
                <w:szCs w:val="16"/>
              </w:rPr>
              <w:instrText xml:space="preserve"> FORMTEXT </w:instrText>
            </w:r>
            <w:r w:rsidR="004752D8">
              <w:rPr>
                <w:sz w:val="16"/>
                <w:szCs w:val="16"/>
              </w:rPr>
            </w:r>
            <w:r w:rsidR="004752D8">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004752D8">
              <w:rPr>
                <w:sz w:val="16"/>
                <w:szCs w:val="16"/>
              </w:rPr>
              <w:fldChar w:fldCharType="end"/>
            </w:r>
            <w:bookmarkEnd w:id="2"/>
          </w:p>
          <w:p w:rsidR="005A0220" w:rsidRDefault="005A0220">
            <w:pPr>
              <w:spacing w:after="20"/>
              <w:rPr>
                <w:sz w:val="16"/>
                <w:szCs w:val="16"/>
              </w:rPr>
            </w:pPr>
            <w:r>
              <w:rPr>
                <w:b/>
                <w:sz w:val="16"/>
                <w:szCs w:val="16"/>
              </w:rPr>
              <w:t>Note:</w:t>
            </w:r>
            <w:r>
              <w:rPr>
                <w:sz w:val="16"/>
                <w:szCs w:val="16"/>
              </w:rPr>
              <w:t xml:space="preserve"> Fill out one form for each flooding source studied</w:t>
            </w:r>
          </w:p>
        </w:tc>
      </w:tr>
    </w:tbl>
    <w:p w:rsidR="005A0220" w:rsidRDefault="005A0220">
      <w:pPr>
        <w:spacing w:before="120" w:after="120"/>
        <w:jc w:val="center"/>
        <w:rPr>
          <w:b/>
          <w:sz w:val="18"/>
          <w:szCs w:val="18"/>
        </w:rPr>
      </w:pPr>
      <w:r>
        <w:rPr>
          <w:b/>
          <w:sz w:val="18"/>
          <w:szCs w:val="18"/>
        </w:rPr>
        <w:t>A.  HYDROLOGY</w:t>
      </w:r>
    </w:p>
    <w:tbl>
      <w:tblPr>
        <w:tblW w:w="0" w:type="auto"/>
        <w:tblInd w:w="108" w:type="dxa"/>
        <w:tblBorders>
          <w:top w:val="single" w:sz="24" w:space="0" w:color="auto"/>
          <w:left w:val="single" w:sz="24" w:space="0" w:color="auto"/>
          <w:bottom w:val="single" w:sz="24" w:space="0" w:color="auto"/>
          <w:right w:val="single" w:sz="24" w:space="0" w:color="auto"/>
        </w:tblBorders>
        <w:tblLayout w:type="fixed"/>
        <w:tblLook w:val="0000"/>
      </w:tblPr>
      <w:tblGrid>
        <w:gridCol w:w="2700"/>
        <w:gridCol w:w="2700"/>
        <w:gridCol w:w="2700"/>
        <w:gridCol w:w="2700"/>
      </w:tblGrid>
      <w:tr w:rsidR="005A0220">
        <w:tc>
          <w:tcPr>
            <w:tcW w:w="10800" w:type="dxa"/>
            <w:gridSpan w:val="4"/>
            <w:tcBorders>
              <w:top w:val="single" w:sz="24" w:space="0" w:color="auto"/>
            </w:tcBorders>
          </w:tcPr>
          <w:p w:rsidR="005A0220" w:rsidRDefault="005A0220">
            <w:pPr>
              <w:pStyle w:val="Quick"/>
              <w:numPr>
                <w:ilvl w:val="0"/>
                <w:numId w:val="41"/>
              </w:numPr>
              <w:tabs>
                <w:tab w:val="left" w:pos="-1440"/>
                <w:tab w:val="left" w:pos="252"/>
                <w:tab w:val="left" w:pos="1440"/>
                <w:tab w:val="left" w:pos="3582"/>
                <w:tab w:val="left" w:pos="6822"/>
              </w:tabs>
              <w:spacing w:before="80" w:line="216" w:lineRule="auto"/>
              <w:rPr>
                <w:rFonts w:ascii="Arial" w:hAnsi="Arial"/>
                <w:sz w:val="16"/>
                <w:szCs w:val="16"/>
                <w:u w:val="single"/>
              </w:rPr>
            </w:pPr>
            <w:r>
              <w:rPr>
                <w:rFonts w:ascii="Arial" w:hAnsi="Arial"/>
                <w:sz w:val="16"/>
                <w:szCs w:val="16"/>
              </w:rPr>
              <w:t>Reason for New Hydrologic Analysis  (check all that apply)</w:t>
            </w:r>
          </w:p>
          <w:p w:rsidR="005A0220" w:rsidRDefault="005A0220">
            <w:pPr>
              <w:pStyle w:val="Quick"/>
              <w:tabs>
                <w:tab w:val="left" w:pos="-1440"/>
                <w:tab w:val="left" w:pos="252"/>
                <w:tab w:val="left" w:pos="1440"/>
                <w:tab w:val="left" w:pos="3582"/>
                <w:tab w:val="left" w:pos="6822"/>
              </w:tabs>
              <w:spacing w:before="80" w:line="216" w:lineRule="auto"/>
              <w:ind w:left="0" w:firstLine="0"/>
              <w:rPr>
                <w:rFonts w:ascii="Arial" w:hAnsi="Arial"/>
                <w:b/>
                <w:sz w:val="16"/>
                <w:szCs w:val="16"/>
              </w:rPr>
            </w:pPr>
          </w:p>
          <w:bookmarkStart w:id="3" w:name="Check1"/>
          <w:p w:rsidR="005A0220" w:rsidRDefault="004752D8">
            <w:pPr>
              <w:pStyle w:val="Quick"/>
              <w:tabs>
                <w:tab w:val="left" w:pos="-1440"/>
                <w:tab w:val="left" w:pos="1440"/>
                <w:tab w:val="left" w:pos="3582"/>
                <w:tab w:val="left" w:pos="6822"/>
              </w:tabs>
              <w:spacing w:before="120" w:after="120" w:line="216" w:lineRule="auto"/>
              <w:ind w:left="0" w:firstLine="259"/>
              <w:rPr>
                <w:rFonts w:ascii="Arial" w:hAnsi="Arial"/>
                <w:sz w:val="16"/>
                <w:szCs w:val="16"/>
              </w:rPr>
            </w:pPr>
            <w:r>
              <w:rPr>
                <w:sz w:val="16"/>
                <w:szCs w:val="16"/>
              </w:rPr>
              <w:fldChar w:fldCharType="begin">
                <w:ffData>
                  <w:name w:val="Check1"/>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bookmarkEnd w:id="3"/>
            <w:r w:rsidR="005A0220">
              <w:rPr>
                <w:rFonts w:ascii="Arial" w:hAnsi="Arial"/>
                <w:sz w:val="16"/>
                <w:szCs w:val="16"/>
              </w:rPr>
              <w:t xml:space="preserve">  Not revised (skip to section B)</w:t>
            </w:r>
            <w:r w:rsidR="005A0220">
              <w:rPr>
                <w:rFonts w:ascii="Arial" w:hAnsi="Arial"/>
                <w:sz w:val="16"/>
                <w:szCs w:val="16"/>
              </w:rPr>
              <w:tab/>
            </w:r>
            <w:bookmarkStart w:id="4" w:name="Check2"/>
            <w:r>
              <w:rPr>
                <w:sz w:val="16"/>
                <w:szCs w:val="16"/>
              </w:rPr>
              <w:fldChar w:fldCharType="begin">
                <w:ffData>
                  <w:name w:val="Check2"/>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bookmarkEnd w:id="4"/>
            <w:r w:rsidR="005A0220">
              <w:rPr>
                <w:rFonts w:ascii="Arial" w:hAnsi="Arial"/>
                <w:sz w:val="16"/>
                <w:szCs w:val="16"/>
              </w:rPr>
              <w:t xml:space="preserve">  No existing analysis</w:t>
            </w:r>
            <w:r w:rsidR="005A0220">
              <w:rPr>
                <w:rFonts w:ascii="Arial" w:hAnsi="Arial"/>
                <w:sz w:val="16"/>
                <w:szCs w:val="16"/>
              </w:rPr>
              <w:tab/>
            </w:r>
            <w:bookmarkStart w:id="5" w:name="Check3"/>
            <w:r>
              <w:rPr>
                <w:sz w:val="16"/>
                <w:szCs w:val="16"/>
              </w:rPr>
              <w:fldChar w:fldCharType="begin">
                <w:ffData>
                  <w:name w:val="Check3"/>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bookmarkEnd w:id="5"/>
            <w:r w:rsidR="005A0220">
              <w:rPr>
                <w:rFonts w:ascii="Arial" w:hAnsi="Arial"/>
                <w:sz w:val="16"/>
                <w:szCs w:val="16"/>
              </w:rPr>
              <w:t xml:space="preserve">  Improved data</w:t>
            </w:r>
          </w:p>
          <w:p w:rsidR="005A0220" w:rsidRDefault="004752D8">
            <w:pPr>
              <w:tabs>
                <w:tab w:val="left" w:pos="3582"/>
                <w:tab w:val="left" w:pos="6822"/>
              </w:tabs>
              <w:spacing w:after="120" w:line="216" w:lineRule="auto"/>
              <w:ind w:left="252"/>
              <w:jc w:val="left"/>
              <w:rPr>
                <w:sz w:val="16"/>
                <w:szCs w:val="16"/>
              </w:rPr>
            </w:pPr>
            <w:r>
              <w:rPr>
                <w:sz w:val="16"/>
                <w:szCs w:val="16"/>
              </w:rPr>
              <w:fldChar w:fldCharType="begin">
                <w:ffData>
                  <w:name w:val="Check1"/>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r w:rsidR="005A0220">
              <w:rPr>
                <w:sz w:val="16"/>
                <w:szCs w:val="16"/>
              </w:rPr>
              <w:t xml:space="preserve">  Alternative methodology</w:t>
            </w:r>
            <w:r w:rsidR="005A0220">
              <w:rPr>
                <w:sz w:val="16"/>
                <w:szCs w:val="16"/>
              </w:rPr>
              <w:tab/>
            </w:r>
            <w:r>
              <w:rPr>
                <w:sz w:val="16"/>
                <w:szCs w:val="16"/>
              </w:rPr>
              <w:fldChar w:fldCharType="begin">
                <w:ffData>
                  <w:name w:val="Check1"/>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r w:rsidR="005A0220">
              <w:rPr>
                <w:sz w:val="16"/>
                <w:szCs w:val="16"/>
              </w:rPr>
              <w:t xml:space="preserve">  Proposed Conditions (CLOMR)</w:t>
            </w:r>
            <w:r w:rsidR="005A0220">
              <w:rPr>
                <w:sz w:val="16"/>
                <w:szCs w:val="16"/>
              </w:rPr>
              <w:tab/>
            </w:r>
            <w:r>
              <w:rPr>
                <w:sz w:val="16"/>
                <w:szCs w:val="16"/>
              </w:rPr>
              <w:fldChar w:fldCharType="begin">
                <w:ffData>
                  <w:name w:val="Check1"/>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r w:rsidR="005A0220">
              <w:rPr>
                <w:sz w:val="16"/>
                <w:szCs w:val="16"/>
              </w:rPr>
              <w:t xml:space="preserve">  Changed physical condition of watershed</w:t>
            </w:r>
          </w:p>
          <w:p w:rsidR="005A0220" w:rsidRDefault="005A0220">
            <w:pPr>
              <w:tabs>
                <w:tab w:val="left" w:pos="3582"/>
                <w:tab w:val="left" w:pos="6822"/>
              </w:tabs>
              <w:spacing w:line="216" w:lineRule="auto"/>
              <w:jc w:val="left"/>
              <w:rPr>
                <w:sz w:val="16"/>
                <w:szCs w:val="16"/>
              </w:rPr>
            </w:pPr>
          </w:p>
          <w:p w:rsidR="005A0220" w:rsidRDefault="005A0220">
            <w:pPr>
              <w:tabs>
                <w:tab w:val="left" w:pos="3582"/>
                <w:tab w:val="left" w:pos="6822"/>
              </w:tabs>
              <w:spacing w:line="216" w:lineRule="auto"/>
              <w:ind w:left="252" w:hanging="252"/>
              <w:jc w:val="left"/>
              <w:rPr>
                <w:sz w:val="16"/>
                <w:szCs w:val="16"/>
                <w:u w:val="single"/>
              </w:rPr>
            </w:pPr>
            <w:r>
              <w:rPr>
                <w:sz w:val="16"/>
                <w:szCs w:val="16"/>
              </w:rPr>
              <w:t>2.</w:t>
            </w:r>
            <w:r>
              <w:rPr>
                <w:sz w:val="16"/>
                <w:szCs w:val="16"/>
              </w:rPr>
              <w:tab/>
              <w:t>Comparison of Representative 1%-Annual-Chance Discharges</w:t>
            </w:r>
          </w:p>
          <w:p w:rsidR="005A0220" w:rsidRDefault="005A0220">
            <w:pPr>
              <w:tabs>
                <w:tab w:val="left" w:pos="3582"/>
                <w:tab w:val="left" w:pos="5022"/>
                <w:tab w:val="left" w:pos="7902"/>
              </w:tabs>
              <w:spacing w:line="216" w:lineRule="auto"/>
              <w:jc w:val="left"/>
              <w:rPr>
                <w:sz w:val="16"/>
                <w:szCs w:val="16"/>
              </w:rPr>
            </w:pPr>
          </w:p>
        </w:tc>
      </w:tr>
      <w:tr w:rsidR="005A0220">
        <w:trPr>
          <w:trHeight w:val="65"/>
        </w:trPr>
        <w:tc>
          <w:tcPr>
            <w:tcW w:w="270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Location</w:t>
            </w:r>
          </w:p>
        </w:tc>
        <w:tc>
          <w:tcPr>
            <w:tcW w:w="270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Drainage Area (Sq. Mi.)</w:t>
            </w:r>
          </w:p>
        </w:tc>
        <w:tc>
          <w:tcPr>
            <w:tcW w:w="270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Effective/FIS (cfs)</w:t>
            </w:r>
          </w:p>
        </w:tc>
        <w:tc>
          <w:tcPr>
            <w:tcW w:w="270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Revised (cfs)</w:t>
            </w:r>
          </w:p>
        </w:tc>
      </w:tr>
      <w:bookmarkStart w:id="6" w:name="Text2"/>
      <w:tr w:rsidR="005A0220">
        <w:trPr>
          <w:trHeight w:val="62"/>
        </w:trPr>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2"/>
                  <w:enabled/>
                  <w:calcOnExit w:val="0"/>
                  <w:textInput>
                    <w:maxLength w:val="25"/>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6"/>
          </w:p>
        </w:tc>
        <w:bookmarkStart w:id="7" w:name="Text3"/>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3"/>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7"/>
          </w:p>
        </w:tc>
        <w:bookmarkStart w:id="8" w:name="Text4"/>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4"/>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8"/>
          </w:p>
        </w:tc>
        <w:bookmarkStart w:id="9" w:name="Text5"/>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5"/>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9"/>
          </w:p>
        </w:tc>
      </w:tr>
      <w:bookmarkStart w:id="10" w:name="Text6"/>
      <w:tr w:rsidR="005A0220">
        <w:trPr>
          <w:trHeight w:val="62"/>
        </w:trPr>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6"/>
                  <w:enabled/>
                  <w:calcOnExit w:val="0"/>
                  <w:textInput>
                    <w:maxLength w:val="25"/>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10"/>
          </w:p>
        </w:tc>
        <w:bookmarkStart w:id="11" w:name="Text7"/>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7"/>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11"/>
          </w:p>
        </w:tc>
        <w:bookmarkStart w:id="12" w:name="Text8"/>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8"/>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12"/>
          </w:p>
        </w:tc>
        <w:bookmarkStart w:id="13" w:name="Text9"/>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9"/>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13"/>
          </w:p>
        </w:tc>
      </w:tr>
      <w:bookmarkStart w:id="14" w:name="Text10"/>
      <w:tr w:rsidR="005A0220">
        <w:trPr>
          <w:trHeight w:val="62"/>
        </w:trPr>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10"/>
                  <w:enabled/>
                  <w:calcOnExit w:val="0"/>
                  <w:textInput>
                    <w:maxLength w:val="25"/>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14"/>
          </w:p>
        </w:tc>
        <w:bookmarkStart w:id="15" w:name="Text11"/>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11"/>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15"/>
          </w:p>
        </w:tc>
        <w:bookmarkStart w:id="16" w:name="Text12"/>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12"/>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16"/>
          </w:p>
        </w:tc>
        <w:bookmarkStart w:id="17" w:name="Text13"/>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13"/>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17"/>
          </w:p>
        </w:tc>
      </w:tr>
      <w:tr w:rsidR="005A0220">
        <w:trPr>
          <w:trHeight w:val="3573"/>
        </w:trPr>
        <w:tc>
          <w:tcPr>
            <w:tcW w:w="10800" w:type="dxa"/>
            <w:gridSpan w:val="4"/>
            <w:tcBorders>
              <w:bottom w:val="single" w:sz="24" w:space="0" w:color="auto"/>
            </w:tcBorders>
          </w:tcPr>
          <w:p w:rsidR="005A0220" w:rsidRDefault="005A0220">
            <w:pPr>
              <w:tabs>
                <w:tab w:val="left" w:pos="3582"/>
                <w:tab w:val="left" w:pos="5022"/>
                <w:tab w:val="left" w:pos="7902"/>
              </w:tabs>
              <w:spacing w:before="120"/>
              <w:ind w:left="259" w:hanging="259"/>
              <w:jc w:val="left"/>
              <w:rPr>
                <w:sz w:val="16"/>
                <w:szCs w:val="16"/>
              </w:rPr>
            </w:pPr>
            <w:r>
              <w:rPr>
                <w:sz w:val="16"/>
                <w:szCs w:val="16"/>
              </w:rPr>
              <w:t>3.</w:t>
            </w:r>
            <w:r>
              <w:rPr>
                <w:sz w:val="16"/>
                <w:szCs w:val="16"/>
              </w:rPr>
              <w:tab/>
              <w:t>Methodology for New Hydrologic Analysis  (check all that apply)</w:t>
            </w:r>
          </w:p>
          <w:p w:rsidR="005A0220" w:rsidRDefault="005A0220">
            <w:pPr>
              <w:tabs>
                <w:tab w:val="left" w:pos="3582"/>
                <w:tab w:val="left" w:pos="5022"/>
                <w:tab w:val="left" w:pos="7902"/>
              </w:tabs>
              <w:spacing w:line="216" w:lineRule="auto"/>
              <w:jc w:val="left"/>
              <w:rPr>
                <w:b/>
                <w:sz w:val="16"/>
                <w:szCs w:val="16"/>
              </w:rPr>
            </w:pPr>
          </w:p>
          <w:bookmarkStart w:id="18" w:name="Check7"/>
          <w:p w:rsidR="005A0220" w:rsidRPr="005A0220" w:rsidRDefault="004752D8">
            <w:pPr>
              <w:pStyle w:val="Quick"/>
              <w:tabs>
                <w:tab w:val="left" w:pos="-1440"/>
                <w:tab w:val="left" w:pos="3582"/>
                <w:tab w:val="left" w:pos="6822"/>
              </w:tabs>
              <w:spacing w:line="216" w:lineRule="auto"/>
              <w:ind w:left="0" w:firstLine="252"/>
              <w:rPr>
                <w:rFonts w:ascii="Arial" w:hAnsi="Arial"/>
                <w:sz w:val="16"/>
                <w:szCs w:val="16"/>
                <w:u w:val="single"/>
                <w:rPrChange w:id="19" w:author="Unknown">
                  <w:rPr>
                    <w:rFonts w:ascii="Arial" w:hAnsi="Arial"/>
                    <w:sz w:val="16"/>
                    <w:szCs w:val="16"/>
                  </w:rPr>
                </w:rPrChange>
              </w:rPr>
            </w:pPr>
            <w:r>
              <w:rPr>
                <w:sz w:val="16"/>
                <w:szCs w:val="16"/>
              </w:rPr>
              <w:fldChar w:fldCharType="begin">
                <w:ffData>
                  <w:name w:val="Check7"/>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bookmarkEnd w:id="18"/>
            <w:r w:rsidR="005A0220">
              <w:rPr>
                <w:rFonts w:ascii="Arial" w:hAnsi="Arial"/>
                <w:sz w:val="16"/>
                <w:szCs w:val="16"/>
              </w:rPr>
              <w:t xml:space="preserve">  Statistical Analysis of Gage Records</w:t>
            </w:r>
            <w:r w:rsidR="005A0220">
              <w:rPr>
                <w:rFonts w:ascii="Arial" w:hAnsi="Arial"/>
                <w:sz w:val="16"/>
                <w:szCs w:val="16"/>
              </w:rPr>
              <w:tab/>
            </w:r>
            <w:bookmarkStart w:id="20" w:name="Check8"/>
            <w:r>
              <w:rPr>
                <w:sz w:val="16"/>
                <w:szCs w:val="16"/>
              </w:rPr>
              <w:fldChar w:fldCharType="begin">
                <w:ffData>
                  <w:name w:val="Check8"/>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bookmarkEnd w:id="20"/>
            <w:r w:rsidR="005A0220">
              <w:rPr>
                <w:rFonts w:ascii="Arial" w:hAnsi="Arial"/>
                <w:sz w:val="16"/>
                <w:szCs w:val="16"/>
              </w:rPr>
              <w:t xml:space="preserve">  Precipitation/Runoff Model  </w:t>
            </w:r>
            <w:ins w:id="21" w:author="URS" w:date="2010-04-18T15:11:00Z">
              <w:r w:rsidR="005A0220" w:rsidRPr="00CD52C8">
                <w:rPr>
                  <w:rFonts w:ascii="Arial" w:hAnsi="Arial"/>
                  <w:sz w:val="16"/>
                  <w:szCs w:val="16"/>
                </w:rPr>
                <w:sym w:font="Wingdings" w:char="F0E0"/>
              </w:r>
            </w:ins>
            <w:r w:rsidR="005A0220">
              <w:rPr>
                <w:rFonts w:ascii="Arial" w:hAnsi="Arial"/>
                <w:sz w:val="16"/>
                <w:szCs w:val="16"/>
              </w:rPr>
              <w:t xml:space="preserve"> </w:t>
            </w:r>
            <w:ins w:id="22" w:author="URS" w:date="2010-04-18T15:06:00Z">
              <w:r w:rsidR="005A0220">
                <w:rPr>
                  <w:rFonts w:ascii="Arial" w:hAnsi="Arial"/>
                  <w:sz w:val="16"/>
                  <w:szCs w:val="16"/>
                </w:rPr>
                <w:t xml:space="preserve">Specify Model: </w:t>
              </w:r>
            </w:ins>
            <w:bookmarkStart w:id="23" w:name="Text14"/>
            <w:r w:rsidRPr="004752D8">
              <w:rPr>
                <w:rFonts w:ascii="Arial" w:hAnsi="Arial"/>
                <w:sz w:val="16"/>
                <w:szCs w:val="16"/>
                <w:u w:val="single"/>
              </w:rPr>
              <w:fldChar w:fldCharType="begin">
                <w:ffData>
                  <w:name w:val="Text14"/>
                  <w:enabled/>
                  <w:calcOnExit w:val="0"/>
                  <w:textInput>
                    <w:maxLength w:val="25"/>
                  </w:textInput>
                </w:ffData>
              </w:fldChar>
            </w:r>
            <w:r w:rsidRPr="004752D8">
              <w:rPr>
                <w:rFonts w:ascii="Arial" w:hAnsi="Arial"/>
                <w:sz w:val="16"/>
                <w:szCs w:val="16"/>
                <w:u w:val="single"/>
                <w:rPrChange w:id="24" w:author="URS" w:date="2010-04-18T15:05:00Z">
                  <w:rPr>
                    <w:rFonts w:ascii="Arial" w:hAnsi="Arial" w:cs="Arial"/>
                    <w:sz w:val="16"/>
                    <w:szCs w:val="16"/>
                  </w:rPr>
                </w:rPrChange>
              </w:rPr>
              <w:instrText xml:space="preserve"> FORMTEXT </w:instrText>
            </w:r>
            <w:r w:rsidRPr="004752D8">
              <w:rPr>
                <w:rFonts w:ascii="Arial" w:hAnsi="Arial"/>
                <w:sz w:val="16"/>
                <w:szCs w:val="16"/>
                <w:u w:val="single"/>
                <w:rPrChange w:id="25" w:author="URS" w:date="2010-04-18T15:05:00Z">
                  <w:rPr>
                    <w:rFonts w:ascii="Arial" w:hAnsi="Arial"/>
                    <w:sz w:val="16"/>
                    <w:szCs w:val="16"/>
                    <w:u w:val="single"/>
                  </w:rPr>
                </w:rPrChange>
              </w:rPr>
            </w:r>
            <w:r w:rsidRPr="004752D8">
              <w:rPr>
                <w:rFonts w:ascii="Arial" w:hAnsi="Arial"/>
                <w:sz w:val="16"/>
                <w:szCs w:val="16"/>
                <w:u w:val="single"/>
                <w:rPrChange w:id="26" w:author="URS" w:date="2010-04-18T15:05:00Z">
                  <w:rPr>
                    <w:rFonts w:ascii="Arial" w:hAnsi="Arial" w:cs="Arial"/>
                    <w:sz w:val="16"/>
                    <w:szCs w:val="16"/>
                    <w:u w:val="single"/>
                  </w:rPr>
                </w:rPrChange>
              </w:rPr>
              <w:fldChar w:fldCharType="separate"/>
            </w:r>
            <w:r w:rsidRPr="004752D8">
              <w:rPr>
                <w:rFonts w:ascii="Arial" w:hAnsi="Arial"/>
                <w:noProof/>
                <w:sz w:val="16"/>
                <w:szCs w:val="16"/>
                <w:u w:val="single"/>
                <w:rPrChange w:id="27" w:author="URS" w:date="2010-04-18T15:05:00Z">
                  <w:rPr>
                    <w:rFonts w:ascii="Arial" w:hAnsi="Arial" w:cs="Arial"/>
                    <w:noProof/>
                    <w:sz w:val="16"/>
                    <w:szCs w:val="16"/>
                    <w:u w:val="single"/>
                  </w:rPr>
                </w:rPrChange>
              </w:rPr>
              <w:t> </w:t>
            </w:r>
            <w:r w:rsidRPr="004752D8">
              <w:rPr>
                <w:rFonts w:ascii="Arial" w:hAnsi="Arial"/>
                <w:noProof/>
                <w:sz w:val="16"/>
                <w:szCs w:val="16"/>
                <w:u w:val="single"/>
                <w:rPrChange w:id="28" w:author="URS" w:date="2010-04-18T15:05:00Z">
                  <w:rPr>
                    <w:rFonts w:ascii="Arial" w:hAnsi="Arial" w:cs="Arial"/>
                    <w:noProof/>
                    <w:sz w:val="16"/>
                    <w:szCs w:val="16"/>
                    <w:u w:val="single"/>
                  </w:rPr>
                </w:rPrChange>
              </w:rPr>
              <w:t> </w:t>
            </w:r>
            <w:r w:rsidRPr="004752D8">
              <w:rPr>
                <w:rFonts w:ascii="Arial" w:hAnsi="Arial"/>
                <w:noProof/>
                <w:sz w:val="16"/>
                <w:szCs w:val="16"/>
                <w:u w:val="single"/>
                <w:rPrChange w:id="29" w:author="URS" w:date="2010-04-18T15:05:00Z">
                  <w:rPr>
                    <w:rFonts w:ascii="Arial" w:hAnsi="Arial" w:cs="Arial"/>
                    <w:noProof/>
                    <w:sz w:val="16"/>
                    <w:szCs w:val="16"/>
                    <w:u w:val="single"/>
                  </w:rPr>
                </w:rPrChange>
              </w:rPr>
              <w:t> </w:t>
            </w:r>
            <w:r w:rsidRPr="004752D8">
              <w:rPr>
                <w:rFonts w:ascii="Arial" w:hAnsi="Arial"/>
                <w:noProof/>
                <w:sz w:val="16"/>
                <w:szCs w:val="16"/>
                <w:u w:val="single"/>
                <w:rPrChange w:id="30" w:author="URS" w:date="2010-04-18T15:05:00Z">
                  <w:rPr>
                    <w:rFonts w:ascii="Arial" w:hAnsi="Arial" w:cs="Arial"/>
                    <w:noProof/>
                    <w:sz w:val="16"/>
                    <w:szCs w:val="16"/>
                    <w:u w:val="single"/>
                  </w:rPr>
                </w:rPrChange>
              </w:rPr>
              <w:t> </w:t>
            </w:r>
            <w:r w:rsidRPr="004752D8">
              <w:rPr>
                <w:rFonts w:ascii="Arial" w:hAnsi="Arial"/>
                <w:noProof/>
                <w:sz w:val="16"/>
                <w:szCs w:val="16"/>
                <w:u w:val="single"/>
                <w:rPrChange w:id="31" w:author="URS" w:date="2010-04-18T15:05:00Z">
                  <w:rPr>
                    <w:rFonts w:ascii="Arial" w:hAnsi="Arial" w:cs="Arial"/>
                    <w:noProof/>
                    <w:sz w:val="16"/>
                    <w:szCs w:val="16"/>
                    <w:u w:val="single"/>
                  </w:rPr>
                </w:rPrChange>
              </w:rPr>
              <w:t> </w:t>
            </w:r>
            <w:r w:rsidRPr="004752D8">
              <w:rPr>
                <w:rFonts w:ascii="Arial" w:hAnsi="Arial"/>
                <w:sz w:val="16"/>
                <w:szCs w:val="16"/>
                <w:u w:val="single"/>
                <w:rPrChange w:id="32" w:author="URS" w:date="2010-04-18T15:05:00Z">
                  <w:rPr>
                    <w:rFonts w:ascii="Arial" w:hAnsi="Arial" w:cs="Arial"/>
                    <w:sz w:val="16"/>
                    <w:szCs w:val="16"/>
                    <w:u w:val="single"/>
                  </w:rPr>
                </w:rPrChange>
              </w:rPr>
              <w:fldChar w:fldCharType="end"/>
            </w:r>
            <w:bookmarkEnd w:id="23"/>
            <w:ins w:id="33" w:author="Michael Baker" w:date="2010-05-14T16:26:00Z">
              <w:r w:rsidR="005A0220">
                <w:rPr>
                  <w:rFonts w:ascii="Arial" w:hAnsi="Arial"/>
                  <w:sz w:val="16"/>
                  <w:szCs w:val="16"/>
                  <w:u w:val="single"/>
                </w:rPr>
                <w:t xml:space="preserve"> </w:t>
              </w:r>
            </w:ins>
            <w:r w:rsidRPr="004752D8">
              <w:rPr>
                <w:rFonts w:ascii="Arial" w:hAnsi="Arial"/>
                <w:sz w:val="16"/>
                <w:szCs w:val="16"/>
                <w:u w:val="single"/>
                <w:rPrChange w:id="34" w:author="URS" w:date="2010-04-18T15:05:00Z">
                  <w:rPr>
                    <w:rFonts w:ascii="Arial" w:hAnsi="Arial" w:cs="Arial"/>
                    <w:sz w:val="16"/>
                    <w:szCs w:val="16"/>
                  </w:rPr>
                </w:rPrChange>
              </w:rPr>
              <w:t xml:space="preserve"> </w:t>
            </w:r>
          </w:p>
          <w:bookmarkStart w:id="35" w:name="Check9"/>
          <w:p w:rsidR="005A0220" w:rsidRDefault="004752D8">
            <w:pPr>
              <w:pStyle w:val="Quick"/>
              <w:tabs>
                <w:tab w:val="left" w:pos="-1440"/>
                <w:tab w:val="left" w:pos="3582"/>
                <w:tab w:val="left" w:pos="6822"/>
              </w:tabs>
              <w:spacing w:line="216" w:lineRule="auto"/>
              <w:ind w:left="0" w:firstLine="252"/>
              <w:rPr>
                <w:rFonts w:ascii="Arial" w:hAnsi="Arial"/>
                <w:sz w:val="16"/>
                <w:szCs w:val="16"/>
              </w:rPr>
            </w:pPr>
            <w:r>
              <w:rPr>
                <w:sz w:val="16"/>
                <w:szCs w:val="16"/>
              </w:rPr>
              <w:fldChar w:fldCharType="begin">
                <w:ffData>
                  <w:name w:val="Check9"/>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bookmarkEnd w:id="35"/>
            <w:r w:rsidR="005A0220">
              <w:rPr>
                <w:rFonts w:ascii="Arial" w:hAnsi="Arial"/>
                <w:sz w:val="16"/>
                <w:szCs w:val="16"/>
              </w:rPr>
              <w:t xml:space="preserve">  Regional Regression Equations</w:t>
            </w:r>
            <w:r w:rsidR="005A0220">
              <w:rPr>
                <w:rFonts w:ascii="Arial" w:hAnsi="Arial"/>
                <w:sz w:val="16"/>
                <w:szCs w:val="16"/>
              </w:rPr>
              <w:tab/>
            </w:r>
            <w:bookmarkStart w:id="36" w:name="Check10"/>
            <w:r>
              <w:rPr>
                <w:sz w:val="16"/>
                <w:szCs w:val="16"/>
              </w:rPr>
              <w:fldChar w:fldCharType="begin">
                <w:ffData>
                  <w:name w:val="Check10"/>
                  <w:enabled/>
                  <w:calcOnExit w:val="0"/>
                  <w:checkBox>
                    <w:sizeAuto/>
                    <w:default w:val="0"/>
                  </w:checkBox>
                </w:ffData>
              </w:fldChar>
            </w:r>
            <w:r w:rsidR="005A0220">
              <w:rPr>
                <w:sz w:val="16"/>
                <w:szCs w:val="16"/>
              </w:rPr>
              <w:instrText xml:space="preserve"> FORMCHECKBOX </w:instrText>
            </w:r>
            <w:r>
              <w:rPr>
                <w:sz w:val="16"/>
                <w:szCs w:val="16"/>
              </w:rPr>
            </w:r>
            <w:r>
              <w:rPr>
                <w:sz w:val="16"/>
                <w:szCs w:val="16"/>
              </w:rPr>
              <w:fldChar w:fldCharType="end"/>
            </w:r>
            <w:bookmarkEnd w:id="36"/>
            <w:r w:rsidR="005A0220">
              <w:rPr>
                <w:sz w:val="16"/>
                <w:szCs w:val="16"/>
              </w:rPr>
              <w:t xml:space="preserve">  </w:t>
            </w:r>
            <w:r w:rsidR="005A0220">
              <w:rPr>
                <w:rFonts w:ascii="Arial" w:hAnsi="Arial"/>
                <w:sz w:val="16"/>
                <w:szCs w:val="16"/>
              </w:rPr>
              <w:t>Other (please attach description)</w:t>
            </w:r>
          </w:p>
          <w:p w:rsidR="005A0220" w:rsidRDefault="005A0220">
            <w:pPr>
              <w:spacing w:line="216" w:lineRule="auto"/>
              <w:ind w:firstLine="342"/>
              <w:rPr>
                <w:sz w:val="16"/>
                <w:szCs w:val="16"/>
              </w:rPr>
            </w:pPr>
          </w:p>
          <w:p w:rsidR="005A0220" w:rsidRDefault="005A0220">
            <w:pPr>
              <w:tabs>
                <w:tab w:val="left" w:pos="3582"/>
                <w:tab w:val="left" w:pos="5022"/>
                <w:tab w:val="left" w:pos="7902"/>
              </w:tabs>
              <w:spacing w:line="216" w:lineRule="auto"/>
              <w:ind w:left="252"/>
              <w:jc w:val="left"/>
              <w:rPr>
                <w:sz w:val="16"/>
                <w:szCs w:val="16"/>
              </w:rPr>
            </w:pPr>
            <w:r>
              <w:rPr>
                <w:sz w:val="16"/>
                <w:szCs w:val="16"/>
              </w:rPr>
              <w:t xml:space="preserve">Please enclose all relevant models in digital format, maps, computations (including computation of parameters) and documentation to support the new analysis.  </w:t>
            </w:r>
          </w:p>
          <w:p w:rsidR="005A0220" w:rsidRDefault="005A0220">
            <w:pPr>
              <w:tabs>
                <w:tab w:val="left" w:pos="3582"/>
                <w:tab w:val="left" w:pos="5022"/>
                <w:tab w:val="left" w:pos="7902"/>
              </w:tabs>
              <w:spacing w:line="216" w:lineRule="auto"/>
              <w:ind w:left="252"/>
              <w:jc w:val="left"/>
              <w:rPr>
                <w:sz w:val="16"/>
                <w:szCs w:val="16"/>
              </w:rPr>
            </w:pPr>
          </w:p>
          <w:p w:rsidR="005A0220" w:rsidRDefault="005A0220">
            <w:pPr>
              <w:tabs>
                <w:tab w:val="left" w:pos="252"/>
                <w:tab w:val="left" w:pos="5022"/>
                <w:tab w:val="left" w:pos="7902"/>
              </w:tabs>
              <w:spacing w:line="216" w:lineRule="auto"/>
              <w:jc w:val="left"/>
              <w:rPr>
                <w:b/>
                <w:sz w:val="16"/>
                <w:szCs w:val="16"/>
              </w:rPr>
            </w:pPr>
            <w:r>
              <w:rPr>
                <w:sz w:val="16"/>
                <w:szCs w:val="16"/>
              </w:rPr>
              <w:t>4.</w:t>
            </w:r>
            <w:r>
              <w:rPr>
                <w:sz w:val="16"/>
                <w:szCs w:val="16"/>
              </w:rPr>
              <w:tab/>
              <w:t>Review/Approval of Analysis</w:t>
            </w:r>
          </w:p>
          <w:p w:rsidR="005A0220" w:rsidRDefault="005A0220">
            <w:pPr>
              <w:tabs>
                <w:tab w:val="left" w:pos="342"/>
                <w:tab w:val="left" w:pos="5022"/>
                <w:tab w:val="left" w:pos="7902"/>
              </w:tabs>
              <w:spacing w:line="216" w:lineRule="auto"/>
              <w:jc w:val="left"/>
              <w:rPr>
                <w:b/>
                <w:sz w:val="16"/>
                <w:szCs w:val="16"/>
              </w:rPr>
            </w:pPr>
          </w:p>
          <w:p w:rsidR="005A0220" w:rsidRDefault="005A0220">
            <w:pPr>
              <w:tabs>
                <w:tab w:val="left" w:pos="252"/>
                <w:tab w:val="left" w:pos="3582"/>
                <w:tab w:val="left" w:pos="5022"/>
                <w:tab w:val="left" w:pos="7902"/>
              </w:tabs>
              <w:spacing w:line="216" w:lineRule="auto"/>
              <w:ind w:left="252"/>
              <w:jc w:val="left"/>
              <w:rPr>
                <w:sz w:val="16"/>
                <w:szCs w:val="16"/>
                <w:highlight w:val="yellow"/>
              </w:rPr>
            </w:pPr>
            <w:r>
              <w:rPr>
                <w:sz w:val="16"/>
                <w:szCs w:val="16"/>
              </w:rPr>
              <w:t>If your community requires a regional, state, or federal agency to review the hydrologic analysis, please attach evidence of approval/review.</w:t>
            </w:r>
          </w:p>
          <w:p w:rsidR="005A0220" w:rsidRDefault="005A0220">
            <w:pPr>
              <w:tabs>
                <w:tab w:val="left" w:pos="3582"/>
                <w:tab w:val="left" w:pos="5022"/>
                <w:tab w:val="left" w:pos="7902"/>
              </w:tabs>
              <w:spacing w:line="216" w:lineRule="auto"/>
              <w:jc w:val="left"/>
              <w:rPr>
                <w:b/>
                <w:sz w:val="16"/>
                <w:szCs w:val="16"/>
              </w:rPr>
            </w:pPr>
          </w:p>
          <w:p w:rsidR="005A0220" w:rsidRDefault="005A0220">
            <w:pPr>
              <w:tabs>
                <w:tab w:val="left" w:pos="252"/>
                <w:tab w:val="left" w:pos="5022"/>
                <w:tab w:val="left" w:pos="7902"/>
              </w:tabs>
              <w:spacing w:line="216" w:lineRule="auto"/>
              <w:jc w:val="left"/>
              <w:rPr>
                <w:b/>
                <w:sz w:val="16"/>
                <w:szCs w:val="16"/>
              </w:rPr>
            </w:pPr>
            <w:r>
              <w:rPr>
                <w:sz w:val="16"/>
                <w:szCs w:val="16"/>
              </w:rPr>
              <w:t>5.</w:t>
            </w:r>
            <w:r>
              <w:rPr>
                <w:sz w:val="16"/>
                <w:szCs w:val="16"/>
              </w:rPr>
              <w:tab/>
              <w:t>Impacts of Sediment Transport on Hydrology</w:t>
            </w:r>
          </w:p>
          <w:p w:rsidR="005A0220" w:rsidRDefault="005A0220">
            <w:pPr>
              <w:tabs>
                <w:tab w:val="left" w:pos="342"/>
                <w:tab w:val="left" w:pos="5022"/>
                <w:tab w:val="left" w:pos="7902"/>
              </w:tabs>
              <w:spacing w:line="216" w:lineRule="auto"/>
              <w:jc w:val="left"/>
              <w:rPr>
                <w:b/>
                <w:sz w:val="16"/>
                <w:szCs w:val="16"/>
              </w:rPr>
            </w:pPr>
          </w:p>
          <w:p w:rsidR="005A0220" w:rsidRDefault="005A0220">
            <w:pPr>
              <w:tabs>
                <w:tab w:val="left" w:pos="3582"/>
                <w:tab w:val="left" w:pos="5022"/>
                <w:tab w:val="left" w:pos="7902"/>
              </w:tabs>
              <w:spacing w:line="216" w:lineRule="auto"/>
              <w:ind w:left="342" w:hanging="90"/>
              <w:jc w:val="left"/>
              <w:rPr>
                <w:ins w:id="37" w:author="URS" w:date="2010-04-18T14:50:00Z"/>
                <w:sz w:val="16"/>
                <w:szCs w:val="16"/>
              </w:rPr>
            </w:pPr>
            <w:del w:id="38" w:author="URS" w:date="2010-04-18T14:50:00Z">
              <w:r w:rsidDel="007B6F94">
                <w:rPr>
                  <w:sz w:val="16"/>
                  <w:szCs w:val="16"/>
                </w:rPr>
                <w:tab/>
              </w:r>
            </w:del>
            <w:del w:id="39" w:author="URS" w:date="2010-04-18T14:48:00Z">
              <w:r w:rsidDel="007B6F94">
                <w:rPr>
                  <w:sz w:val="16"/>
                  <w:szCs w:val="16"/>
                </w:rPr>
                <w:delText xml:space="preserve">Was </w:delText>
              </w:r>
            </w:del>
            <w:ins w:id="40" w:author="URS" w:date="2010-04-18T14:48:00Z">
              <w:r>
                <w:rPr>
                  <w:sz w:val="16"/>
                  <w:szCs w:val="16"/>
                </w:rPr>
                <w:t xml:space="preserve">Is </w:t>
              </w:r>
            </w:ins>
            <w:ins w:id="41" w:author="URS" w:date="2010-04-18T14:50:00Z">
              <w:r>
                <w:rPr>
                  <w:sz w:val="16"/>
                  <w:szCs w:val="16"/>
                </w:rPr>
                <w:t>the hydrology for the revised flooding source</w:t>
              </w:r>
            </w:ins>
            <w:ins w:id="42" w:author="URS" w:date="2010-04-18T14:51:00Z">
              <w:r>
                <w:rPr>
                  <w:sz w:val="16"/>
                  <w:szCs w:val="16"/>
                </w:rPr>
                <w:t>(</w:t>
              </w:r>
            </w:ins>
            <w:ins w:id="43" w:author="URS" w:date="2010-04-18T14:50:00Z">
              <w:r>
                <w:rPr>
                  <w:sz w:val="16"/>
                  <w:szCs w:val="16"/>
                </w:rPr>
                <w:t>s</w:t>
              </w:r>
            </w:ins>
            <w:ins w:id="44" w:author="URS" w:date="2010-04-18T14:51:00Z">
              <w:r>
                <w:rPr>
                  <w:sz w:val="16"/>
                  <w:szCs w:val="16"/>
                </w:rPr>
                <w:t>)</w:t>
              </w:r>
            </w:ins>
            <w:ins w:id="45" w:author="URS" w:date="2010-04-18T14:50:00Z">
              <w:r>
                <w:rPr>
                  <w:sz w:val="16"/>
                  <w:szCs w:val="16"/>
                </w:rPr>
                <w:t xml:space="preserve"> affected by sediment tra</w:t>
              </w:r>
            </w:ins>
            <w:ins w:id="46" w:author="URS" w:date="2010-04-18T14:51:00Z">
              <w:r>
                <w:rPr>
                  <w:sz w:val="16"/>
                  <w:szCs w:val="16"/>
                </w:rPr>
                <w:t>n</w:t>
              </w:r>
            </w:ins>
            <w:ins w:id="47" w:author="URS" w:date="2010-04-18T14:50:00Z">
              <w:r>
                <w:rPr>
                  <w:sz w:val="16"/>
                  <w:szCs w:val="16"/>
                </w:rPr>
                <w:t>sport</w:t>
              </w:r>
            </w:ins>
            <w:del w:id="48" w:author="URS" w:date="2010-04-18T14:50:00Z">
              <w:r w:rsidDel="007B6F94">
                <w:rPr>
                  <w:sz w:val="16"/>
                  <w:szCs w:val="16"/>
                </w:rPr>
                <w:delText xml:space="preserve">sediment transport </w:delText>
              </w:r>
            </w:del>
            <w:del w:id="49" w:author="URS" w:date="2010-04-18T14:48:00Z">
              <w:r w:rsidDel="007B6F94">
                <w:rPr>
                  <w:sz w:val="16"/>
                  <w:szCs w:val="16"/>
                </w:rPr>
                <w:delText>considere</w:delText>
              </w:r>
            </w:del>
            <w:del w:id="50" w:author="URS" w:date="2010-04-18T14:49:00Z">
              <w:r w:rsidDel="007B6F94">
                <w:rPr>
                  <w:sz w:val="16"/>
                  <w:szCs w:val="16"/>
                </w:rPr>
                <w:delText>d</w:delText>
              </w:r>
            </w:del>
            <w:r>
              <w:rPr>
                <w:sz w:val="16"/>
                <w:szCs w:val="16"/>
              </w:rPr>
              <w:t xml:space="preserve">?     </w:t>
            </w:r>
            <w:bookmarkStart w:id="51" w:name="Check11"/>
            <w:r w:rsidR="004752D8">
              <w:rPr>
                <w:sz w:val="16"/>
                <w:szCs w:val="16"/>
              </w:rPr>
              <w:fldChar w:fldCharType="begin">
                <w:ffData>
                  <w:name w:val="Check11"/>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bookmarkEnd w:id="51"/>
            <w:r>
              <w:rPr>
                <w:sz w:val="16"/>
                <w:szCs w:val="16"/>
              </w:rPr>
              <w:t xml:space="preserve"> Yes     </w:t>
            </w:r>
            <w:bookmarkStart w:id="52" w:name="Check12"/>
            <w:r w:rsidR="004752D8">
              <w:rPr>
                <w:sz w:val="16"/>
                <w:szCs w:val="16"/>
              </w:rPr>
              <w:fldChar w:fldCharType="begin">
                <w:ffData>
                  <w:name w:val="Check12"/>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bookmarkEnd w:id="52"/>
            <w:r>
              <w:rPr>
                <w:sz w:val="16"/>
                <w:szCs w:val="16"/>
              </w:rPr>
              <w:t xml:space="preserve"> No     </w:t>
            </w:r>
          </w:p>
          <w:p w:rsidR="005A0220" w:rsidRDefault="005A0220">
            <w:pPr>
              <w:numPr>
                <w:ins w:id="53" w:author="URS" w:date="2010-04-18T14:51:00Z"/>
              </w:numPr>
              <w:tabs>
                <w:tab w:val="left" w:pos="3582"/>
                <w:tab w:val="left" w:pos="5022"/>
                <w:tab w:val="left" w:pos="7902"/>
              </w:tabs>
              <w:spacing w:line="216" w:lineRule="auto"/>
              <w:ind w:left="342" w:hanging="90"/>
              <w:jc w:val="left"/>
              <w:rPr>
                <w:ins w:id="54" w:author="URS" w:date="2010-04-18T14:51:00Z"/>
                <w:sz w:val="16"/>
                <w:szCs w:val="16"/>
              </w:rPr>
            </w:pPr>
          </w:p>
          <w:p w:rsidR="005A0220" w:rsidRDefault="005A0220">
            <w:pPr>
              <w:numPr>
                <w:ins w:id="55" w:author="URS" w:date="2010-04-18T14:51:00Z"/>
              </w:numPr>
              <w:tabs>
                <w:tab w:val="left" w:pos="3582"/>
                <w:tab w:val="left" w:pos="5022"/>
                <w:tab w:val="left" w:pos="7902"/>
              </w:tabs>
              <w:spacing w:line="216" w:lineRule="auto"/>
              <w:ind w:left="342" w:hanging="90"/>
              <w:jc w:val="left"/>
              <w:rPr>
                <w:sz w:val="16"/>
                <w:szCs w:val="16"/>
              </w:rPr>
            </w:pPr>
            <w:r>
              <w:rPr>
                <w:sz w:val="16"/>
                <w:szCs w:val="16"/>
              </w:rPr>
              <w:t>If yes, then fill out Section F (Sediment Transport) of Form 3.  If No, then attach your explanation</w:t>
            </w:r>
            <w:ins w:id="56" w:author="Syed Qayum" w:date="2010-05-06T13:41:00Z">
              <w:r>
                <w:rPr>
                  <w:sz w:val="16"/>
                  <w:szCs w:val="16"/>
                </w:rPr>
                <w:t>.</w:t>
              </w:r>
            </w:ins>
            <w:del w:id="57" w:author="Syed Qayum" w:date="2010-05-06T13:42:00Z">
              <w:r w:rsidDel="00053D9C">
                <w:rPr>
                  <w:sz w:val="16"/>
                  <w:szCs w:val="16"/>
                </w:rPr>
                <w:delText xml:space="preserve"> for why sediment transport was not considered</w:delText>
              </w:r>
            </w:del>
            <w:r>
              <w:rPr>
                <w:sz w:val="16"/>
                <w:szCs w:val="16"/>
              </w:rPr>
              <w:t>.</w:t>
            </w:r>
          </w:p>
          <w:p w:rsidR="005A0220" w:rsidRDefault="005A0220">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p>
        </w:tc>
      </w:tr>
    </w:tbl>
    <w:p w:rsidR="005A0220" w:rsidRDefault="005A0220">
      <w:pPr>
        <w:spacing w:before="120" w:after="120"/>
        <w:jc w:val="center"/>
        <w:rPr>
          <w:b/>
          <w:sz w:val="18"/>
          <w:szCs w:val="18"/>
        </w:rPr>
      </w:pPr>
      <w:r>
        <w:rPr>
          <w:b/>
          <w:sz w:val="18"/>
          <w:szCs w:val="18"/>
        </w:rPr>
        <w:t>B.  HYDRAULICS</w:t>
      </w:r>
    </w:p>
    <w:tbl>
      <w:tblPr>
        <w:tblW w:w="0" w:type="auto"/>
        <w:jc w:val="center"/>
        <w:tblLayout w:type="fixed"/>
        <w:tblLook w:val="0000"/>
      </w:tblPr>
      <w:tblGrid>
        <w:gridCol w:w="2700"/>
        <w:gridCol w:w="2700"/>
        <w:gridCol w:w="1710"/>
        <w:gridCol w:w="1710"/>
        <w:gridCol w:w="1980"/>
      </w:tblGrid>
      <w:tr w:rsidR="005A0220" w:rsidTr="005A0220">
        <w:trPr>
          <w:trHeight w:hRule="exact" w:val="432"/>
          <w:jc w:val="center"/>
        </w:trPr>
        <w:tc>
          <w:tcPr>
            <w:tcW w:w="10800" w:type="dxa"/>
            <w:gridSpan w:val="5"/>
          </w:tcPr>
          <w:p w:rsidR="005A0220" w:rsidRDefault="005A0220">
            <w:pPr>
              <w:pStyle w:val="Quick"/>
              <w:tabs>
                <w:tab w:val="left" w:pos="-1440"/>
                <w:tab w:val="left" w:pos="252"/>
                <w:tab w:val="left" w:pos="1440"/>
                <w:tab w:val="left" w:pos="3582"/>
                <w:tab w:val="left" w:pos="6822"/>
              </w:tabs>
              <w:spacing w:before="80" w:line="216" w:lineRule="auto"/>
              <w:ind w:left="0" w:firstLine="0"/>
              <w:rPr>
                <w:rFonts w:ascii="Arial" w:hAnsi="Arial"/>
                <w:sz w:val="16"/>
                <w:szCs w:val="16"/>
                <w:u w:val="single"/>
              </w:rPr>
            </w:pPr>
            <w:r>
              <w:rPr>
                <w:rFonts w:ascii="Arial" w:hAnsi="Arial"/>
                <w:sz w:val="16"/>
                <w:szCs w:val="16"/>
              </w:rPr>
              <w:t>1.</w:t>
            </w:r>
            <w:r>
              <w:rPr>
                <w:rFonts w:ascii="Arial" w:hAnsi="Arial"/>
                <w:sz w:val="16"/>
                <w:szCs w:val="16"/>
              </w:rPr>
              <w:tab/>
            </w:r>
            <w:r>
              <w:rPr>
                <w:rFonts w:ascii="Arial" w:hAnsi="Arial"/>
                <w:sz w:val="16"/>
                <w:szCs w:val="16"/>
                <w:u w:val="single"/>
              </w:rPr>
              <w:t>Reach to be Revised</w:t>
            </w:r>
          </w:p>
          <w:p w:rsidR="005A0220" w:rsidRDefault="005A0220">
            <w:pPr>
              <w:pStyle w:val="Quick"/>
              <w:tabs>
                <w:tab w:val="left" w:pos="-1440"/>
                <w:tab w:val="left" w:pos="252"/>
                <w:tab w:val="left" w:pos="1440"/>
                <w:tab w:val="left" w:pos="3582"/>
                <w:tab w:val="left" w:pos="6822"/>
              </w:tabs>
              <w:spacing w:before="80" w:line="216" w:lineRule="auto"/>
              <w:ind w:left="0" w:firstLine="0"/>
              <w:rPr>
                <w:sz w:val="16"/>
                <w:szCs w:val="16"/>
              </w:rPr>
            </w:pPr>
          </w:p>
        </w:tc>
      </w:tr>
      <w:tr w:rsidR="005A0220" w:rsidTr="005A0220">
        <w:trPr>
          <w:trHeight w:val="65"/>
          <w:jc w:val="center"/>
        </w:trPr>
        <w:tc>
          <w:tcPr>
            <w:tcW w:w="270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p>
        </w:tc>
        <w:tc>
          <w:tcPr>
            <w:tcW w:w="270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Description</w:t>
            </w:r>
          </w:p>
        </w:tc>
        <w:tc>
          <w:tcPr>
            <w:tcW w:w="171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Cross Section</w:t>
            </w:r>
          </w:p>
        </w:tc>
        <w:tc>
          <w:tcPr>
            <w:tcW w:w="3690" w:type="dxa"/>
            <w:gridSpan w:val="2"/>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Water-Surface Elevations (ft.)</w:t>
            </w:r>
          </w:p>
        </w:tc>
      </w:tr>
      <w:tr w:rsidR="005A0220" w:rsidTr="005A0220">
        <w:trPr>
          <w:trHeight w:val="65"/>
          <w:jc w:val="center"/>
        </w:trPr>
        <w:tc>
          <w:tcPr>
            <w:tcW w:w="270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p>
        </w:tc>
        <w:tc>
          <w:tcPr>
            <w:tcW w:w="270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commentRangeStart w:id="58"/>
          </w:p>
        </w:tc>
        <w:tc>
          <w:tcPr>
            <w:tcW w:w="171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p>
        </w:tc>
        <w:tc>
          <w:tcPr>
            <w:tcW w:w="171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Effective</w:t>
            </w:r>
          </w:p>
        </w:tc>
        <w:tc>
          <w:tcPr>
            <w:tcW w:w="1980" w:type="dxa"/>
          </w:tcPr>
          <w:p w:rsidR="005A0220" w:rsidRDefault="005A0220">
            <w:pPr>
              <w:pStyle w:val="Quick"/>
              <w:tabs>
                <w:tab w:val="left" w:pos="-1440"/>
                <w:tab w:val="left" w:pos="252"/>
                <w:tab w:val="left" w:pos="1440"/>
                <w:tab w:val="left" w:pos="3582"/>
                <w:tab w:val="left" w:pos="6822"/>
              </w:tabs>
              <w:spacing w:before="80" w:line="216" w:lineRule="auto"/>
              <w:ind w:left="0" w:firstLine="0"/>
              <w:jc w:val="center"/>
              <w:rPr>
                <w:rFonts w:ascii="Arial" w:hAnsi="Arial"/>
                <w:sz w:val="16"/>
                <w:szCs w:val="16"/>
              </w:rPr>
            </w:pPr>
            <w:r>
              <w:rPr>
                <w:rFonts w:ascii="Arial" w:hAnsi="Arial"/>
                <w:sz w:val="16"/>
                <w:szCs w:val="16"/>
              </w:rPr>
              <w:t>Proposed/Revised</w:t>
            </w:r>
            <w:commentRangeEnd w:id="58"/>
            <w:r>
              <w:rPr>
                <w:rStyle w:val="CommentReference"/>
                <w:rFonts w:ascii="Arial" w:hAnsi="Arial" w:cs="Arial"/>
              </w:rPr>
              <w:commentReference w:id="58"/>
            </w:r>
          </w:p>
        </w:tc>
      </w:tr>
      <w:tr w:rsidR="005A0220" w:rsidTr="005A0220">
        <w:trPr>
          <w:trHeight w:val="62"/>
          <w:jc w:val="center"/>
        </w:trPr>
        <w:tc>
          <w:tcPr>
            <w:tcW w:w="2700" w:type="dxa"/>
          </w:tcPr>
          <w:p w:rsidR="005A0220" w:rsidRDefault="005A0220">
            <w:pPr>
              <w:pStyle w:val="Quick"/>
              <w:tabs>
                <w:tab w:val="left" w:pos="-1440"/>
                <w:tab w:val="left" w:pos="252"/>
                <w:tab w:val="left" w:pos="1440"/>
                <w:tab w:val="left" w:pos="3582"/>
                <w:tab w:val="left" w:pos="6822"/>
              </w:tabs>
              <w:spacing w:before="80" w:line="216" w:lineRule="auto"/>
              <w:ind w:left="252" w:firstLine="0"/>
              <w:rPr>
                <w:rFonts w:ascii="Arial" w:hAnsi="Arial"/>
                <w:sz w:val="16"/>
                <w:szCs w:val="16"/>
              </w:rPr>
            </w:pPr>
            <w:r>
              <w:rPr>
                <w:rFonts w:ascii="Arial" w:hAnsi="Arial"/>
                <w:sz w:val="16"/>
                <w:szCs w:val="16"/>
              </w:rPr>
              <w:t>Downstream Limit</w:t>
            </w:r>
            <w:ins w:id="59" w:author="URS" w:date="2010-04-18T14:52:00Z">
              <w:r>
                <w:rPr>
                  <w:rFonts w:ascii="Arial" w:hAnsi="Arial"/>
                  <w:sz w:val="16"/>
                  <w:szCs w:val="16"/>
                </w:rPr>
                <w:t>*</w:t>
              </w:r>
            </w:ins>
          </w:p>
        </w:tc>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
                  <w:enabled/>
                  <w:calcOnExit w:val="0"/>
                  <w:textInput>
                    <w:maxLength w:val="4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p>
        </w:tc>
        <w:tc>
          <w:tcPr>
            <w:tcW w:w="171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p>
        </w:tc>
        <w:bookmarkStart w:id="60" w:name="Text15"/>
        <w:tc>
          <w:tcPr>
            <w:tcW w:w="171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15"/>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60"/>
          </w:p>
        </w:tc>
        <w:tc>
          <w:tcPr>
            <w:tcW w:w="198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p>
        </w:tc>
      </w:tr>
      <w:tr w:rsidR="005A0220" w:rsidTr="005A0220">
        <w:trPr>
          <w:trHeight w:hRule="exact" w:val="360"/>
          <w:jc w:val="center"/>
        </w:trPr>
        <w:tc>
          <w:tcPr>
            <w:tcW w:w="2700" w:type="dxa"/>
          </w:tcPr>
          <w:p w:rsidR="005A0220" w:rsidDel="007B6F94" w:rsidRDefault="005A0220">
            <w:pPr>
              <w:pStyle w:val="Quick"/>
              <w:tabs>
                <w:tab w:val="left" w:pos="-1440"/>
                <w:tab w:val="left" w:pos="252"/>
                <w:tab w:val="left" w:pos="1440"/>
                <w:tab w:val="left" w:pos="3582"/>
                <w:tab w:val="left" w:pos="6822"/>
              </w:tabs>
              <w:spacing w:before="80" w:line="216" w:lineRule="auto"/>
              <w:ind w:left="252" w:firstLine="0"/>
              <w:rPr>
                <w:del w:id="61" w:author="URS" w:date="2010-04-18T14:57:00Z"/>
                <w:rFonts w:ascii="Arial" w:hAnsi="Arial"/>
                <w:sz w:val="16"/>
                <w:szCs w:val="16"/>
              </w:rPr>
            </w:pPr>
          </w:p>
          <w:p w:rsidR="005A0220" w:rsidRDefault="005A0220">
            <w:pPr>
              <w:pStyle w:val="Quick"/>
              <w:tabs>
                <w:tab w:val="left" w:pos="-1440"/>
                <w:tab w:val="left" w:pos="252"/>
                <w:tab w:val="left" w:pos="1440"/>
                <w:tab w:val="left" w:pos="3582"/>
                <w:tab w:val="left" w:pos="6822"/>
              </w:tabs>
              <w:spacing w:before="80" w:line="216" w:lineRule="auto"/>
              <w:ind w:left="252" w:firstLine="0"/>
              <w:rPr>
                <w:rFonts w:ascii="Arial" w:hAnsi="Arial"/>
                <w:sz w:val="16"/>
                <w:szCs w:val="16"/>
              </w:rPr>
            </w:pPr>
            <w:r>
              <w:rPr>
                <w:rFonts w:ascii="Arial" w:hAnsi="Arial"/>
                <w:sz w:val="16"/>
                <w:szCs w:val="16"/>
              </w:rPr>
              <w:t>Upstream Limit</w:t>
            </w:r>
            <w:ins w:id="62" w:author="URS" w:date="2010-04-18T14:52:00Z">
              <w:r>
                <w:rPr>
                  <w:rFonts w:ascii="Arial" w:hAnsi="Arial"/>
                  <w:sz w:val="16"/>
                  <w:szCs w:val="16"/>
                </w:rPr>
                <w:t>*</w:t>
              </w:r>
            </w:ins>
          </w:p>
        </w:tc>
        <w:tc>
          <w:tcPr>
            <w:tcW w:w="270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
                  <w:enabled/>
                  <w:calcOnExit w:val="0"/>
                  <w:textInput>
                    <w:maxLength w:val="4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p>
        </w:tc>
        <w:tc>
          <w:tcPr>
            <w:tcW w:w="171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p>
        </w:tc>
        <w:bookmarkStart w:id="63" w:name="Text16"/>
        <w:tc>
          <w:tcPr>
            <w:tcW w:w="171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Text16"/>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bookmarkEnd w:id="63"/>
          </w:p>
        </w:tc>
        <w:tc>
          <w:tcPr>
            <w:tcW w:w="1980" w:type="dxa"/>
          </w:tcPr>
          <w:p w:rsidR="005A0220" w:rsidRDefault="004752D8">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r>
              <w:rPr>
                <w:rFonts w:ascii="Arial" w:hAnsi="Arial"/>
                <w:sz w:val="16"/>
                <w:szCs w:val="16"/>
              </w:rPr>
              <w:fldChar w:fldCharType="begin">
                <w:ffData>
                  <w:name w:val=""/>
                  <w:enabled/>
                  <w:calcOnExit w:val="0"/>
                  <w:textInput>
                    <w:maxLength w:val="20"/>
                  </w:textInput>
                </w:ffData>
              </w:fldChar>
            </w:r>
            <w:r w:rsidR="005A0220">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sidR="005A0220">
              <w:rPr>
                <w:rFonts w:ascii="Arial" w:hAnsi="Arial"/>
                <w:noProof/>
                <w:sz w:val="16"/>
                <w:szCs w:val="16"/>
              </w:rPr>
              <w:t> </w:t>
            </w:r>
            <w:r>
              <w:rPr>
                <w:rFonts w:ascii="Arial" w:hAnsi="Arial"/>
                <w:sz w:val="16"/>
                <w:szCs w:val="16"/>
              </w:rPr>
              <w:fldChar w:fldCharType="end"/>
            </w:r>
          </w:p>
          <w:p w:rsidR="005A0220" w:rsidRDefault="005A0220">
            <w:pPr>
              <w:pStyle w:val="Quick"/>
              <w:tabs>
                <w:tab w:val="left" w:pos="-1440"/>
                <w:tab w:val="left" w:pos="252"/>
                <w:tab w:val="left" w:pos="1440"/>
                <w:tab w:val="left" w:pos="3582"/>
                <w:tab w:val="left" w:pos="6822"/>
              </w:tabs>
              <w:spacing w:before="80" w:line="216" w:lineRule="auto"/>
              <w:ind w:left="0" w:firstLine="0"/>
              <w:rPr>
                <w:rFonts w:ascii="Arial" w:hAnsi="Arial"/>
                <w:sz w:val="16"/>
                <w:szCs w:val="16"/>
              </w:rPr>
            </w:pPr>
          </w:p>
        </w:tc>
      </w:tr>
      <w:tr w:rsidR="005A0220" w:rsidTr="005A0220">
        <w:trPr>
          <w:trHeight w:val="80"/>
          <w:jc w:val="center"/>
        </w:trPr>
        <w:tc>
          <w:tcPr>
            <w:tcW w:w="10800" w:type="dxa"/>
            <w:gridSpan w:val="5"/>
          </w:tcPr>
          <w:p w:rsidR="005A0220" w:rsidRDefault="005A0220">
            <w:pPr>
              <w:numPr>
                <w:ins w:id="64" w:author="URS" w:date="2010-04-18T14:57:00Z"/>
              </w:numPr>
              <w:tabs>
                <w:tab w:val="left" w:pos="252"/>
                <w:tab w:val="left" w:pos="5022"/>
                <w:tab w:val="left" w:pos="7902"/>
              </w:tabs>
              <w:spacing w:before="120"/>
              <w:jc w:val="left"/>
              <w:rPr>
                <w:ins w:id="65" w:author="URS" w:date="2010-04-18T14:57:00Z"/>
                <w:snapToGrid w:val="0"/>
                <w:sz w:val="16"/>
                <w:szCs w:val="16"/>
              </w:rPr>
            </w:pPr>
            <w:ins w:id="66" w:author="URS" w:date="2010-04-18T14:57:00Z">
              <w:r>
                <w:rPr>
                  <w:snapToGrid w:val="0"/>
                  <w:sz w:val="16"/>
                  <w:szCs w:val="16"/>
                </w:rPr>
                <w:t xml:space="preserve">*Proposed/Revised elevations must tie-into the </w:t>
              </w:r>
            </w:ins>
            <w:ins w:id="67" w:author="URS" w:date="2010-04-18T15:36:00Z">
              <w:r>
                <w:rPr>
                  <w:snapToGrid w:val="0"/>
                  <w:sz w:val="16"/>
                  <w:szCs w:val="16"/>
                </w:rPr>
                <w:t>E</w:t>
              </w:r>
            </w:ins>
            <w:ins w:id="68" w:author="URS" w:date="2010-04-18T14:57:00Z">
              <w:r>
                <w:rPr>
                  <w:snapToGrid w:val="0"/>
                  <w:sz w:val="16"/>
                  <w:szCs w:val="16"/>
                </w:rPr>
                <w:t>ffective elevations within 0.5</w:t>
              </w:r>
            </w:ins>
            <w:ins w:id="69" w:author="URS" w:date="2010-04-18T14:58:00Z">
              <w:r>
                <w:rPr>
                  <w:snapToGrid w:val="0"/>
                  <w:sz w:val="16"/>
                  <w:szCs w:val="16"/>
                </w:rPr>
                <w:t xml:space="preserve"> foot at the downstream and upstream limits of revision.</w:t>
              </w:r>
            </w:ins>
          </w:p>
          <w:p w:rsidR="00000000" w:rsidRDefault="005A0220">
            <w:pPr>
              <w:numPr>
                <w:ins w:id="70" w:author="URS" w:date="2010-04-18T15:09:00Z"/>
              </w:numPr>
              <w:tabs>
                <w:tab w:val="left" w:pos="252"/>
                <w:tab w:val="left" w:pos="5022"/>
                <w:tab w:val="left" w:pos="7902"/>
              </w:tabs>
              <w:spacing w:before="120"/>
              <w:jc w:val="left"/>
              <w:rPr>
                <w:ins w:id="71" w:author="URS" w:date="2010-04-18T15:10:00Z"/>
                <w:sz w:val="16"/>
                <w:szCs w:val="16"/>
              </w:rPr>
              <w:pPrChange w:id="72" w:author="URS" w:date="2010-04-18T15:09:00Z">
                <w:pPr>
                  <w:tabs>
                    <w:tab w:val="left" w:pos="252"/>
                    <w:tab w:val="left" w:pos="5022"/>
                    <w:tab w:val="left" w:pos="7902"/>
                  </w:tabs>
                  <w:spacing w:before="120" w:after="40" w:line="216" w:lineRule="auto"/>
                  <w:ind w:left="252"/>
                  <w:jc w:val="left"/>
                </w:pPr>
              </w:pPrChange>
            </w:pPr>
            <w:ins w:id="73" w:author="URS" w:date="2010-04-18T15:09:00Z">
              <w:r>
                <w:rPr>
                  <w:snapToGrid w:val="0"/>
                  <w:sz w:val="16"/>
                  <w:szCs w:val="16"/>
                </w:rPr>
                <w:t>2.</w:t>
              </w:r>
              <w:r>
                <w:rPr>
                  <w:snapToGrid w:val="0"/>
                  <w:sz w:val="16"/>
                  <w:szCs w:val="16"/>
                </w:rPr>
                <w:tab/>
              </w:r>
              <w:r>
                <w:rPr>
                  <w:snapToGrid w:val="0"/>
                  <w:sz w:val="16"/>
                  <w:szCs w:val="16"/>
                  <w:u w:val="single"/>
                </w:rPr>
                <w:t>Hydraulic</w:t>
              </w:r>
              <w:r>
                <w:rPr>
                  <w:sz w:val="16"/>
                  <w:szCs w:val="16"/>
                  <w:u w:val="single"/>
                </w:rPr>
                <w:t xml:space="preserve"> Method/Model Used</w:t>
              </w:r>
            </w:ins>
            <w:ins w:id="74" w:author="URS" w:date="2010-04-18T15:10:00Z">
              <w:r>
                <w:rPr>
                  <w:b/>
                  <w:sz w:val="16"/>
                  <w:szCs w:val="16"/>
                </w:rPr>
                <w:t xml:space="preserve">:  </w:t>
              </w:r>
            </w:ins>
            <w:ins w:id="75" w:author="URS" w:date="2010-04-18T15:09:00Z">
              <w:r w:rsidR="004752D8">
                <w:rPr>
                  <w:sz w:val="16"/>
                  <w:szCs w:val="16"/>
                </w:rPr>
                <w:fldChar w:fldCharType="begin">
                  <w:ffData>
                    <w:name w:val="Text17"/>
                    <w:enabled/>
                    <w:calcOnExit w:val="0"/>
                    <w:textInput>
                      <w:maxLength w:val="50"/>
                    </w:textInput>
                  </w:ffData>
                </w:fldChar>
              </w:r>
              <w:r>
                <w:rPr>
                  <w:sz w:val="16"/>
                  <w:szCs w:val="16"/>
                </w:rPr>
                <w:instrText xml:space="preserve"> FORMTEXT </w:instrText>
              </w:r>
              <w:r w:rsidR="004752D8">
                <w:rPr>
                  <w:sz w:val="16"/>
                  <w:szCs w:val="16"/>
                </w:rPr>
              </w:r>
              <w:r w:rsidR="004752D8">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004752D8">
                <w:rPr>
                  <w:sz w:val="16"/>
                  <w:szCs w:val="16"/>
                </w:rPr>
                <w:fldChar w:fldCharType="end"/>
              </w:r>
              <w:r>
                <w:rPr>
                  <w:sz w:val="16"/>
                  <w:szCs w:val="16"/>
                </w:rPr>
                <w:t xml:space="preserve"> </w:t>
              </w:r>
            </w:ins>
          </w:p>
          <w:p w:rsidR="00000000" w:rsidRDefault="009C6187">
            <w:pPr>
              <w:numPr>
                <w:ins w:id="76" w:author="URS" w:date="2010-04-18T15:10:00Z"/>
              </w:numPr>
              <w:tabs>
                <w:tab w:val="left" w:pos="252"/>
                <w:tab w:val="left" w:pos="5022"/>
                <w:tab w:val="left" w:pos="7902"/>
              </w:tabs>
              <w:spacing w:before="120"/>
              <w:jc w:val="left"/>
              <w:rPr>
                <w:ins w:id="77" w:author="URS" w:date="2010-04-18T15:09:00Z"/>
                <w:b/>
                <w:sz w:val="16"/>
                <w:szCs w:val="16"/>
                <w:rPrChange w:id="78" w:author="URS" w:date="2010-04-18T15:09:00Z">
                  <w:rPr>
                    <w:ins w:id="79" w:author="URS" w:date="2010-04-18T15:09:00Z"/>
                    <w:sz w:val="16"/>
                    <w:szCs w:val="16"/>
                  </w:rPr>
                </w:rPrChange>
              </w:rPr>
              <w:pPrChange w:id="80" w:author="URS" w:date="2010-04-18T15:09:00Z">
                <w:pPr>
                  <w:tabs>
                    <w:tab w:val="left" w:pos="252"/>
                    <w:tab w:val="left" w:pos="5022"/>
                    <w:tab w:val="left" w:pos="7902"/>
                  </w:tabs>
                  <w:spacing w:before="120" w:after="40" w:line="216" w:lineRule="auto"/>
                  <w:ind w:left="252"/>
                  <w:jc w:val="left"/>
                </w:pPr>
              </w:pPrChange>
            </w:pPr>
          </w:p>
          <w:p w:rsidR="005A0220" w:rsidDel="00FB5010" w:rsidRDefault="005A0220">
            <w:pPr>
              <w:tabs>
                <w:tab w:val="left" w:pos="252"/>
                <w:tab w:val="left" w:pos="5022"/>
                <w:tab w:val="left" w:pos="7902"/>
              </w:tabs>
              <w:spacing w:before="120"/>
              <w:jc w:val="left"/>
              <w:rPr>
                <w:del w:id="81" w:author="URS" w:date="2010-04-18T15:09:00Z"/>
                <w:b/>
                <w:sz w:val="16"/>
                <w:szCs w:val="16"/>
              </w:rPr>
            </w:pPr>
            <w:del w:id="82" w:author="URS" w:date="2010-04-18T15:09:00Z">
              <w:r w:rsidDel="00FB5010">
                <w:rPr>
                  <w:snapToGrid w:val="0"/>
                  <w:sz w:val="16"/>
                  <w:szCs w:val="16"/>
                </w:rPr>
                <w:delText>2.</w:delText>
              </w:r>
              <w:r w:rsidDel="00FB5010">
                <w:rPr>
                  <w:snapToGrid w:val="0"/>
                  <w:sz w:val="16"/>
                  <w:szCs w:val="16"/>
                </w:rPr>
                <w:tab/>
              </w:r>
              <w:r w:rsidDel="00FB5010">
                <w:rPr>
                  <w:snapToGrid w:val="0"/>
                  <w:sz w:val="16"/>
                  <w:szCs w:val="16"/>
                  <w:u w:val="single"/>
                </w:rPr>
                <w:delText>Hydraulic</w:delText>
              </w:r>
              <w:r w:rsidDel="00FB5010">
                <w:rPr>
                  <w:sz w:val="16"/>
                  <w:szCs w:val="16"/>
                  <w:u w:val="single"/>
                </w:rPr>
                <w:delText xml:space="preserve"> Method/Model Used</w:delText>
              </w:r>
            </w:del>
          </w:p>
          <w:p w:rsidR="005A0220" w:rsidDel="00FB5010" w:rsidRDefault="005A0220">
            <w:pPr>
              <w:tabs>
                <w:tab w:val="left" w:pos="342"/>
                <w:tab w:val="left" w:pos="5022"/>
                <w:tab w:val="left" w:pos="7902"/>
              </w:tabs>
              <w:spacing w:after="40" w:line="216" w:lineRule="auto"/>
              <w:jc w:val="left"/>
              <w:rPr>
                <w:del w:id="83" w:author="URS" w:date="2010-04-18T15:09:00Z"/>
                <w:b/>
                <w:sz w:val="16"/>
                <w:szCs w:val="16"/>
              </w:rPr>
            </w:pPr>
          </w:p>
          <w:p w:rsidR="005A0220" w:rsidDel="00BE5BE3" w:rsidRDefault="005A0220" w:rsidP="00112CA0">
            <w:pPr>
              <w:numPr>
                <w:ins w:id="84" w:author="URS" w:date="2010-04-18T15:08:00Z"/>
              </w:numPr>
              <w:tabs>
                <w:tab w:val="left" w:pos="3582"/>
                <w:tab w:val="left" w:pos="5022"/>
                <w:tab w:val="left" w:pos="7902"/>
              </w:tabs>
              <w:spacing w:after="40" w:line="216" w:lineRule="auto"/>
              <w:jc w:val="left"/>
              <w:rPr>
                <w:ins w:id="85" w:author="URS" w:date="2010-04-18T15:08:00Z"/>
                <w:del w:id="86" w:author="Syed Qayum" w:date="2010-05-06T13:45:00Z"/>
                <w:sz w:val="16"/>
                <w:szCs w:val="16"/>
              </w:rPr>
            </w:pPr>
            <w:ins w:id="87" w:author="URS" w:date="2010-04-18T15:04:00Z">
              <w:del w:id="88" w:author="Syed Qayum" w:date="2010-05-06T13:45:00Z">
                <w:r w:rsidDel="00BE5BE3">
                  <w:rPr>
                    <w:snapToGrid w:val="0"/>
                    <w:sz w:val="16"/>
                    <w:szCs w:val="16"/>
                  </w:rPr>
                  <w:delText>3.</w:delText>
                </w:r>
              </w:del>
            </w:ins>
            <w:ins w:id="89" w:author="URS" w:date="2010-04-18T15:08:00Z">
              <w:del w:id="90" w:author="Syed Qayum" w:date="2010-05-06T13:45:00Z">
                <w:r w:rsidDel="00BE5BE3">
                  <w:rPr>
                    <w:snapToGrid w:val="0"/>
                    <w:sz w:val="16"/>
                    <w:szCs w:val="16"/>
                  </w:rPr>
                  <w:delText xml:space="preserve">   </w:delText>
                </w:r>
              </w:del>
            </w:ins>
            <w:commentRangeStart w:id="91"/>
            <w:ins w:id="92" w:author="URS" w:date="2010-04-18T15:04:00Z">
              <w:del w:id="93" w:author="Syed Qayum" w:date="2010-05-06T13:45:00Z">
                <w:r w:rsidDel="00BE5BE3">
                  <w:rPr>
                    <w:snapToGrid w:val="0"/>
                    <w:sz w:val="16"/>
                    <w:szCs w:val="16"/>
                    <w:u w:val="single"/>
                  </w:rPr>
                  <w:delText>Downstream Boundary Condition</w:delText>
                </w:r>
              </w:del>
            </w:ins>
            <w:ins w:id="94" w:author="URS" w:date="2010-04-18T15:08:00Z">
              <w:del w:id="95" w:author="Syed Qayum" w:date="2010-05-06T13:45:00Z">
                <w:r w:rsidDel="00BE5BE3">
                  <w:rPr>
                    <w:snapToGrid w:val="0"/>
                    <w:sz w:val="16"/>
                    <w:szCs w:val="16"/>
                    <w:u w:val="single"/>
                  </w:rPr>
                  <w:delText xml:space="preserve">:     </w:delText>
                </w:r>
                <w:r w:rsidR="004752D8" w:rsidDel="00BE5BE3">
                  <w:rPr>
                    <w:sz w:val="16"/>
                    <w:szCs w:val="16"/>
                  </w:rPr>
                  <w:fldChar w:fldCharType="begin">
                    <w:ffData>
                      <w:name w:val="Check11"/>
                      <w:enabled/>
                      <w:calcOnExit w:val="0"/>
                      <w:checkBox>
                        <w:sizeAuto/>
                        <w:default w:val="0"/>
                      </w:checkBox>
                    </w:ffData>
                  </w:fldChar>
                </w:r>
                <w:r w:rsidDel="00BE5BE3">
                  <w:rPr>
                    <w:sz w:val="16"/>
                    <w:szCs w:val="16"/>
                  </w:rPr>
                  <w:delInstrText xml:space="preserve"> FORMCHECKBOX </w:delInstrText>
                </w:r>
                <w:r w:rsidR="004752D8" w:rsidDel="00BE5BE3">
                  <w:rPr>
                    <w:sz w:val="16"/>
                    <w:szCs w:val="16"/>
                  </w:rPr>
                </w:r>
                <w:r w:rsidR="004752D8" w:rsidDel="00BE5BE3">
                  <w:rPr>
                    <w:sz w:val="16"/>
                    <w:szCs w:val="16"/>
                  </w:rPr>
                  <w:fldChar w:fldCharType="end"/>
                </w:r>
                <w:r w:rsidDel="00BE5BE3">
                  <w:rPr>
                    <w:sz w:val="16"/>
                    <w:szCs w:val="16"/>
                  </w:rPr>
                  <w:delText xml:space="preserve"> Normal Depth (slope </w:delText>
                </w:r>
              </w:del>
              <w:del w:id="96" w:author="Syed Qayum" w:date="2010-05-06T13:43:00Z">
                <w:r w:rsidDel="00053D9C">
                  <w:rPr>
                    <w:sz w:val="16"/>
                    <w:szCs w:val="16"/>
                  </w:rPr>
                  <w:delText>A</w:delText>
                </w:r>
              </w:del>
              <w:del w:id="97" w:author="Syed Qayum" w:date="2010-05-06T13:45:00Z">
                <w:r w:rsidDel="00BE5BE3">
                  <w:rPr>
                    <w:sz w:val="16"/>
                    <w:szCs w:val="16"/>
                  </w:rPr>
                  <w:delText xml:space="preserve">rea)     </w:delText>
                </w:r>
                <w:r w:rsidR="004752D8" w:rsidDel="00BE5BE3">
                  <w:rPr>
                    <w:sz w:val="16"/>
                    <w:szCs w:val="16"/>
                  </w:rPr>
                  <w:fldChar w:fldCharType="begin">
                    <w:ffData>
                      <w:name w:val=""/>
                      <w:enabled/>
                      <w:calcOnExit w:val="0"/>
                      <w:checkBox>
                        <w:sizeAuto/>
                        <w:default w:val="0"/>
                      </w:checkBox>
                    </w:ffData>
                  </w:fldChar>
                </w:r>
                <w:r w:rsidDel="00BE5BE3">
                  <w:rPr>
                    <w:sz w:val="16"/>
                    <w:szCs w:val="16"/>
                  </w:rPr>
                  <w:delInstrText xml:space="preserve"> FORMCHECKBOX </w:delInstrText>
                </w:r>
                <w:r w:rsidR="004752D8" w:rsidDel="00BE5BE3">
                  <w:rPr>
                    <w:sz w:val="16"/>
                    <w:szCs w:val="16"/>
                  </w:rPr>
                </w:r>
                <w:r w:rsidR="004752D8" w:rsidDel="00BE5BE3">
                  <w:rPr>
                    <w:sz w:val="16"/>
                    <w:szCs w:val="16"/>
                  </w:rPr>
                  <w:fldChar w:fldCharType="end"/>
                </w:r>
                <w:r w:rsidDel="00BE5BE3">
                  <w:rPr>
                    <w:sz w:val="16"/>
                    <w:szCs w:val="16"/>
                  </w:rPr>
                  <w:delText xml:space="preserve"> Known Water Surface Elevation   </w:delText>
                </w:r>
              </w:del>
            </w:ins>
            <w:commentRangeEnd w:id="91"/>
            <w:del w:id="98" w:author="Syed Qayum" w:date="2010-05-06T13:45:00Z">
              <w:r w:rsidDel="00BE5BE3">
                <w:rPr>
                  <w:rStyle w:val="CommentReference"/>
                  <w:rFonts w:cs="Arial"/>
                </w:rPr>
                <w:commentReference w:id="91"/>
              </w:r>
            </w:del>
          </w:p>
          <w:bookmarkStart w:id="99" w:name="Text17"/>
          <w:p w:rsidR="00000000" w:rsidRDefault="004752D8">
            <w:pPr>
              <w:tabs>
                <w:tab w:val="left" w:pos="3582"/>
                <w:tab w:val="left" w:pos="5022"/>
                <w:tab w:val="left" w:pos="7902"/>
              </w:tabs>
              <w:spacing w:after="40" w:line="216" w:lineRule="auto"/>
              <w:jc w:val="left"/>
              <w:rPr>
                <w:del w:id="100" w:author="URS" w:date="2010-04-18T15:08:00Z"/>
                <w:sz w:val="16"/>
                <w:szCs w:val="16"/>
              </w:rPr>
              <w:pPrChange w:id="101" w:author="URS" w:date="2010-04-18T15:07:00Z">
                <w:pPr>
                  <w:tabs>
                    <w:tab w:val="left" w:pos="3582"/>
                    <w:tab w:val="left" w:pos="5022"/>
                    <w:tab w:val="left" w:pos="7902"/>
                  </w:tabs>
                  <w:spacing w:after="40" w:line="216" w:lineRule="auto"/>
                  <w:ind w:left="252"/>
                  <w:jc w:val="left"/>
                </w:pPr>
              </w:pPrChange>
            </w:pPr>
            <w:del w:id="102" w:author="URS" w:date="2010-04-18T15:02:00Z">
              <w:r w:rsidDel="00112CA0">
                <w:rPr>
                  <w:sz w:val="16"/>
                  <w:szCs w:val="16"/>
                </w:rPr>
                <w:fldChar w:fldCharType="begin">
                  <w:ffData>
                    <w:name w:val="Text17"/>
                    <w:enabled/>
                    <w:calcOnExit w:val="0"/>
                    <w:textInput>
                      <w:maxLength w:val="50"/>
                    </w:textInput>
                  </w:ffData>
                </w:fldChar>
              </w:r>
              <w:r w:rsidR="005A0220" w:rsidDel="00112CA0">
                <w:rPr>
                  <w:sz w:val="16"/>
                  <w:szCs w:val="16"/>
                </w:rPr>
                <w:delInstrText xml:space="preserve"> FORMTEXT </w:delInstrText>
              </w:r>
              <w:r w:rsidDel="00112CA0">
                <w:rPr>
                  <w:sz w:val="16"/>
                  <w:szCs w:val="16"/>
                </w:rPr>
              </w:r>
              <w:r w:rsidDel="00112CA0">
                <w:rPr>
                  <w:sz w:val="16"/>
                  <w:szCs w:val="16"/>
                </w:rPr>
                <w:fldChar w:fldCharType="separate"/>
              </w:r>
              <w:r w:rsidR="005A0220" w:rsidDel="00112CA0">
                <w:rPr>
                  <w:noProof/>
                  <w:sz w:val="16"/>
                  <w:szCs w:val="16"/>
                </w:rPr>
                <w:delText> </w:delText>
              </w:r>
              <w:r w:rsidR="005A0220" w:rsidDel="00112CA0">
                <w:rPr>
                  <w:noProof/>
                  <w:sz w:val="16"/>
                  <w:szCs w:val="16"/>
                </w:rPr>
                <w:delText> </w:delText>
              </w:r>
              <w:r w:rsidR="005A0220" w:rsidDel="00112CA0">
                <w:rPr>
                  <w:noProof/>
                  <w:sz w:val="16"/>
                  <w:szCs w:val="16"/>
                </w:rPr>
                <w:delText> </w:delText>
              </w:r>
              <w:r w:rsidR="005A0220" w:rsidDel="00112CA0">
                <w:rPr>
                  <w:noProof/>
                  <w:sz w:val="16"/>
                  <w:szCs w:val="16"/>
                </w:rPr>
                <w:delText> </w:delText>
              </w:r>
              <w:r w:rsidR="005A0220" w:rsidDel="00112CA0">
                <w:rPr>
                  <w:noProof/>
                  <w:sz w:val="16"/>
                  <w:szCs w:val="16"/>
                </w:rPr>
                <w:delText> </w:delText>
              </w:r>
              <w:r w:rsidDel="00112CA0">
                <w:rPr>
                  <w:sz w:val="16"/>
                  <w:szCs w:val="16"/>
                </w:rPr>
                <w:fldChar w:fldCharType="end"/>
              </w:r>
              <w:bookmarkEnd w:id="99"/>
              <w:r w:rsidR="005A0220" w:rsidDel="00112CA0">
                <w:rPr>
                  <w:sz w:val="16"/>
                  <w:szCs w:val="16"/>
                </w:rPr>
                <w:delText xml:space="preserve"> </w:delText>
              </w:r>
            </w:del>
          </w:p>
          <w:p w:rsidR="00000000" w:rsidRDefault="009C6187">
            <w:pPr>
              <w:tabs>
                <w:tab w:val="left" w:pos="3582"/>
                <w:tab w:val="left" w:pos="5022"/>
                <w:tab w:val="left" w:pos="7902"/>
              </w:tabs>
              <w:spacing w:after="40" w:line="216" w:lineRule="auto"/>
              <w:jc w:val="left"/>
              <w:rPr>
                <w:sz w:val="16"/>
                <w:szCs w:val="16"/>
              </w:rPr>
              <w:pPrChange w:id="103" w:author="URS" w:date="2010-04-18T15:08:00Z">
                <w:pPr>
                  <w:pStyle w:val="Quick"/>
                  <w:tabs>
                    <w:tab w:val="left" w:pos="3582"/>
                    <w:tab w:val="left" w:pos="5022"/>
                    <w:tab w:val="left" w:pos="7902"/>
                  </w:tabs>
                  <w:spacing w:before="80" w:after="40" w:line="216" w:lineRule="auto"/>
                  <w:ind w:left="0"/>
                </w:pPr>
              </w:pPrChange>
            </w:pPr>
          </w:p>
        </w:tc>
      </w:tr>
    </w:tbl>
    <w:p w:rsidR="005A0220" w:rsidRDefault="005A0220">
      <w:pPr>
        <w:jc w:val="center"/>
        <w:rPr>
          <w:b/>
          <w:sz w:val="18"/>
          <w:szCs w:val="18"/>
        </w:rPr>
      </w:pPr>
      <w:r>
        <w:rPr>
          <w:b/>
          <w:sz w:val="22"/>
        </w:rPr>
        <w:lastRenderedPageBreak/>
        <w:br w:type="page"/>
      </w:r>
      <w:r>
        <w:rPr>
          <w:b/>
          <w:sz w:val="18"/>
          <w:szCs w:val="18"/>
        </w:rPr>
        <w:lastRenderedPageBreak/>
        <w:t>B.  HYDRAULICS (CONTINUED)</w:t>
      </w:r>
    </w:p>
    <w:tbl>
      <w:tblPr>
        <w:tblW w:w="0" w:type="auto"/>
        <w:tblInd w:w="108" w:type="dxa"/>
        <w:tblBorders>
          <w:top w:val="single" w:sz="24" w:space="0" w:color="auto"/>
          <w:left w:val="single" w:sz="24" w:space="0" w:color="auto"/>
          <w:bottom w:val="single" w:sz="24" w:space="0" w:color="auto"/>
          <w:right w:val="single" w:sz="24" w:space="0" w:color="auto"/>
        </w:tblBorders>
        <w:tblLook w:val="0000"/>
      </w:tblPr>
      <w:tblGrid>
        <w:gridCol w:w="10908"/>
      </w:tblGrid>
      <w:tr w:rsidR="005A0220" w:rsidTr="004F4E10">
        <w:trPr>
          <w:trHeight w:val="3594"/>
        </w:trPr>
        <w:tc>
          <w:tcPr>
            <w:tcW w:w="0" w:type="auto"/>
            <w:tcBorders>
              <w:top w:val="single" w:sz="24" w:space="0" w:color="auto"/>
              <w:bottom w:val="single" w:sz="24" w:space="0" w:color="auto"/>
            </w:tcBorders>
          </w:tcPr>
          <w:p w:rsidR="005A0220" w:rsidRDefault="005A0220">
            <w:pPr>
              <w:tabs>
                <w:tab w:val="left" w:pos="252"/>
                <w:tab w:val="left" w:pos="342"/>
                <w:tab w:val="left" w:pos="5022"/>
                <w:tab w:val="left" w:pos="7902"/>
              </w:tabs>
              <w:spacing w:before="80" w:after="40" w:line="216" w:lineRule="auto"/>
              <w:jc w:val="left"/>
              <w:rPr>
                <w:sz w:val="16"/>
                <w:szCs w:val="16"/>
                <w:u w:val="single"/>
              </w:rPr>
            </w:pPr>
            <w:r>
              <w:rPr>
                <w:sz w:val="16"/>
                <w:szCs w:val="16"/>
              </w:rPr>
              <w:t>3.</w:t>
            </w:r>
            <w:r>
              <w:rPr>
                <w:sz w:val="16"/>
                <w:szCs w:val="16"/>
              </w:rPr>
              <w:tab/>
            </w:r>
            <w:r>
              <w:rPr>
                <w:sz w:val="16"/>
                <w:szCs w:val="16"/>
                <w:u w:val="single"/>
              </w:rPr>
              <w:t>Pre-Submittal Review of Hydraulic Models</w:t>
            </w:r>
            <w:ins w:id="104" w:author="Syed Qayum" w:date="2010-05-06T13:47:00Z">
              <w:r>
                <w:rPr>
                  <w:sz w:val="16"/>
                  <w:szCs w:val="16"/>
                  <w:u w:val="single"/>
                </w:rPr>
                <w:t>*</w:t>
              </w:r>
            </w:ins>
          </w:p>
          <w:p w:rsidR="005A0220" w:rsidDel="008026D6" w:rsidRDefault="005A0220">
            <w:pPr>
              <w:pStyle w:val="Quick"/>
              <w:tabs>
                <w:tab w:val="left" w:pos="-1440"/>
              </w:tabs>
              <w:spacing w:before="80" w:line="216" w:lineRule="auto"/>
              <w:ind w:left="346" w:firstLine="0"/>
              <w:jc w:val="both"/>
              <w:rPr>
                <w:del w:id="105" w:author="URS" w:date="2010-04-18T15:33:00Z"/>
                <w:rFonts w:ascii="Arial" w:hAnsi="Arial"/>
                <w:sz w:val="16"/>
                <w:szCs w:val="16"/>
              </w:rPr>
            </w:pPr>
            <w:r>
              <w:rPr>
                <w:rFonts w:ascii="Arial" w:hAnsi="Arial"/>
                <w:sz w:val="16"/>
                <w:szCs w:val="16"/>
              </w:rPr>
              <w:t xml:space="preserve">DHS-FEMA has developed two review programs, CHECK-2 and CHECK-RAS, to aid in the review of HEC-2 and HEC-RAS hydraulic models, respectively.  </w:t>
            </w:r>
            <w:del w:id="106" w:author="URS" w:date="2010-04-18T15:17:00Z">
              <w:r w:rsidDel="00617388">
                <w:rPr>
                  <w:rFonts w:ascii="Arial" w:hAnsi="Arial"/>
                  <w:sz w:val="16"/>
                  <w:szCs w:val="16"/>
                </w:rPr>
                <w:delText xml:space="preserve">These review programs may help verify that the hydraulic estimates and assumptions in the model data are in accordance with NFIP requirements, and that the data are comparable with the assumptions and limitations of HEC-2/HEC-RAS.  </w:delText>
              </w:r>
              <w:commentRangeStart w:id="107"/>
              <w:r w:rsidDel="00617388">
                <w:rPr>
                  <w:rFonts w:ascii="Arial" w:hAnsi="Arial"/>
                  <w:sz w:val="16"/>
                  <w:szCs w:val="16"/>
                </w:rPr>
                <w:delText xml:space="preserve">CHECK-2 and CHECK-RAS identify areas of potential error or concern.  </w:delText>
              </w:r>
              <w:r w:rsidRPr="00A9146C" w:rsidDel="00617388">
                <w:rPr>
                  <w:rFonts w:ascii="Arial" w:hAnsi="Arial"/>
                  <w:b/>
                  <w:sz w:val="16"/>
                  <w:szCs w:val="16"/>
                </w:rPr>
                <w:delText>These tools do not replace engineering judgment.</w:delText>
              </w:r>
              <w:r w:rsidDel="00617388">
                <w:rPr>
                  <w:rFonts w:ascii="Arial" w:hAnsi="Arial"/>
                  <w:sz w:val="16"/>
                  <w:szCs w:val="16"/>
                </w:rPr>
                <w:delText xml:space="preserve">  CHECK-2 and CHECK-RAS can be downloaded from </w:delText>
              </w:r>
              <w:r w:rsidR="004752D8" w:rsidDel="00617388">
                <w:rPr>
                  <w:sz w:val="16"/>
                  <w:szCs w:val="16"/>
                </w:rPr>
                <w:fldChar w:fldCharType="begin"/>
              </w:r>
              <w:r w:rsidDel="00617388">
                <w:rPr>
                  <w:rFonts w:ascii="Arial" w:hAnsi="Arial"/>
                  <w:sz w:val="16"/>
                  <w:szCs w:val="16"/>
                </w:rPr>
                <w:delInstrText xml:space="preserve"> HYPERLINK "http://www.fema.gov/plan/prevent/fhm/frm_soft.shtm" </w:delInstrText>
              </w:r>
              <w:r w:rsidR="004752D8" w:rsidDel="00617388">
                <w:rPr>
                  <w:sz w:val="16"/>
                  <w:szCs w:val="16"/>
                </w:rPr>
                <w:fldChar w:fldCharType="separate"/>
              </w:r>
              <w:r w:rsidRPr="0035645F" w:rsidDel="00617388">
                <w:rPr>
                  <w:rStyle w:val="Hyperlink"/>
                  <w:rFonts w:ascii="Arial" w:hAnsi="Arial"/>
                  <w:sz w:val="16"/>
                  <w:szCs w:val="16"/>
                </w:rPr>
                <w:delText>http://www.fema.gov/plan/prevent/fhm/frm_soft.shtm</w:delText>
              </w:r>
              <w:r w:rsidR="004752D8" w:rsidDel="00617388">
                <w:rPr>
                  <w:sz w:val="16"/>
                  <w:szCs w:val="16"/>
                </w:rPr>
                <w:fldChar w:fldCharType="end"/>
              </w:r>
              <w:r w:rsidDel="00617388">
                <w:rPr>
                  <w:rFonts w:ascii="Arial" w:hAnsi="Arial"/>
                  <w:sz w:val="16"/>
                  <w:szCs w:val="16"/>
                </w:rPr>
                <w:delText xml:space="preserve">.  </w:delText>
              </w:r>
            </w:del>
            <w:commentRangeEnd w:id="107"/>
            <w:r>
              <w:rPr>
                <w:rStyle w:val="CommentReference"/>
                <w:rFonts w:ascii="Arial" w:hAnsi="Arial" w:cs="Arial"/>
              </w:rPr>
              <w:commentReference w:id="107"/>
            </w:r>
            <w:r>
              <w:rPr>
                <w:rFonts w:ascii="Arial" w:hAnsi="Arial"/>
                <w:sz w:val="16"/>
                <w:szCs w:val="16"/>
              </w:rPr>
              <w:t xml:space="preserve">We recommend that you review your HEC-2 and HEC-RAS models with CHECK-2 and CHECK-RAS.  </w:t>
            </w:r>
            <w:del w:id="108" w:author="URS" w:date="2010-04-18T15:33:00Z">
              <w:r w:rsidDel="008026D6">
                <w:rPr>
                  <w:rFonts w:ascii="Arial" w:hAnsi="Arial"/>
                  <w:sz w:val="16"/>
                  <w:szCs w:val="16"/>
                </w:rPr>
                <w:delText>Review of your submittal and resolution of valid modeling discrepancies may result in reduced review time.</w:delText>
              </w:r>
            </w:del>
          </w:p>
          <w:p w:rsidR="005A0220" w:rsidRDefault="005A0220" w:rsidP="008026D6">
            <w:pPr>
              <w:pStyle w:val="Quick"/>
              <w:tabs>
                <w:tab w:val="left" w:pos="-1440"/>
              </w:tabs>
              <w:spacing w:before="80" w:line="216" w:lineRule="auto"/>
              <w:ind w:left="346" w:firstLine="0"/>
              <w:jc w:val="both"/>
              <w:rPr>
                <w:rFonts w:ascii="Arial" w:hAnsi="Arial"/>
                <w:sz w:val="16"/>
                <w:szCs w:val="16"/>
              </w:rPr>
            </w:pPr>
          </w:p>
          <w:p w:rsidR="005A0220" w:rsidRDefault="005A0220">
            <w:pPr>
              <w:pStyle w:val="Quick"/>
              <w:tabs>
                <w:tab w:val="left" w:pos="360"/>
              </w:tabs>
              <w:spacing w:line="216" w:lineRule="auto"/>
              <w:ind w:left="360" w:hanging="360"/>
              <w:rPr>
                <w:ins w:id="109" w:author="URS" w:date="2010-04-18T15:19:00Z"/>
                <w:rFonts w:ascii="Arial" w:hAnsi="Arial"/>
                <w:sz w:val="16"/>
                <w:szCs w:val="16"/>
                <w:u w:val="single"/>
              </w:rPr>
            </w:pPr>
            <w:r>
              <w:rPr>
                <w:rFonts w:ascii="Arial" w:hAnsi="Arial"/>
                <w:sz w:val="16"/>
                <w:szCs w:val="16"/>
              </w:rPr>
              <w:t>4.</w:t>
            </w:r>
            <w:r>
              <w:rPr>
                <w:rFonts w:ascii="Arial" w:hAnsi="Arial"/>
                <w:sz w:val="16"/>
                <w:szCs w:val="16"/>
              </w:rPr>
              <w:tab/>
            </w:r>
          </w:p>
          <w:tbl>
            <w:tblPr>
              <w:tblW w:w="0" w:type="dxa"/>
              <w:tblLook w:val="01E0"/>
            </w:tblPr>
            <w:tblGrid>
              <w:gridCol w:w="2317"/>
              <w:gridCol w:w="1800"/>
              <w:gridCol w:w="1710"/>
              <w:gridCol w:w="1800"/>
              <w:gridCol w:w="1800"/>
              <w:gridCol w:w="1250"/>
            </w:tblGrid>
            <w:tr w:rsidR="005A0220" w:rsidTr="00A9225A">
              <w:trPr>
                <w:trHeight w:val="215"/>
              </w:trPr>
              <w:tc>
                <w:tcPr>
                  <w:tcW w:w="2317" w:type="dxa"/>
                  <w:vAlign w:val="center"/>
                </w:tcPr>
                <w:p w:rsidR="005A0220" w:rsidRPr="00A9225A" w:rsidRDefault="005A0220" w:rsidP="00A9225A">
                  <w:pPr>
                    <w:pStyle w:val="Quick"/>
                    <w:tabs>
                      <w:tab w:val="left" w:pos="360"/>
                    </w:tabs>
                    <w:spacing w:line="216" w:lineRule="auto"/>
                    <w:ind w:left="0" w:firstLine="0"/>
                    <w:jc w:val="center"/>
                    <w:rPr>
                      <w:rFonts w:ascii="Arial" w:hAnsi="Arial"/>
                      <w:b/>
                      <w:sz w:val="16"/>
                      <w:szCs w:val="16"/>
                      <w:u w:val="single"/>
                    </w:rPr>
                  </w:pPr>
                  <w:r w:rsidRPr="00A9225A">
                    <w:rPr>
                      <w:rFonts w:ascii="Arial" w:hAnsi="Arial"/>
                      <w:b/>
                      <w:sz w:val="16"/>
                      <w:szCs w:val="16"/>
                      <w:u w:val="single"/>
                    </w:rPr>
                    <w:t>Models Submitted</w:t>
                  </w:r>
                </w:p>
              </w:tc>
              <w:tc>
                <w:tcPr>
                  <w:tcW w:w="3510" w:type="dxa"/>
                  <w:gridSpan w:val="2"/>
                  <w:vAlign w:val="center"/>
                </w:tcPr>
                <w:p w:rsidR="005A0220" w:rsidRPr="00A9225A" w:rsidRDefault="005A0220" w:rsidP="00A9225A">
                  <w:pPr>
                    <w:pStyle w:val="Quick"/>
                    <w:tabs>
                      <w:tab w:val="left" w:pos="360"/>
                    </w:tabs>
                    <w:spacing w:line="216" w:lineRule="auto"/>
                    <w:ind w:left="0" w:firstLine="0"/>
                    <w:jc w:val="center"/>
                    <w:rPr>
                      <w:rFonts w:ascii="Arial" w:hAnsi="Arial"/>
                      <w:b/>
                      <w:sz w:val="16"/>
                      <w:szCs w:val="16"/>
                      <w:u w:val="single"/>
                    </w:rPr>
                  </w:pPr>
                  <w:r w:rsidRPr="00A9225A">
                    <w:rPr>
                      <w:rFonts w:ascii="Arial" w:hAnsi="Arial"/>
                      <w:b/>
                      <w:sz w:val="16"/>
                      <w:szCs w:val="16"/>
                      <w:u w:val="single"/>
                    </w:rPr>
                    <w:t>Natural Run</w:t>
                  </w:r>
                </w:p>
              </w:tc>
              <w:tc>
                <w:tcPr>
                  <w:tcW w:w="3600" w:type="dxa"/>
                  <w:gridSpan w:val="2"/>
                  <w:vAlign w:val="center"/>
                </w:tcPr>
                <w:p w:rsidR="005A0220" w:rsidRPr="00A9225A" w:rsidRDefault="005A0220" w:rsidP="00A9225A">
                  <w:pPr>
                    <w:pStyle w:val="Quick"/>
                    <w:tabs>
                      <w:tab w:val="left" w:pos="360"/>
                    </w:tabs>
                    <w:spacing w:line="216" w:lineRule="auto"/>
                    <w:ind w:left="0" w:firstLine="0"/>
                    <w:jc w:val="center"/>
                    <w:rPr>
                      <w:rFonts w:ascii="Arial" w:hAnsi="Arial"/>
                      <w:b/>
                      <w:sz w:val="16"/>
                      <w:szCs w:val="16"/>
                      <w:u w:val="single"/>
                    </w:rPr>
                  </w:pPr>
                  <w:r w:rsidRPr="00A9225A">
                    <w:rPr>
                      <w:rFonts w:ascii="Arial" w:hAnsi="Arial"/>
                      <w:b/>
                      <w:sz w:val="16"/>
                      <w:szCs w:val="16"/>
                      <w:u w:val="single"/>
                    </w:rPr>
                    <w:t>Floodway Run</w:t>
                  </w:r>
                </w:p>
              </w:tc>
              <w:tc>
                <w:tcPr>
                  <w:tcW w:w="1250" w:type="dxa"/>
                  <w:vAlign w:val="center"/>
                </w:tcPr>
                <w:p w:rsidR="005A0220" w:rsidRPr="00A9225A" w:rsidRDefault="005A0220" w:rsidP="00A9225A">
                  <w:pPr>
                    <w:pStyle w:val="Quick"/>
                    <w:tabs>
                      <w:tab w:val="left" w:pos="360"/>
                    </w:tabs>
                    <w:spacing w:line="216" w:lineRule="auto"/>
                    <w:ind w:left="0" w:firstLine="0"/>
                    <w:jc w:val="center"/>
                    <w:rPr>
                      <w:rFonts w:ascii="Arial" w:hAnsi="Arial"/>
                      <w:b/>
                      <w:sz w:val="16"/>
                      <w:szCs w:val="16"/>
                      <w:u w:val="single"/>
                    </w:rPr>
                  </w:pPr>
                  <w:r w:rsidRPr="00A9225A">
                    <w:rPr>
                      <w:rFonts w:ascii="Arial" w:hAnsi="Arial"/>
                      <w:b/>
                      <w:sz w:val="16"/>
                      <w:szCs w:val="16"/>
                      <w:u w:val="single"/>
                    </w:rPr>
                    <w:t>Datum</w:t>
                  </w:r>
                </w:p>
              </w:tc>
            </w:tr>
            <w:tr w:rsidR="005A0220" w:rsidTr="00A9225A">
              <w:trPr>
                <w:trHeight w:hRule="exact" w:val="432"/>
                <w:ins w:id="110" w:author="URS" w:date="2010-04-18T15:19:00Z"/>
              </w:trPr>
              <w:tc>
                <w:tcPr>
                  <w:tcW w:w="2317" w:type="dxa"/>
                  <w:vAlign w:val="center"/>
                </w:tcPr>
                <w:p w:rsidR="005A0220" w:rsidRPr="00A9225A" w:rsidRDefault="005A0220" w:rsidP="00A9225A">
                  <w:pPr>
                    <w:pStyle w:val="Quick"/>
                    <w:tabs>
                      <w:tab w:val="left" w:pos="360"/>
                    </w:tabs>
                    <w:spacing w:line="216" w:lineRule="auto"/>
                    <w:ind w:left="0" w:firstLine="0"/>
                    <w:rPr>
                      <w:ins w:id="111" w:author="URS" w:date="2010-04-18T15:19:00Z"/>
                      <w:rFonts w:ascii="Arial" w:hAnsi="Arial"/>
                      <w:sz w:val="16"/>
                      <w:szCs w:val="16"/>
                      <w:u w:val="single"/>
                    </w:rPr>
                  </w:pPr>
                  <w:ins w:id="112" w:author="URS" w:date="2010-04-18T15:20:00Z">
                    <w:r w:rsidRPr="00A9225A">
                      <w:rPr>
                        <w:rFonts w:ascii="Arial" w:hAnsi="Arial"/>
                        <w:sz w:val="16"/>
                        <w:szCs w:val="16"/>
                      </w:rPr>
                      <w:t>Duplicate Effective Model*</w:t>
                    </w:r>
                  </w:ins>
                </w:p>
              </w:tc>
              <w:tc>
                <w:tcPr>
                  <w:tcW w:w="1800" w:type="dxa"/>
                  <w:vAlign w:val="center"/>
                </w:tcPr>
                <w:p w:rsidR="005A0220" w:rsidRPr="00A9225A" w:rsidRDefault="005A0220" w:rsidP="00A9225A">
                  <w:pPr>
                    <w:pStyle w:val="Quick"/>
                    <w:tabs>
                      <w:tab w:val="left" w:pos="360"/>
                    </w:tabs>
                    <w:spacing w:line="216" w:lineRule="auto"/>
                    <w:ind w:left="0" w:firstLine="0"/>
                    <w:jc w:val="center"/>
                    <w:rPr>
                      <w:ins w:id="113" w:author="URS" w:date="2010-04-18T15:22:00Z"/>
                      <w:rFonts w:ascii="Arial" w:hAnsi="Arial"/>
                      <w:sz w:val="16"/>
                      <w:szCs w:val="16"/>
                    </w:rPr>
                  </w:pPr>
                  <w:ins w:id="114" w:author="URS" w:date="2010-04-18T15:22:00Z">
                    <w:r w:rsidRPr="00A9225A">
                      <w:rPr>
                        <w:rFonts w:ascii="Arial" w:hAnsi="Arial"/>
                        <w:sz w:val="16"/>
                        <w:szCs w:val="16"/>
                      </w:rPr>
                      <w:t>File Name:</w:t>
                    </w:r>
                  </w:ins>
                </w:p>
                <w:p w:rsidR="005A0220" w:rsidRPr="00A9225A" w:rsidRDefault="004752D8" w:rsidP="00A9225A">
                  <w:pPr>
                    <w:pStyle w:val="Quick"/>
                    <w:numPr>
                      <w:ins w:id="115" w:author="URS" w:date="2010-04-18T15:22:00Z"/>
                    </w:numPr>
                    <w:tabs>
                      <w:tab w:val="left" w:pos="360"/>
                    </w:tabs>
                    <w:spacing w:line="216" w:lineRule="auto"/>
                    <w:ind w:left="0" w:firstLine="0"/>
                    <w:jc w:val="center"/>
                    <w:rPr>
                      <w:ins w:id="116" w:author="URS" w:date="2010-04-18T15:19:00Z"/>
                      <w:rFonts w:ascii="Arial" w:hAnsi="Arial"/>
                      <w:sz w:val="16"/>
                      <w:szCs w:val="16"/>
                    </w:rPr>
                  </w:pPr>
                  <w:ins w:id="117" w:author="URS" w:date="2010-04-18T15:22: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710" w:type="dxa"/>
                  <w:vAlign w:val="center"/>
                </w:tcPr>
                <w:p w:rsidR="005A0220" w:rsidRPr="00A9225A" w:rsidRDefault="005A0220" w:rsidP="00A9225A">
                  <w:pPr>
                    <w:pStyle w:val="Quick"/>
                    <w:tabs>
                      <w:tab w:val="left" w:pos="360"/>
                    </w:tabs>
                    <w:spacing w:line="216" w:lineRule="auto"/>
                    <w:ind w:left="0" w:firstLine="0"/>
                    <w:jc w:val="center"/>
                    <w:rPr>
                      <w:ins w:id="118" w:author="URS" w:date="2010-04-18T15:22:00Z"/>
                      <w:rFonts w:ascii="Arial" w:hAnsi="Arial"/>
                      <w:sz w:val="16"/>
                      <w:szCs w:val="16"/>
                    </w:rPr>
                  </w:pPr>
                  <w:ins w:id="119" w:author="URS" w:date="2010-04-18T15:22:00Z">
                    <w:r w:rsidRPr="00A9225A">
                      <w:rPr>
                        <w:rFonts w:ascii="Arial" w:hAnsi="Arial"/>
                        <w:sz w:val="16"/>
                        <w:szCs w:val="16"/>
                      </w:rPr>
                      <w:t>Plan Name:</w:t>
                    </w:r>
                  </w:ins>
                </w:p>
                <w:p w:rsidR="005A0220" w:rsidRPr="00A9225A" w:rsidRDefault="004752D8" w:rsidP="00A9225A">
                  <w:pPr>
                    <w:pStyle w:val="Quick"/>
                    <w:numPr>
                      <w:ins w:id="120" w:author="URS" w:date="2010-04-18T15:22:00Z"/>
                    </w:numPr>
                    <w:tabs>
                      <w:tab w:val="left" w:pos="360"/>
                    </w:tabs>
                    <w:spacing w:line="216" w:lineRule="auto"/>
                    <w:ind w:left="0" w:firstLine="0"/>
                    <w:jc w:val="center"/>
                    <w:rPr>
                      <w:ins w:id="121" w:author="URS" w:date="2010-04-18T15:19:00Z"/>
                      <w:rFonts w:ascii="Arial" w:hAnsi="Arial"/>
                      <w:sz w:val="16"/>
                      <w:szCs w:val="16"/>
                      <w:u w:val="single"/>
                    </w:rPr>
                  </w:pPr>
                  <w:ins w:id="122" w:author="URS" w:date="2010-04-18T15:22: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123" w:author="URS" w:date="2010-04-18T15:23:00Z"/>
                    </w:numPr>
                    <w:tabs>
                      <w:tab w:val="left" w:pos="360"/>
                    </w:tabs>
                    <w:spacing w:line="216" w:lineRule="auto"/>
                    <w:ind w:left="0" w:firstLine="0"/>
                    <w:jc w:val="center"/>
                    <w:rPr>
                      <w:ins w:id="124" w:author="URS" w:date="2010-04-18T15:23:00Z"/>
                      <w:rFonts w:ascii="Arial" w:hAnsi="Arial"/>
                      <w:sz w:val="16"/>
                      <w:szCs w:val="16"/>
                    </w:rPr>
                  </w:pPr>
                  <w:ins w:id="125"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126" w:author="URS" w:date="2010-04-18T15:19:00Z"/>
                      <w:rFonts w:ascii="Arial" w:hAnsi="Arial"/>
                      <w:sz w:val="16"/>
                      <w:szCs w:val="16"/>
                    </w:rPr>
                  </w:pPr>
                  <w:ins w:id="12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128" w:author="URS" w:date="2010-04-18T15:23:00Z"/>
                    </w:numPr>
                    <w:tabs>
                      <w:tab w:val="left" w:pos="360"/>
                    </w:tabs>
                    <w:spacing w:line="216" w:lineRule="auto"/>
                    <w:ind w:left="0" w:firstLine="0"/>
                    <w:jc w:val="center"/>
                    <w:rPr>
                      <w:ins w:id="129" w:author="URS" w:date="2010-04-18T15:23:00Z"/>
                      <w:rFonts w:ascii="Arial" w:hAnsi="Arial"/>
                      <w:sz w:val="16"/>
                      <w:szCs w:val="16"/>
                    </w:rPr>
                  </w:pPr>
                  <w:ins w:id="130"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131" w:author="URS" w:date="2010-04-18T15:19:00Z"/>
                      <w:rFonts w:ascii="Arial" w:hAnsi="Arial"/>
                      <w:sz w:val="16"/>
                      <w:szCs w:val="16"/>
                      <w:u w:val="single"/>
                    </w:rPr>
                  </w:pPr>
                  <w:ins w:id="13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250" w:type="dxa"/>
                  <w:vAlign w:val="center"/>
                </w:tcPr>
                <w:p w:rsidR="005A0220" w:rsidRPr="00A9225A" w:rsidRDefault="004752D8" w:rsidP="00A9225A">
                  <w:pPr>
                    <w:pStyle w:val="Quick"/>
                    <w:tabs>
                      <w:tab w:val="left" w:pos="360"/>
                    </w:tabs>
                    <w:spacing w:line="216" w:lineRule="auto"/>
                    <w:ind w:left="0" w:firstLine="0"/>
                    <w:jc w:val="center"/>
                    <w:rPr>
                      <w:ins w:id="133" w:author="URS" w:date="2010-04-18T15:19:00Z"/>
                      <w:rFonts w:ascii="Arial" w:hAnsi="Arial"/>
                      <w:sz w:val="16"/>
                      <w:szCs w:val="16"/>
                      <w:u w:val="single"/>
                    </w:rPr>
                  </w:pPr>
                  <w:ins w:id="134" w:author="URS" w:date="2010-04-18T15:23:00Z">
                    <w:r w:rsidRPr="00A9225A">
                      <w:rPr>
                        <w:rFonts w:ascii="Arial" w:hAnsi="Arial"/>
                        <w:sz w:val="16"/>
                        <w:szCs w:val="16"/>
                        <w:u w:val="single"/>
                      </w:rPr>
                      <w:fldChar w:fldCharType="begin">
                        <w:ffData>
                          <w:name w:val=""/>
                          <w:enabled/>
                          <w:calcOnExit w:val="0"/>
                          <w:textInput>
                            <w:maxLength w:val="20"/>
                          </w:textInput>
                        </w:ffData>
                      </w:fldChar>
                    </w:r>
                    <w:r w:rsidR="005A0220" w:rsidRPr="00A9225A">
                      <w:rPr>
                        <w:rFonts w:ascii="Arial" w:hAnsi="Arial"/>
                        <w:sz w:val="16"/>
                        <w:szCs w:val="16"/>
                        <w:u w:val="single"/>
                      </w:rPr>
                      <w:instrText xml:space="preserve"> FORMTEXT </w:instrText>
                    </w:r>
                    <w:r w:rsidRPr="00A9225A">
                      <w:rPr>
                        <w:rFonts w:ascii="Arial" w:hAnsi="Arial"/>
                        <w:sz w:val="16"/>
                        <w:szCs w:val="16"/>
                        <w:u w:val="single"/>
                      </w:rPr>
                    </w:r>
                    <w:r w:rsidRPr="00A9225A">
                      <w:rPr>
                        <w:rFonts w:ascii="Arial" w:hAnsi="Arial"/>
                        <w:sz w:val="16"/>
                        <w:szCs w:val="16"/>
                        <w:u w:val="single"/>
                      </w:rPr>
                      <w:fldChar w:fldCharType="separate"/>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Pr="00A9225A">
                      <w:rPr>
                        <w:rFonts w:ascii="Arial" w:hAnsi="Arial"/>
                        <w:sz w:val="16"/>
                        <w:szCs w:val="16"/>
                        <w:u w:val="single"/>
                      </w:rPr>
                      <w:fldChar w:fldCharType="end"/>
                    </w:r>
                  </w:ins>
                </w:p>
              </w:tc>
            </w:tr>
            <w:tr w:rsidR="005A0220" w:rsidTr="00A9225A">
              <w:trPr>
                <w:trHeight w:hRule="exact" w:val="432"/>
                <w:ins w:id="135" w:author="URS" w:date="2010-04-18T15:19:00Z"/>
              </w:trPr>
              <w:tc>
                <w:tcPr>
                  <w:tcW w:w="2317" w:type="dxa"/>
                  <w:vAlign w:val="center"/>
                </w:tcPr>
                <w:p w:rsidR="005A0220" w:rsidRPr="00A9225A" w:rsidRDefault="005A0220" w:rsidP="00A9225A">
                  <w:pPr>
                    <w:pStyle w:val="Quick"/>
                    <w:tabs>
                      <w:tab w:val="left" w:pos="360"/>
                    </w:tabs>
                    <w:spacing w:line="216" w:lineRule="auto"/>
                    <w:ind w:left="0" w:firstLine="0"/>
                    <w:rPr>
                      <w:ins w:id="136" w:author="URS" w:date="2010-04-18T15:19:00Z"/>
                      <w:rFonts w:ascii="Arial" w:hAnsi="Arial"/>
                      <w:sz w:val="16"/>
                      <w:szCs w:val="16"/>
                      <w:u w:val="single"/>
                    </w:rPr>
                  </w:pPr>
                  <w:ins w:id="137" w:author="URS" w:date="2010-04-18T15:20:00Z">
                    <w:r w:rsidRPr="00A9225A">
                      <w:rPr>
                        <w:rFonts w:ascii="Arial" w:hAnsi="Arial"/>
                        <w:sz w:val="16"/>
                        <w:szCs w:val="16"/>
                      </w:rPr>
                      <w:t>Corrected Effective Model*</w:t>
                    </w:r>
                  </w:ins>
                </w:p>
              </w:tc>
              <w:tc>
                <w:tcPr>
                  <w:tcW w:w="1800" w:type="dxa"/>
                  <w:vAlign w:val="center"/>
                </w:tcPr>
                <w:p w:rsidR="005A0220" w:rsidRPr="00A9225A" w:rsidRDefault="005A0220" w:rsidP="00A9225A">
                  <w:pPr>
                    <w:pStyle w:val="Quick"/>
                    <w:numPr>
                      <w:ins w:id="138" w:author="URS" w:date="2010-04-18T15:23:00Z"/>
                    </w:numPr>
                    <w:tabs>
                      <w:tab w:val="left" w:pos="360"/>
                    </w:tabs>
                    <w:spacing w:line="216" w:lineRule="auto"/>
                    <w:ind w:left="0" w:firstLine="0"/>
                    <w:jc w:val="center"/>
                    <w:rPr>
                      <w:ins w:id="139" w:author="URS" w:date="2010-04-18T15:23:00Z"/>
                      <w:rFonts w:ascii="Arial" w:hAnsi="Arial"/>
                      <w:sz w:val="16"/>
                      <w:szCs w:val="16"/>
                    </w:rPr>
                  </w:pPr>
                  <w:ins w:id="140"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141" w:author="URS" w:date="2010-04-18T15:19:00Z"/>
                      <w:rFonts w:ascii="Arial" w:hAnsi="Arial"/>
                      <w:sz w:val="16"/>
                      <w:szCs w:val="16"/>
                    </w:rPr>
                  </w:pPr>
                  <w:ins w:id="14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710" w:type="dxa"/>
                  <w:vAlign w:val="center"/>
                </w:tcPr>
                <w:p w:rsidR="005A0220" w:rsidRPr="00A9225A" w:rsidRDefault="005A0220" w:rsidP="00A9225A">
                  <w:pPr>
                    <w:pStyle w:val="Quick"/>
                    <w:numPr>
                      <w:ins w:id="143" w:author="URS" w:date="2010-04-18T15:23:00Z"/>
                    </w:numPr>
                    <w:tabs>
                      <w:tab w:val="left" w:pos="360"/>
                    </w:tabs>
                    <w:spacing w:line="216" w:lineRule="auto"/>
                    <w:ind w:left="0" w:firstLine="0"/>
                    <w:jc w:val="center"/>
                    <w:rPr>
                      <w:ins w:id="144" w:author="URS" w:date="2010-04-18T15:23:00Z"/>
                      <w:rFonts w:ascii="Arial" w:hAnsi="Arial"/>
                      <w:sz w:val="16"/>
                      <w:szCs w:val="16"/>
                    </w:rPr>
                  </w:pPr>
                  <w:ins w:id="145"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146" w:author="URS" w:date="2010-04-18T15:19:00Z"/>
                      <w:rFonts w:ascii="Arial" w:hAnsi="Arial"/>
                      <w:sz w:val="16"/>
                      <w:szCs w:val="16"/>
                      <w:u w:val="single"/>
                    </w:rPr>
                  </w:pPr>
                  <w:ins w:id="14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148" w:author="URS" w:date="2010-04-18T15:23:00Z"/>
                    </w:numPr>
                    <w:tabs>
                      <w:tab w:val="left" w:pos="360"/>
                    </w:tabs>
                    <w:spacing w:line="216" w:lineRule="auto"/>
                    <w:ind w:left="0" w:firstLine="0"/>
                    <w:jc w:val="center"/>
                    <w:rPr>
                      <w:ins w:id="149" w:author="URS" w:date="2010-04-18T15:23:00Z"/>
                      <w:rFonts w:ascii="Arial" w:hAnsi="Arial"/>
                      <w:sz w:val="16"/>
                      <w:szCs w:val="16"/>
                    </w:rPr>
                  </w:pPr>
                  <w:ins w:id="150"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151" w:author="URS" w:date="2010-04-18T15:19:00Z"/>
                      <w:rFonts w:ascii="Arial" w:hAnsi="Arial"/>
                      <w:sz w:val="16"/>
                      <w:szCs w:val="16"/>
                    </w:rPr>
                  </w:pPr>
                  <w:ins w:id="15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153" w:author="URS" w:date="2010-04-18T15:23:00Z"/>
                    </w:numPr>
                    <w:tabs>
                      <w:tab w:val="left" w:pos="360"/>
                    </w:tabs>
                    <w:spacing w:line="216" w:lineRule="auto"/>
                    <w:ind w:left="0" w:firstLine="0"/>
                    <w:jc w:val="center"/>
                    <w:rPr>
                      <w:ins w:id="154" w:author="URS" w:date="2010-04-18T15:23:00Z"/>
                      <w:rFonts w:ascii="Arial" w:hAnsi="Arial"/>
                      <w:sz w:val="16"/>
                      <w:szCs w:val="16"/>
                    </w:rPr>
                  </w:pPr>
                  <w:ins w:id="155"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156" w:author="URS" w:date="2010-04-18T15:19:00Z"/>
                      <w:rFonts w:ascii="Arial" w:hAnsi="Arial"/>
                      <w:sz w:val="16"/>
                      <w:szCs w:val="16"/>
                      <w:u w:val="single"/>
                    </w:rPr>
                  </w:pPr>
                  <w:ins w:id="15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250" w:type="dxa"/>
                  <w:vAlign w:val="center"/>
                </w:tcPr>
                <w:p w:rsidR="005A0220" w:rsidRPr="00A9225A" w:rsidRDefault="004752D8" w:rsidP="00A9225A">
                  <w:pPr>
                    <w:pStyle w:val="Quick"/>
                    <w:tabs>
                      <w:tab w:val="left" w:pos="360"/>
                    </w:tabs>
                    <w:spacing w:line="216" w:lineRule="auto"/>
                    <w:ind w:left="0" w:firstLine="0"/>
                    <w:jc w:val="center"/>
                    <w:rPr>
                      <w:ins w:id="158" w:author="URS" w:date="2010-04-18T15:19:00Z"/>
                      <w:rFonts w:ascii="Arial" w:hAnsi="Arial"/>
                      <w:sz w:val="16"/>
                      <w:szCs w:val="16"/>
                      <w:u w:val="single"/>
                    </w:rPr>
                  </w:pPr>
                  <w:ins w:id="159" w:author="URS" w:date="2010-04-18T15:23:00Z">
                    <w:r w:rsidRPr="00A9225A">
                      <w:rPr>
                        <w:rFonts w:ascii="Arial" w:hAnsi="Arial"/>
                        <w:sz w:val="16"/>
                        <w:szCs w:val="16"/>
                        <w:u w:val="single"/>
                      </w:rPr>
                      <w:fldChar w:fldCharType="begin">
                        <w:ffData>
                          <w:name w:val=""/>
                          <w:enabled/>
                          <w:calcOnExit w:val="0"/>
                          <w:textInput>
                            <w:maxLength w:val="20"/>
                          </w:textInput>
                        </w:ffData>
                      </w:fldChar>
                    </w:r>
                    <w:r w:rsidR="005A0220" w:rsidRPr="00A9225A">
                      <w:rPr>
                        <w:rFonts w:ascii="Arial" w:hAnsi="Arial"/>
                        <w:sz w:val="16"/>
                        <w:szCs w:val="16"/>
                        <w:u w:val="single"/>
                      </w:rPr>
                      <w:instrText xml:space="preserve"> FORMTEXT </w:instrText>
                    </w:r>
                    <w:r w:rsidRPr="00A9225A">
                      <w:rPr>
                        <w:rFonts w:ascii="Arial" w:hAnsi="Arial"/>
                        <w:sz w:val="16"/>
                        <w:szCs w:val="16"/>
                        <w:u w:val="single"/>
                      </w:rPr>
                    </w:r>
                    <w:r w:rsidRPr="00A9225A">
                      <w:rPr>
                        <w:rFonts w:ascii="Arial" w:hAnsi="Arial"/>
                        <w:sz w:val="16"/>
                        <w:szCs w:val="16"/>
                        <w:u w:val="single"/>
                      </w:rPr>
                      <w:fldChar w:fldCharType="separate"/>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Pr="00A9225A">
                      <w:rPr>
                        <w:rFonts w:ascii="Arial" w:hAnsi="Arial"/>
                        <w:sz w:val="16"/>
                        <w:szCs w:val="16"/>
                        <w:u w:val="single"/>
                      </w:rPr>
                      <w:fldChar w:fldCharType="end"/>
                    </w:r>
                  </w:ins>
                </w:p>
              </w:tc>
            </w:tr>
            <w:tr w:rsidR="005A0220" w:rsidTr="00A9225A">
              <w:trPr>
                <w:trHeight w:hRule="exact" w:val="432"/>
                <w:ins w:id="160" w:author="URS" w:date="2010-04-18T15:19:00Z"/>
              </w:trPr>
              <w:tc>
                <w:tcPr>
                  <w:tcW w:w="2317" w:type="dxa"/>
                  <w:vAlign w:val="center"/>
                </w:tcPr>
                <w:p w:rsidR="005A0220" w:rsidRPr="00A9225A" w:rsidRDefault="005A0220" w:rsidP="00A9225A">
                  <w:pPr>
                    <w:pStyle w:val="Quick"/>
                    <w:tabs>
                      <w:tab w:val="left" w:pos="360"/>
                    </w:tabs>
                    <w:spacing w:line="216" w:lineRule="auto"/>
                    <w:ind w:left="0" w:firstLine="0"/>
                    <w:rPr>
                      <w:ins w:id="161" w:author="URS" w:date="2010-04-18T15:19:00Z"/>
                      <w:rFonts w:ascii="Arial" w:hAnsi="Arial"/>
                      <w:sz w:val="16"/>
                      <w:szCs w:val="16"/>
                      <w:u w:val="single"/>
                    </w:rPr>
                  </w:pPr>
                  <w:ins w:id="162" w:author="URS" w:date="2010-04-18T15:20:00Z">
                    <w:r w:rsidRPr="00A9225A">
                      <w:rPr>
                        <w:rFonts w:ascii="Arial" w:hAnsi="Arial"/>
                        <w:sz w:val="16"/>
                        <w:szCs w:val="16"/>
                      </w:rPr>
                      <w:t>Existing or Pre-Project Conditions Model</w:t>
                    </w:r>
                  </w:ins>
                </w:p>
              </w:tc>
              <w:tc>
                <w:tcPr>
                  <w:tcW w:w="1800" w:type="dxa"/>
                  <w:vAlign w:val="center"/>
                </w:tcPr>
                <w:p w:rsidR="005A0220" w:rsidRPr="00A9225A" w:rsidRDefault="005A0220" w:rsidP="00A9225A">
                  <w:pPr>
                    <w:pStyle w:val="Quick"/>
                    <w:numPr>
                      <w:ins w:id="163" w:author="URS" w:date="2010-04-18T15:23:00Z"/>
                    </w:numPr>
                    <w:tabs>
                      <w:tab w:val="left" w:pos="360"/>
                    </w:tabs>
                    <w:spacing w:line="216" w:lineRule="auto"/>
                    <w:ind w:left="0" w:firstLine="0"/>
                    <w:jc w:val="center"/>
                    <w:rPr>
                      <w:ins w:id="164" w:author="URS" w:date="2010-04-18T15:23:00Z"/>
                      <w:rFonts w:ascii="Arial" w:hAnsi="Arial"/>
                      <w:sz w:val="16"/>
                      <w:szCs w:val="16"/>
                    </w:rPr>
                  </w:pPr>
                  <w:ins w:id="165"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166" w:author="URS" w:date="2010-04-18T15:19:00Z"/>
                      <w:rFonts w:ascii="Arial" w:hAnsi="Arial"/>
                      <w:sz w:val="16"/>
                      <w:szCs w:val="16"/>
                    </w:rPr>
                  </w:pPr>
                  <w:ins w:id="16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710" w:type="dxa"/>
                  <w:vAlign w:val="center"/>
                </w:tcPr>
                <w:p w:rsidR="005A0220" w:rsidRPr="00A9225A" w:rsidRDefault="005A0220" w:rsidP="00A9225A">
                  <w:pPr>
                    <w:pStyle w:val="Quick"/>
                    <w:numPr>
                      <w:ins w:id="168" w:author="URS" w:date="2010-04-18T15:23:00Z"/>
                    </w:numPr>
                    <w:tabs>
                      <w:tab w:val="left" w:pos="360"/>
                    </w:tabs>
                    <w:spacing w:line="216" w:lineRule="auto"/>
                    <w:ind w:left="0" w:firstLine="0"/>
                    <w:jc w:val="center"/>
                    <w:rPr>
                      <w:ins w:id="169" w:author="URS" w:date="2010-04-18T15:23:00Z"/>
                      <w:rFonts w:ascii="Arial" w:hAnsi="Arial"/>
                      <w:sz w:val="16"/>
                      <w:szCs w:val="16"/>
                    </w:rPr>
                  </w:pPr>
                  <w:ins w:id="170"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171" w:author="URS" w:date="2010-04-18T15:19:00Z"/>
                      <w:rFonts w:ascii="Arial" w:hAnsi="Arial"/>
                      <w:sz w:val="16"/>
                      <w:szCs w:val="16"/>
                      <w:u w:val="single"/>
                    </w:rPr>
                  </w:pPr>
                  <w:ins w:id="17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173" w:author="URS" w:date="2010-04-18T15:23:00Z"/>
                    </w:numPr>
                    <w:tabs>
                      <w:tab w:val="left" w:pos="360"/>
                    </w:tabs>
                    <w:spacing w:line="216" w:lineRule="auto"/>
                    <w:ind w:left="0" w:firstLine="0"/>
                    <w:jc w:val="center"/>
                    <w:rPr>
                      <w:ins w:id="174" w:author="URS" w:date="2010-04-18T15:23:00Z"/>
                      <w:rFonts w:ascii="Arial" w:hAnsi="Arial"/>
                      <w:sz w:val="16"/>
                      <w:szCs w:val="16"/>
                    </w:rPr>
                  </w:pPr>
                  <w:ins w:id="175"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176" w:author="URS" w:date="2010-04-18T15:19:00Z"/>
                      <w:rFonts w:ascii="Arial" w:hAnsi="Arial"/>
                      <w:sz w:val="16"/>
                      <w:szCs w:val="16"/>
                    </w:rPr>
                  </w:pPr>
                  <w:ins w:id="17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178" w:author="URS" w:date="2010-04-18T15:23:00Z"/>
                    </w:numPr>
                    <w:tabs>
                      <w:tab w:val="left" w:pos="360"/>
                    </w:tabs>
                    <w:spacing w:line="216" w:lineRule="auto"/>
                    <w:ind w:left="0" w:firstLine="0"/>
                    <w:jc w:val="center"/>
                    <w:rPr>
                      <w:ins w:id="179" w:author="URS" w:date="2010-04-18T15:23:00Z"/>
                      <w:rFonts w:ascii="Arial" w:hAnsi="Arial"/>
                      <w:sz w:val="16"/>
                      <w:szCs w:val="16"/>
                    </w:rPr>
                  </w:pPr>
                  <w:ins w:id="180"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181" w:author="URS" w:date="2010-04-18T15:19:00Z"/>
                      <w:rFonts w:ascii="Arial" w:hAnsi="Arial"/>
                      <w:sz w:val="16"/>
                      <w:szCs w:val="16"/>
                      <w:u w:val="single"/>
                    </w:rPr>
                  </w:pPr>
                  <w:ins w:id="18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250" w:type="dxa"/>
                  <w:vAlign w:val="center"/>
                </w:tcPr>
                <w:p w:rsidR="005A0220" w:rsidRPr="00A9225A" w:rsidRDefault="004752D8" w:rsidP="00A9225A">
                  <w:pPr>
                    <w:pStyle w:val="Quick"/>
                    <w:tabs>
                      <w:tab w:val="left" w:pos="360"/>
                    </w:tabs>
                    <w:spacing w:line="216" w:lineRule="auto"/>
                    <w:ind w:left="0" w:firstLine="0"/>
                    <w:jc w:val="center"/>
                    <w:rPr>
                      <w:ins w:id="183" w:author="URS" w:date="2010-04-18T15:19:00Z"/>
                      <w:rFonts w:ascii="Arial" w:hAnsi="Arial"/>
                      <w:sz w:val="16"/>
                      <w:szCs w:val="16"/>
                      <w:u w:val="single"/>
                    </w:rPr>
                  </w:pPr>
                  <w:ins w:id="184" w:author="URS" w:date="2010-04-18T15:23:00Z">
                    <w:r w:rsidRPr="00A9225A">
                      <w:rPr>
                        <w:rFonts w:ascii="Arial" w:hAnsi="Arial"/>
                        <w:sz w:val="16"/>
                        <w:szCs w:val="16"/>
                        <w:u w:val="single"/>
                      </w:rPr>
                      <w:fldChar w:fldCharType="begin">
                        <w:ffData>
                          <w:name w:val=""/>
                          <w:enabled/>
                          <w:calcOnExit w:val="0"/>
                          <w:textInput>
                            <w:maxLength w:val="20"/>
                          </w:textInput>
                        </w:ffData>
                      </w:fldChar>
                    </w:r>
                    <w:r w:rsidR="005A0220" w:rsidRPr="00A9225A">
                      <w:rPr>
                        <w:rFonts w:ascii="Arial" w:hAnsi="Arial"/>
                        <w:sz w:val="16"/>
                        <w:szCs w:val="16"/>
                        <w:u w:val="single"/>
                      </w:rPr>
                      <w:instrText xml:space="preserve"> FORMTEXT </w:instrText>
                    </w:r>
                    <w:r w:rsidRPr="00A9225A">
                      <w:rPr>
                        <w:rFonts w:ascii="Arial" w:hAnsi="Arial"/>
                        <w:sz w:val="16"/>
                        <w:szCs w:val="16"/>
                        <w:u w:val="single"/>
                      </w:rPr>
                    </w:r>
                    <w:r w:rsidRPr="00A9225A">
                      <w:rPr>
                        <w:rFonts w:ascii="Arial" w:hAnsi="Arial"/>
                        <w:sz w:val="16"/>
                        <w:szCs w:val="16"/>
                        <w:u w:val="single"/>
                      </w:rPr>
                      <w:fldChar w:fldCharType="separate"/>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Pr="00A9225A">
                      <w:rPr>
                        <w:rFonts w:ascii="Arial" w:hAnsi="Arial"/>
                        <w:sz w:val="16"/>
                        <w:szCs w:val="16"/>
                        <w:u w:val="single"/>
                      </w:rPr>
                      <w:fldChar w:fldCharType="end"/>
                    </w:r>
                  </w:ins>
                </w:p>
              </w:tc>
            </w:tr>
            <w:tr w:rsidR="005A0220" w:rsidTr="00A9225A">
              <w:trPr>
                <w:trHeight w:hRule="exact" w:val="432"/>
                <w:ins w:id="185" w:author="URS" w:date="2010-04-18T15:19:00Z"/>
              </w:trPr>
              <w:tc>
                <w:tcPr>
                  <w:tcW w:w="2317" w:type="dxa"/>
                  <w:vAlign w:val="center"/>
                </w:tcPr>
                <w:p w:rsidR="005A0220" w:rsidRPr="00A9225A" w:rsidRDefault="005A0220" w:rsidP="00A9225A">
                  <w:pPr>
                    <w:pStyle w:val="Quick"/>
                    <w:tabs>
                      <w:tab w:val="left" w:pos="360"/>
                    </w:tabs>
                    <w:spacing w:line="216" w:lineRule="auto"/>
                    <w:ind w:left="0" w:firstLine="0"/>
                    <w:rPr>
                      <w:ins w:id="186" w:author="URS" w:date="2010-04-18T15:19:00Z"/>
                      <w:rFonts w:ascii="Arial" w:hAnsi="Arial"/>
                      <w:sz w:val="16"/>
                      <w:szCs w:val="16"/>
                      <w:u w:val="single"/>
                    </w:rPr>
                  </w:pPr>
                  <w:ins w:id="187" w:author="URS" w:date="2010-04-18T15:20:00Z">
                    <w:r w:rsidRPr="00A9225A">
                      <w:rPr>
                        <w:rFonts w:ascii="Arial" w:hAnsi="Arial"/>
                        <w:sz w:val="16"/>
                        <w:szCs w:val="16"/>
                      </w:rPr>
                      <w:t>Revised or Post-Project Conditions Model</w:t>
                    </w:r>
                  </w:ins>
                </w:p>
              </w:tc>
              <w:tc>
                <w:tcPr>
                  <w:tcW w:w="1800" w:type="dxa"/>
                  <w:vAlign w:val="center"/>
                </w:tcPr>
                <w:p w:rsidR="005A0220" w:rsidRPr="00A9225A" w:rsidRDefault="005A0220" w:rsidP="00A9225A">
                  <w:pPr>
                    <w:pStyle w:val="Quick"/>
                    <w:numPr>
                      <w:ins w:id="188" w:author="URS" w:date="2010-04-18T15:23:00Z"/>
                    </w:numPr>
                    <w:tabs>
                      <w:tab w:val="left" w:pos="360"/>
                    </w:tabs>
                    <w:spacing w:line="216" w:lineRule="auto"/>
                    <w:ind w:left="0" w:firstLine="0"/>
                    <w:jc w:val="center"/>
                    <w:rPr>
                      <w:ins w:id="189" w:author="URS" w:date="2010-04-18T15:23:00Z"/>
                      <w:rFonts w:ascii="Arial" w:hAnsi="Arial"/>
                      <w:sz w:val="16"/>
                      <w:szCs w:val="16"/>
                    </w:rPr>
                  </w:pPr>
                  <w:ins w:id="190"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191" w:author="URS" w:date="2010-04-18T15:19:00Z"/>
                      <w:rFonts w:ascii="Arial" w:hAnsi="Arial"/>
                      <w:sz w:val="16"/>
                      <w:szCs w:val="16"/>
                    </w:rPr>
                  </w:pPr>
                  <w:ins w:id="19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710" w:type="dxa"/>
                  <w:vAlign w:val="center"/>
                </w:tcPr>
                <w:p w:rsidR="005A0220" w:rsidRPr="00A9225A" w:rsidRDefault="005A0220" w:rsidP="00A9225A">
                  <w:pPr>
                    <w:pStyle w:val="Quick"/>
                    <w:numPr>
                      <w:ins w:id="193" w:author="URS" w:date="2010-04-18T15:23:00Z"/>
                    </w:numPr>
                    <w:tabs>
                      <w:tab w:val="left" w:pos="360"/>
                    </w:tabs>
                    <w:spacing w:line="216" w:lineRule="auto"/>
                    <w:ind w:left="0" w:firstLine="0"/>
                    <w:jc w:val="center"/>
                    <w:rPr>
                      <w:ins w:id="194" w:author="URS" w:date="2010-04-18T15:23:00Z"/>
                      <w:rFonts w:ascii="Arial" w:hAnsi="Arial"/>
                      <w:sz w:val="16"/>
                      <w:szCs w:val="16"/>
                    </w:rPr>
                  </w:pPr>
                  <w:ins w:id="195"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196" w:author="URS" w:date="2010-04-18T15:19:00Z"/>
                      <w:rFonts w:ascii="Arial" w:hAnsi="Arial"/>
                      <w:sz w:val="16"/>
                      <w:szCs w:val="16"/>
                      <w:u w:val="single"/>
                    </w:rPr>
                  </w:pPr>
                  <w:ins w:id="19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198" w:author="URS" w:date="2010-04-18T15:23:00Z"/>
                    </w:numPr>
                    <w:tabs>
                      <w:tab w:val="left" w:pos="360"/>
                    </w:tabs>
                    <w:spacing w:line="216" w:lineRule="auto"/>
                    <w:ind w:left="0" w:firstLine="0"/>
                    <w:jc w:val="center"/>
                    <w:rPr>
                      <w:ins w:id="199" w:author="URS" w:date="2010-04-18T15:23:00Z"/>
                      <w:rFonts w:ascii="Arial" w:hAnsi="Arial"/>
                      <w:sz w:val="16"/>
                      <w:szCs w:val="16"/>
                    </w:rPr>
                  </w:pPr>
                  <w:ins w:id="200"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201" w:author="URS" w:date="2010-04-18T15:19:00Z"/>
                      <w:rFonts w:ascii="Arial" w:hAnsi="Arial"/>
                      <w:sz w:val="16"/>
                      <w:szCs w:val="16"/>
                    </w:rPr>
                  </w:pPr>
                  <w:ins w:id="20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203" w:author="URS" w:date="2010-04-18T15:23:00Z"/>
                    </w:numPr>
                    <w:tabs>
                      <w:tab w:val="left" w:pos="360"/>
                    </w:tabs>
                    <w:spacing w:line="216" w:lineRule="auto"/>
                    <w:ind w:left="0" w:firstLine="0"/>
                    <w:jc w:val="center"/>
                    <w:rPr>
                      <w:ins w:id="204" w:author="URS" w:date="2010-04-18T15:23:00Z"/>
                      <w:rFonts w:ascii="Arial" w:hAnsi="Arial"/>
                      <w:sz w:val="16"/>
                      <w:szCs w:val="16"/>
                    </w:rPr>
                  </w:pPr>
                  <w:ins w:id="205"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206" w:author="URS" w:date="2010-04-18T15:19:00Z"/>
                      <w:rFonts w:ascii="Arial" w:hAnsi="Arial"/>
                      <w:sz w:val="16"/>
                      <w:szCs w:val="16"/>
                      <w:u w:val="single"/>
                    </w:rPr>
                  </w:pPr>
                  <w:ins w:id="20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250" w:type="dxa"/>
                  <w:vAlign w:val="center"/>
                </w:tcPr>
                <w:p w:rsidR="005A0220" w:rsidRPr="00A9225A" w:rsidRDefault="004752D8" w:rsidP="00A9225A">
                  <w:pPr>
                    <w:pStyle w:val="Quick"/>
                    <w:tabs>
                      <w:tab w:val="left" w:pos="360"/>
                    </w:tabs>
                    <w:spacing w:line="216" w:lineRule="auto"/>
                    <w:ind w:left="0" w:firstLine="0"/>
                    <w:jc w:val="center"/>
                    <w:rPr>
                      <w:ins w:id="208" w:author="URS" w:date="2010-04-18T15:19:00Z"/>
                      <w:rFonts w:ascii="Arial" w:hAnsi="Arial"/>
                      <w:sz w:val="16"/>
                      <w:szCs w:val="16"/>
                      <w:u w:val="single"/>
                    </w:rPr>
                  </w:pPr>
                  <w:ins w:id="209" w:author="URS" w:date="2010-04-18T15:23:00Z">
                    <w:r w:rsidRPr="00A9225A">
                      <w:rPr>
                        <w:rFonts w:ascii="Arial" w:hAnsi="Arial"/>
                        <w:sz w:val="16"/>
                        <w:szCs w:val="16"/>
                        <w:u w:val="single"/>
                      </w:rPr>
                      <w:fldChar w:fldCharType="begin">
                        <w:ffData>
                          <w:name w:val=""/>
                          <w:enabled/>
                          <w:calcOnExit w:val="0"/>
                          <w:textInput>
                            <w:maxLength w:val="20"/>
                          </w:textInput>
                        </w:ffData>
                      </w:fldChar>
                    </w:r>
                    <w:r w:rsidR="005A0220" w:rsidRPr="00A9225A">
                      <w:rPr>
                        <w:rFonts w:ascii="Arial" w:hAnsi="Arial"/>
                        <w:sz w:val="16"/>
                        <w:szCs w:val="16"/>
                        <w:u w:val="single"/>
                      </w:rPr>
                      <w:instrText xml:space="preserve"> FORMTEXT </w:instrText>
                    </w:r>
                    <w:r w:rsidRPr="00A9225A">
                      <w:rPr>
                        <w:rFonts w:ascii="Arial" w:hAnsi="Arial"/>
                        <w:sz w:val="16"/>
                        <w:szCs w:val="16"/>
                        <w:u w:val="single"/>
                      </w:rPr>
                    </w:r>
                    <w:r w:rsidRPr="00A9225A">
                      <w:rPr>
                        <w:rFonts w:ascii="Arial" w:hAnsi="Arial"/>
                        <w:sz w:val="16"/>
                        <w:szCs w:val="16"/>
                        <w:u w:val="single"/>
                      </w:rPr>
                      <w:fldChar w:fldCharType="separate"/>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Pr="00A9225A">
                      <w:rPr>
                        <w:rFonts w:ascii="Arial" w:hAnsi="Arial"/>
                        <w:sz w:val="16"/>
                        <w:szCs w:val="16"/>
                        <w:u w:val="single"/>
                      </w:rPr>
                      <w:fldChar w:fldCharType="end"/>
                    </w:r>
                  </w:ins>
                </w:p>
              </w:tc>
            </w:tr>
            <w:tr w:rsidR="005A0220" w:rsidTr="00A9225A">
              <w:trPr>
                <w:trHeight w:hRule="exact" w:val="432"/>
                <w:ins w:id="210" w:author="URS" w:date="2010-04-18T15:19:00Z"/>
              </w:trPr>
              <w:tc>
                <w:tcPr>
                  <w:tcW w:w="2317" w:type="dxa"/>
                  <w:vAlign w:val="center"/>
                </w:tcPr>
                <w:p w:rsidR="005A0220" w:rsidRPr="00A9225A" w:rsidRDefault="005A0220" w:rsidP="00A9225A">
                  <w:pPr>
                    <w:pStyle w:val="Quick"/>
                    <w:tabs>
                      <w:tab w:val="left" w:pos="360"/>
                    </w:tabs>
                    <w:spacing w:line="216" w:lineRule="auto"/>
                    <w:ind w:left="0" w:firstLine="0"/>
                    <w:rPr>
                      <w:ins w:id="211" w:author="URS" w:date="2010-04-18T15:19:00Z"/>
                      <w:rFonts w:ascii="Arial" w:hAnsi="Arial"/>
                      <w:sz w:val="16"/>
                      <w:szCs w:val="16"/>
                      <w:u w:val="single"/>
                    </w:rPr>
                  </w:pPr>
                  <w:ins w:id="212" w:author="URS" w:date="2010-04-18T15:20:00Z">
                    <w:r w:rsidRPr="00A9225A">
                      <w:rPr>
                        <w:rFonts w:ascii="Arial" w:hAnsi="Arial"/>
                        <w:sz w:val="16"/>
                        <w:szCs w:val="16"/>
                      </w:rPr>
                      <w:t xml:space="preserve">Other - (attach description)  </w:t>
                    </w:r>
                  </w:ins>
                </w:p>
              </w:tc>
              <w:tc>
                <w:tcPr>
                  <w:tcW w:w="1800" w:type="dxa"/>
                  <w:vAlign w:val="center"/>
                </w:tcPr>
                <w:p w:rsidR="005A0220" w:rsidRPr="00A9225A" w:rsidRDefault="005A0220" w:rsidP="00A9225A">
                  <w:pPr>
                    <w:pStyle w:val="Quick"/>
                    <w:numPr>
                      <w:ins w:id="213" w:author="URS" w:date="2010-04-18T15:23:00Z"/>
                    </w:numPr>
                    <w:tabs>
                      <w:tab w:val="left" w:pos="360"/>
                    </w:tabs>
                    <w:spacing w:line="216" w:lineRule="auto"/>
                    <w:ind w:left="0" w:firstLine="0"/>
                    <w:jc w:val="center"/>
                    <w:rPr>
                      <w:ins w:id="214" w:author="URS" w:date="2010-04-18T15:23:00Z"/>
                      <w:rFonts w:ascii="Arial" w:hAnsi="Arial"/>
                      <w:sz w:val="16"/>
                      <w:szCs w:val="16"/>
                    </w:rPr>
                  </w:pPr>
                  <w:ins w:id="215"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216" w:author="URS" w:date="2010-04-18T15:19:00Z"/>
                      <w:rFonts w:ascii="Arial" w:hAnsi="Arial"/>
                      <w:sz w:val="16"/>
                      <w:szCs w:val="16"/>
                    </w:rPr>
                  </w:pPr>
                  <w:ins w:id="21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710" w:type="dxa"/>
                  <w:vAlign w:val="center"/>
                </w:tcPr>
                <w:p w:rsidR="005A0220" w:rsidRPr="00A9225A" w:rsidRDefault="005A0220" w:rsidP="00A9225A">
                  <w:pPr>
                    <w:pStyle w:val="Quick"/>
                    <w:numPr>
                      <w:ins w:id="218" w:author="URS" w:date="2010-04-18T15:23:00Z"/>
                    </w:numPr>
                    <w:tabs>
                      <w:tab w:val="left" w:pos="360"/>
                    </w:tabs>
                    <w:spacing w:line="216" w:lineRule="auto"/>
                    <w:ind w:left="0" w:firstLine="0"/>
                    <w:jc w:val="center"/>
                    <w:rPr>
                      <w:ins w:id="219" w:author="URS" w:date="2010-04-18T15:23:00Z"/>
                      <w:rFonts w:ascii="Arial" w:hAnsi="Arial"/>
                      <w:sz w:val="16"/>
                      <w:szCs w:val="16"/>
                    </w:rPr>
                  </w:pPr>
                  <w:ins w:id="220"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221" w:author="URS" w:date="2010-04-18T15:19:00Z"/>
                      <w:rFonts w:ascii="Arial" w:hAnsi="Arial"/>
                      <w:sz w:val="16"/>
                      <w:szCs w:val="16"/>
                      <w:u w:val="single"/>
                    </w:rPr>
                  </w:pPr>
                  <w:ins w:id="22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223" w:author="URS" w:date="2010-04-18T15:23:00Z"/>
                    </w:numPr>
                    <w:tabs>
                      <w:tab w:val="left" w:pos="360"/>
                    </w:tabs>
                    <w:spacing w:line="216" w:lineRule="auto"/>
                    <w:ind w:left="0" w:firstLine="0"/>
                    <w:jc w:val="center"/>
                    <w:rPr>
                      <w:ins w:id="224" w:author="URS" w:date="2010-04-18T15:23:00Z"/>
                      <w:rFonts w:ascii="Arial" w:hAnsi="Arial"/>
                      <w:sz w:val="16"/>
                      <w:szCs w:val="16"/>
                    </w:rPr>
                  </w:pPr>
                  <w:ins w:id="225" w:author="URS" w:date="2010-04-18T15:23:00Z">
                    <w:r w:rsidRPr="00A9225A">
                      <w:rPr>
                        <w:rFonts w:ascii="Arial" w:hAnsi="Arial"/>
                        <w:sz w:val="16"/>
                        <w:szCs w:val="16"/>
                      </w:rPr>
                      <w:t>File Name:</w:t>
                    </w:r>
                  </w:ins>
                </w:p>
                <w:p w:rsidR="005A0220" w:rsidRPr="00A9225A" w:rsidRDefault="004752D8" w:rsidP="00A9225A">
                  <w:pPr>
                    <w:pStyle w:val="Quick"/>
                    <w:tabs>
                      <w:tab w:val="left" w:pos="360"/>
                    </w:tabs>
                    <w:spacing w:line="216" w:lineRule="auto"/>
                    <w:ind w:left="0" w:firstLine="0"/>
                    <w:jc w:val="center"/>
                    <w:rPr>
                      <w:ins w:id="226" w:author="URS" w:date="2010-04-18T15:19:00Z"/>
                      <w:rFonts w:ascii="Arial" w:hAnsi="Arial"/>
                      <w:sz w:val="16"/>
                      <w:szCs w:val="16"/>
                    </w:rPr>
                  </w:pPr>
                  <w:ins w:id="227"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800" w:type="dxa"/>
                  <w:vAlign w:val="center"/>
                </w:tcPr>
                <w:p w:rsidR="005A0220" w:rsidRPr="00A9225A" w:rsidRDefault="005A0220" w:rsidP="00A9225A">
                  <w:pPr>
                    <w:pStyle w:val="Quick"/>
                    <w:numPr>
                      <w:ins w:id="228" w:author="URS" w:date="2010-04-18T15:23:00Z"/>
                    </w:numPr>
                    <w:tabs>
                      <w:tab w:val="left" w:pos="360"/>
                    </w:tabs>
                    <w:spacing w:line="216" w:lineRule="auto"/>
                    <w:ind w:left="0" w:firstLine="0"/>
                    <w:jc w:val="center"/>
                    <w:rPr>
                      <w:ins w:id="229" w:author="URS" w:date="2010-04-18T15:23:00Z"/>
                      <w:rFonts w:ascii="Arial" w:hAnsi="Arial"/>
                      <w:sz w:val="16"/>
                      <w:szCs w:val="16"/>
                    </w:rPr>
                  </w:pPr>
                  <w:ins w:id="230" w:author="URS" w:date="2010-04-18T15:23:00Z">
                    <w:r w:rsidRPr="00A9225A">
                      <w:rPr>
                        <w:rFonts w:ascii="Arial" w:hAnsi="Arial"/>
                        <w:sz w:val="16"/>
                        <w:szCs w:val="16"/>
                      </w:rPr>
                      <w:t>Plan Name:</w:t>
                    </w:r>
                  </w:ins>
                </w:p>
                <w:p w:rsidR="005A0220" w:rsidRPr="00A9225A" w:rsidRDefault="004752D8" w:rsidP="00A9225A">
                  <w:pPr>
                    <w:pStyle w:val="Quick"/>
                    <w:tabs>
                      <w:tab w:val="left" w:pos="360"/>
                    </w:tabs>
                    <w:spacing w:line="216" w:lineRule="auto"/>
                    <w:ind w:left="0" w:firstLine="0"/>
                    <w:jc w:val="center"/>
                    <w:rPr>
                      <w:ins w:id="231" w:author="URS" w:date="2010-04-18T15:19:00Z"/>
                      <w:rFonts w:ascii="Arial" w:hAnsi="Arial"/>
                      <w:sz w:val="16"/>
                      <w:szCs w:val="16"/>
                      <w:u w:val="single"/>
                    </w:rPr>
                  </w:pPr>
                  <w:ins w:id="232" w:author="URS" w:date="2010-04-18T15:23:00Z">
                    <w:r w:rsidRPr="00A9225A">
                      <w:rPr>
                        <w:rFonts w:ascii="Arial" w:hAnsi="Arial"/>
                        <w:sz w:val="16"/>
                        <w:szCs w:val="16"/>
                      </w:rPr>
                      <w:fldChar w:fldCharType="begin">
                        <w:ffData>
                          <w:name w:val="Text18"/>
                          <w:enabled/>
                          <w:calcOnExit w:val="0"/>
                          <w:textInput>
                            <w:maxLength w:val="20"/>
                          </w:textInput>
                        </w:ffData>
                      </w:fldChar>
                    </w:r>
                    <w:r w:rsidR="005A0220" w:rsidRPr="00A9225A">
                      <w:rPr>
                        <w:rFonts w:ascii="Arial" w:hAnsi="Arial"/>
                        <w:sz w:val="16"/>
                        <w:szCs w:val="16"/>
                      </w:rPr>
                      <w:instrText xml:space="preserve"> FORMTEXT </w:instrText>
                    </w:r>
                    <w:r w:rsidRPr="00A9225A">
                      <w:rPr>
                        <w:rFonts w:ascii="Arial" w:hAnsi="Arial"/>
                        <w:sz w:val="16"/>
                        <w:szCs w:val="16"/>
                      </w:rPr>
                    </w:r>
                    <w:r w:rsidRPr="00A9225A">
                      <w:rPr>
                        <w:rFonts w:ascii="Arial" w:hAnsi="Arial"/>
                        <w:sz w:val="16"/>
                        <w:szCs w:val="16"/>
                      </w:rPr>
                      <w:fldChar w:fldCharType="separate"/>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005A0220" w:rsidRPr="00A9225A">
                      <w:rPr>
                        <w:rFonts w:ascii="Arial" w:hAnsi="Arial"/>
                        <w:noProof/>
                        <w:sz w:val="16"/>
                        <w:szCs w:val="16"/>
                      </w:rPr>
                      <w:t> </w:t>
                    </w:r>
                    <w:r w:rsidRPr="00A9225A">
                      <w:rPr>
                        <w:rFonts w:ascii="Arial" w:hAnsi="Arial"/>
                        <w:sz w:val="16"/>
                        <w:szCs w:val="16"/>
                      </w:rPr>
                      <w:fldChar w:fldCharType="end"/>
                    </w:r>
                  </w:ins>
                </w:p>
              </w:tc>
              <w:tc>
                <w:tcPr>
                  <w:tcW w:w="1250" w:type="dxa"/>
                  <w:vAlign w:val="center"/>
                </w:tcPr>
                <w:p w:rsidR="005A0220" w:rsidRPr="00A9225A" w:rsidRDefault="004752D8" w:rsidP="00A9225A">
                  <w:pPr>
                    <w:pStyle w:val="Quick"/>
                    <w:tabs>
                      <w:tab w:val="left" w:pos="360"/>
                    </w:tabs>
                    <w:spacing w:line="216" w:lineRule="auto"/>
                    <w:ind w:left="0" w:firstLine="0"/>
                    <w:jc w:val="center"/>
                    <w:rPr>
                      <w:ins w:id="233" w:author="URS" w:date="2010-04-18T15:19:00Z"/>
                      <w:rFonts w:ascii="Arial" w:hAnsi="Arial"/>
                      <w:sz w:val="16"/>
                      <w:szCs w:val="16"/>
                      <w:u w:val="single"/>
                    </w:rPr>
                  </w:pPr>
                  <w:ins w:id="234" w:author="URS" w:date="2010-04-18T15:23:00Z">
                    <w:r w:rsidRPr="00A9225A">
                      <w:rPr>
                        <w:rFonts w:ascii="Arial" w:hAnsi="Arial"/>
                        <w:sz w:val="16"/>
                        <w:szCs w:val="16"/>
                        <w:u w:val="single"/>
                      </w:rPr>
                      <w:fldChar w:fldCharType="begin">
                        <w:ffData>
                          <w:name w:val=""/>
                          <w:enabled/>
                          <w:calcOnExit w:val="0"/>
                          <w:textInput>
                            <w:maxLength w:val="20"/>
                          </w:textInput>
                        </w:ffData>
                      </w:fldChar>
                    </w:r>
                    <w:r w:rsidR="005A0220" w:rsidRPr="00A9225A">
                      <w:rPr>
                        <w:rFonts w:ascii="Arial" w:hAnsi="Arial"/>
                        <w:sz w:val="16"/>
                        <w:szCs w:val="16"/>
                        <w:u w:val="single"/>
                      </w:rPr>
                      <w:instrText xml:space="preserve"> FORMTEXT </w:instrText>
                    </w:r>
                    <w:r w:rsidRPr="00A9225A">
                      <w:rPr>
                        <w:rFonts w:ascii="Arial" w:hAnsi="Arial"/>
                        <w:sz w:val="16"/>
                        <w:szCs w:val="16"/>
                        <w:u w:val="single"/>
                      </w:rPr>
                    </w:r>
                    <w:r w:rsidRPr="00A9225A">
                      <w:rPr>
                        <w:rFonts w:ascii="Arial" w:hAnsi="Arial"/>
                        <w:sz w:val="16"/>
                        <w:szCs w:val="16"/>
                        <w:u w:val="single"/>
                      </w:rPr>
                      <w:fldChar w:fldCharType="separate"/>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005A0220" w:rsidRPr="00A9225A">
                      <w:rPr>
                        <w:rFonts w:ascii="Arial" w:hAnsi="Arial"/>
                        <w:noProof/>
                        <w:sz w:val="16"/>
                        <w:szCs w:val="16"/>
                        <w:u w:val="single"/>
                      </w:rPr>
                      <w:t> </w:t>
                    </w:r>
                    <w:r w:rsidRPr="00A9225A">
                      <w:rPr>
                        <w:rFonts w:ascii="Arial" w:hAnsi="Arial"/>
                        <w:sz w:val="16"/>
                        <w:szCs w:val="16"/>
                        <w:u w:val="single"/>
                      </w:rPr>
                      <w:fldChar w:fldCharType="end"/>
                    </w:r>
                  </w:ins>
                </w:p>
              </w:tc>
            </w:tr>
          </w:tbl>
          <w:p w:rsidR="005A0220" w:rsidRPr="00857009" w:rsidDel="00476A64" w:rsidRDefault="005A0220">
            <w:pPr>
              <w:pStyle w:val="Quick"/>
              <w:tabs>
                <w:tab w:val="left" w:pos="360"/>
              </w:tabs>
              <w:spacing w:line="216" w:lineRule="auto"/>
              <w:ind w:left="360" w:hanging="360"/>
              <w:rPr>
                <w:del w:id="235" w:author="URS" w:date="2010-04-18T15:25:00Z"/>
                <w:rFonts w:ascii="Arial" w:hAnsi="Arial"/>
                <w:sz w:val="16"/>
                <w:szCs w:val="16"/>
                <w:u w:val="single"/>
              </w:rPr>
            </w:pPr>
            <w:del w:id="236" w:author="URS" w:date="2010-04-18T15:25:00Z">
              <w:r w:rsidDel="00476A64">
                <w:rPr>
                  <w:rFonts w:ascii="Arial" w:hAnsi="Arial"/>
                  <w:sz w:val="16"/>
                  <w:szCs w:val="16"/>
                  <w:u w:val="single"/>
                </w:rPr>
                <w:delText>Models Submitted</w:delText>
              </w:r>
              <w:r w:rsidRPr="005C4525" w:rsidDel="00476A64">
                <w:rPr>
                  <w:rFonts w:ascii="Arial" w:hAnsi="Arial"/>
                  <w:sz w:val="16"/>
                  <w:szCs w:val="16"/>
                </w:rPr>
                <w:delText xml:space="preserve">   </w:delText>
              </w:r>
              <w:r w:rsidDel="00476A64">
                <w:rPr>
                  <w:rFonts w:ascii="Arial" w:hAnsi="Arial"/>
                  <w:sz w:val="16"/>
                  <w:szCs w:val="16"/>
                </w:rPr>
                <w:delText xml:space="preserve">                                    </w:delText>
              </w:r>
              <w:r w:rsidRPr="00857009" w:rsidDel="00476A64">
                <w:rPr>
                  <w:rFonts w:ascii="Arial" w:hAnsi="Arial"/>
                  <w:sz w:val="16"/>
                  <w:szCs w:val="16"/>
                </w:rPr>
                <w:delText xml:space="preserve">                         </w:delText>
              </w:r>
              <w:r w:rsidRPr="00857009" w:rsidDel="00476A64">
                <w:rPr>
                  <w:rFonts w:ascii="Arial" w:hAnsi="Arial"/>
                  <w:sz w:val="16"/>
                  <w:szCs w:val="16"/>
                  <w:u w:val="single"/>
                </w:rPr>
                <w:delText>Natural Run</w:delText>
              </w:r>
              <w:r w:rsidRPr="00857009" w:rsidDel="00476A64">
                <w:rPr>
                  <w:rFonts w:ascii="Arial" w:hAnsi="Arial"/>
                  <w:sz w:val="16"/>
                  <w:szCs w:val="16"/>
                </w:rPr>
                <w:delText xml:space="preserve">                                                   </w:delText>
              </w:r>
              <w:r w:rsidRPr="00857009" w:rsidDel="00476A64">
                <w:rPr>
                  <w:rFonts w:ascii="Arial" w:hAnsi="Arial"/>
                  <w:sz w:val="16"/>
                  <w:szCs w:val="16"/>
                  <w:u w:val="single"/>
                </w:rPr>
                <w:delText>Floodway Run</w:delText>
              </w:r>
              <w:r w:rsidRPr="00857009" w:rsidDel="00476A64">
                <w:rPr>
                  <w:rFonts w:ascii="Arial" w:hAnsi="Arial"/>
                  <w:sz w:val="16"/>
                  <w:szCs w:val="16"/>
                </w:rPr>
                <w:delText xml:space="preserve">                            </w:delText>
              </w:r>
              <w:r w:rsidRPr="00857009" w:rsidDel="00476A64">
                <w:rPr>
                  <w:rFonts w:ascii="Arial" w:hAnsi="Arial"/>
                  <w:sz w:val="16"/>
                  <w:szCs w:val="16"/>
                  <w:u w:val="single"/>
                </w:rPr>
                <w:delText>Datum</w:delText>
              </w:r>
            </w:del>
          </w:p>
          <w:p w:rsidR="005A0220" w:rsidRPr="00857009" w:rsidDel="00476A64" w:rsidRDefault="005A0220">
            <w:pPr>
              <w:pStyle w:val="Quick"/>
              <w:tabs>
                <w:tab w:val="left" w:pos="-720"/>
                <w:tab w:val="left" w:pos="3780"/>
              </w:tabs>
              <w:spacing w:line="216" w:lineRule="auto"/>
              <w:ind w:left="0" w:firstLine="0"/>
              <w:rPr>
                <w:del w:id="237" w:author="URS" w:date="2010-04-18T15:25:00Z"/>
                <w:rFonts w:ascii="Arial" w:hAnsi="Arial"/>
                <w:sz w:val="16"/>
                <w:szCs w:val="16"/>
              </w:rPr>
            </w:pPr>
          </w:p>
          <w:p w:rsidR="005A0220" w:rsidRPr="00857009" w:rsidDel="00476A64" w:rsidRDefault="005A0220" w:rsidP="0030179A">
            <w:pPr>
              <w:pStyle w:val="Quick"/>
              <w:numPr>
                <w:ins w:id="238" w:author="URS" w:date="2010-04-18T15:17:00Z"/>
              </w:numPr>
              <w:tabs>
                <w:tab w:val="left" w:pos="-720"/>
                <w:tab w:val="left" w:pos="360"/>
                <w:tab w:val="left" w:pos="3582"/>
                <w:tab w:val="left" w:pos="5112"/>
                <w:tab w:val="left" w:pos="7182"/>
              </w:tabs>
              <w:spacing w:line="216" w:lineRule="auto"/>
              <w:ind w:left="0" w:firstLine="0"/>
              <w:rPr>
                <w:del w:id="239" w:author="URS" w:date="2010-04-18T15:25:00Z"/>
                <w:rFonts w:ascii="Arial" w:hAnsi="Arial"/>
                <w:sz w:val="16"/>
                <w:szCs w:val="16"/>
              </w:rPr>
            </w:pPr>
            <w:del w:id="240" w:author="URS" w:date="2010-04-18T15:25:00Z">
              <w:r w:rsidRPr="00857009" w:rsidDel="00476A64">
                <w:rPr>
                  <w:rFonts w:ascii="Arial" w:hAnsi="Arial"/>
                  <w:sz w:val="16"/>
                  <w:szCs w:val="16"/>
                </w:rPr>
                <w:tab/>
                <w:delText xml:space="preserve">Duplicate Effective Model* </w:delText>
              </w:r>
              <w:r w:rsidRPr="00857009" w:rsidDel="00476A64">
                <w:rPr>
                  <w:rFonts w:ascii="Arial" w:hAnsi="Arial"/>
                  <w:sz w:val="16"/>
                  <w:szCs w:val="16"/>
                </w:rPr>
                <w:tab/>
                <w:delText xml:space="preserve">File Name:  </w:delText>
              </w:r>
              <w:bookmarkStart w:id="241" w:name="Text18"/>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41"/>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File Name:  </w:delText>
              </w:r>
              <w:bookmarkStart w:id="242" w:name="Text23"/>
              <w:r w:rsidR="004752D8" w:rsidRPr="00857009" w:rsidDel="00476A64">
                <w:rPr>
                  <w:sz w:val="16"/>
                  <w:szCs w:val="16"/>
                </w:rPr>
                <w:fldChar w:fldCharType="begin">
                  <w:ffData>
                    <w:name w:val="Text23"/>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42"/>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w:delText>
              </w:r>
              <w:r w:rsidR="004752D8" w:rsidRPr="00857009" w:rsidDel="00476A64">
                <w:rPr>
                  <w:sz w:val="16"/>
                  <w:szCs w:val="16"/>
                  <w:u w:val="single"/>
                </w:rPr>
                <w:fldChar w:fldCharType="begin">
                  <w:ffData>
                    <w:name w:val=""/>
                    <w:enabled/>
                    <w:calcOnExit w:val="0"/>
                    <w:textInput>
                      <w:maxLength w:val="20"/>
                    </w:textInput>
                  </w:ffData>
                </w:fldChar>
              </w:r>
              <w:r w:rsidRPr="00857009" w:rsidDel="00476A64">
                <w:rPr>
                  <w:rFonts w:ascii="Arial" w:hAnsi="Arial"/>
                  <w:sz w:val="16"/>
                  <w:szCs w:val="16"/>
                  <w:u w:val="single"/>
                </w:rPr>
                <w:delInstrText xml:space="preserve"> FORMTEXT </w:delInstrText>
              </w:r>
              <w:r w:rsidR="004752D8" w:rsidRPr="00857009" w:rsidDel="00476A64">
                <w:rPr>
                  <w:sz w:val="16"/>
                  <w:szCs w:val="16"/>
                  <w:u w:val="single"/>
                </w:rPr>
              </w:r>
              <w:r w:rsidR="004752D8" w:rsidRPr="00857009" w:rsidDel="00476A64">
                <w:rPr>
                  <w:sz w:val="16"/>
                  <w:szCs w:val="16"/>
                  <w:u w:val="single"/>
                </w:rPr>
                <w:fldChar w:fldCharType="separate"/>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004752D8" w:rsidRPr="00857009" w:rsidDel="00476A64">
                <w:rPr>
                  <w:sz w:val="16"/>
                  <w:szCs w:val="16"/>
                  <w:u w:val="single"/>
                </w:rPr>
                <w:fldChar w:fldCharType="end"/>
              </w:r>
            </w:del>
          </w:p>
          <w:p w:rsidR="005A0220" w:rsidRPr="00857009" w:rsidDel="00476A64" w:rsidRDefault="005A0220" w:rsidP="0030179A">
            <w:pPr>
              <w:pStyle w:val="Quick"/>
              <w:numPr>
                <w:ins w:id="243" w:author="URS" w:date="2010-04-18T15:17:00Z"/>
              </w:numPr>
              <w:tabs>
                <w:tab w:val="left" w:pos="-720"/>
                <w:tab w:val="left" w:pos="360"/>
                <w:tab w:val="left" w:pos="3582"/>
                <w:tab w:val="left" w:pos="5382"/>
                <w:tab w:val="left" w:pos="7182"/>
              </w:tabs>
              <w:spacing w:line="216" w:lineRule="auto"/>
              <w:ind w:left="0" w:firstLine="0"/>
              <w:rPr>
                <w:del w:id="244" w:author="URS" w:date="2010-04-18T15:25:00Z"/>
                <w:rFonts w:ascii="Arial" w:hAnsi="Arial"/>
                <w:sz w:val="16"/>
                <w:szCs w:val="16"/>
              </w:rPr>
            </w:pPr>
            <w:del w:id="245" w:author="URS" w:date="2010-04-18T15:25:00Z">
              <w:r w:rsidRPr="00857009" w:rsidDel="00476A64">
                <w:rPr>
                  <w:rFonts w:ascii="Arial" w:hAnsi="Arial"/>
                  <w:sz w:val="16"/>
                  <w:szCs w:val="16"/>
                </w:rPr>
                <w:tab/>
                <w:delText>Corrected Effective Model*</w:delText>
              </w:r>
              <w:r w:rsidRPr="00857009" w:rsidDel="00476A64">
                <w:rPr>
                  <w:rFonts w:ascii="Arial" w:hAnsi="Arial"/>
                  <w:sz w:val="16"/>
                  <w:szCs w:val="16"/>
                </w:rPr>
                <w:tab/>
                <w:delText xml:space="preserve">File Name:  </w:delText>
              </w:r>
              <w:bookmarkStart w:id="246" w:name="Text19"/>
              <w:r w:rsidR="004752D8" w:rsidRPr="00857009" w:rsidDel="00476A64">
                <w:rPr>
                  <w:sz w:val="16"/>
                  <w:szCs w:val="16"/>
                </w:rPr>
                <w:fldChar w:fldCharType="begin">
                  <w:ffData>
                    <w:name w:val="Text19"/>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46"/>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File Name:  </w:delText>
              </w:r>
              <w:bookmarkStart w:id="247" w:name="Text24"/>
              <w:r w:rsidR="004752D8" w:rsidRPr="00857009" w:rsidDel="00476A64">
                <w:rPr>
                  <w:sz w:val="16"/>
                  <w:szCs w:val="16"/>
                </w:rPr>
                <w:fldChar w:fldCharType="begin">
                  <w:ffData>
                    <w:name w:val="Text24"/>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47"/>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w:delText>
              </w:r>
              <w:r w:rsidR="004752D8" w:rsidRPr="00857009" w:rsidDel="00476A64">
                <w:rPr>
                  <w:sz w:val="16"/>
                  <w:szCs w:val="16"/>
                  <w:u w:val="single"/>
                </w:rPr>
                <w:fldChar w:fldCharType="begin">
                  <w:ffData>
                    <w:name w:val="Text18"/>
                    <w:enabled/>
                    <w:calcOnExit w:val="0"/>
                    <w:textInput>
                      <w:maxLength w:val="20"/>
                    </w:textInput>
                  </w:ffData>
                </w:fldChar>
              </w:r>
              <w:r w:rsidRPr="00857009" w:rsidDel="00476A64">
                <w:rPr>
                  <w:rFonts w:ascii="Arial" w:hAnsi="Arial"/>
                  <w:sz w:val="16"/>
                  <w:szCs w:val="16"/>
                  <w:u w:val="single"/>
                </w:rPr>
                <w:delInstrText xml:space="preserve"> FORMTEXT </w:delInstrText>
              </w:r>
              <w:r w:rsidR="004752D8" w:rsidRPr="00857009" w:rsidDel="00476A64">
                <w:rPr>
                  <w:sz w:val="16"/>
                  <w:szCs w:val="16"/>
                  <w:u w:val="single"/>
                </w:rPr>
              </w:r>
              <w:r w:rsidR="004752D8" w:rsidRPr="00857009" w:rsidDel="00476A64">
                <w:rPr>
                  <w:sz w:val="16"/>
                  <w:szCs w:val="16"/>
                  <w:u w:val="single"/>
                </w:rPr>
                <w:fldChar w:fldCharType="separate"/>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004752D8" w:rsidRPr="00857009" w:rsidDel="00476A64">
                <w:rPr>
                  <w:sz w:val="16"/>
                  <w:szCs w:val="16"/>
                  <w:u w:val="single"/>
                </w:rPr>
                <w:fldChar w:fldCharType="end"/>
              </w:r>
            </w:del>
          </w:p>
          <w:p w:rsidR="005A0220" w:rsidRPr="00857009" w:rsidDel="00476A64" w:rsidRDefault="005A0220" w:rsidP="0030179A">
            <w:pPr>
              <w:pStyle w:val="Quick"/>
              <w:numPr>
                <w:ins w:id="248" w:author="URS" w:date="2010-04-18T15:17:00Z"/>
              </w:numPr>
              <w:tabs>
                <w:tab w:val="left" w:pos="-1440"/>
                <w:tab w:val="left" w:pos="360"/>
                <w:tab w:val="left" w:pos="3582"/>
                <w:tab w:val="left" w:pos="5382"/>
                <w:tab w:val="left" w:pos="7182"/>
              </w:tabs>
              <w:spacing w:line="216" w:lineRule="auto"/>
              <w:ind w:left="0" w:firstLine="0"/>
              <w:rPr>
                <w:del w:id="249" w:author="URS" w:date="2010-04-18T15:25:00Z"/>
                <w:rFonts w:ascii="Arial" w:hAnsi="Arial"/>
                <w:sz w:val="16"/>
                <w:szCs w:val="16"/>
              </w:rPr>
            </w:pPr>
            <w:del w:id="250" w:author="URS" w:date="2010-04-18T15:25:00Z">
              <w:r w:rsidRPr="00857009" w:rsidDel="00476A64">
                <w:rPr>
                  <w:rFonts w:ascii="Arial" w:hAnsi="Arial"/>
                  <w:sz w:val="16"/>
                  <w:szCs w:val="16"/>
                </w:rPr>
                <w:tab/>
                <w:delText>Existing or Pre-Project Conditions Model</w:delText>
              </w:r>
              <w:r w:rsidRPr="00857009" w:rsidDel="00476A64">
                <w:rPr>
                  <w:rFonts w:ascii="Arial" w:hAnsi="Arial"/>
                  <w:sz w:val="16"/>
                  <w:szCs w:val="16"/>
                </w:rPr>
                <w:tab/>
                <w:delText xml:space="preserve">File Name:  </w:delText>
              </w:r>
              <w:bookmarkStart w:id="251" w:name="Text20"/>
              <w:r w:rsidR="004752D8" w:rsidRPr="00857009" w:rsidDel="00476A64">
                <w:rPr>
                  <w:sz w:val="16"/>
                  <w:szCs w:val="16"/>
                </w:rPr>
                <w:fldChar w:fldCharType="begin">
                  <w:ffData>
                    <w:name w:val="Text20"/>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51"/>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File Name:  </w:delText>
              </w:r>
              <w:bookmarkStart w:id="252" w:name="Text25"/>
              <w:r w:rsidR="004752D8" w:rsidRPr="00857009" w:rsidDel="00476A64">
                <w:rPr>
                  <w:sz w:val="16"/>
                  <w:szCs w:val="16"/>
                </w:rPr>
                <w:fldChar w:fldCharType="begin">
                  <w:ffData>
                    <w:name w:val="Text25"/>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52"/>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w:delText>
              </w:r>
              <w:r w:rsidR="004752D8" w:rsidRPr="00857009" w:rsidDel="00476A64">
                <w:rPr>
                  <w:sz w:val="16"/>
                  <w:szCs w:val="16"/>
                  <w:u w:val="single"/>
                </w:rPr>
                <w:fldChar w:fldCharType="begin">
                  <w:ffData>
                    <w:name w:val="Text18"/>
                    <w:enabled/>
                    <w:calcOnExit w:val="0"/>
                    <w:textInput>
                      <w:maxLength w:val="20"/>
                    </w:textInput>
                  </w:ffData>
                </w:fldChar>
              </w:r>
              <w:r w:rsidRPr="00857009" w:rsidDel="00476A64">
                <w:rPr>
                  <w:rFonts w:ascii="Arial" w:hAnsi="Arial"/>
                  <w:sz w:val="16"/>
                  <w:szCs w:val="16"/>
                  <w:u w:val="single"/>
                </w:rPr>
                <w:delInstrText xml:space="preserve"> FORMTEXT </w:delInstrText>
              </w:r>
              <w:r w:rsidR="004752D8" w:rsidRPr="00857009" w:rsidDel="00476A64">
                <w:rPr>
                  <w:sz w:val="16"/>
                  <w:szCs w:val="16"/>
                  <w:u w:val="single"/>
                </w:rPr>
              </w:r>
              <w:r w:rsidR="004752D8" w:rsidRPr="00857009" w:rsidDel="00476A64">
                <w:rPr>
                  <w:sz w:val="16"/>
                  <w:szCs w:val="16"/>
                  <w:u w:val="single"/>
                </w:rPr>
                <w:fldChar w:fldCharType="separate"/>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004752D8" w:rsidRPr="00857009" w:rsidDel="00476A64">
                <w:rPr>
                  <w:sz w:val="16"/>
                  <w:szCs w:val="16"/>
                  <w:u w:val="single"/>
                </w:rPr>
                <w:fldChar w:fldCharType="end"/>
              </w:r>
            </w:del>
          </w:p>
          <w:p w:rsidR="005A0220" w:rsidRPr="00857009" w:rsidDel="00476A64" w:rsidRDefault="005A0220" w:rsidP="0030179A">
            <w:pPr>
              <w:pStyle w:val="Quick"/>
              <w:numPr>
                <w:ins w:id="253" w:author="URS" w:date="2010-04-18T15:17:00Z"/>
              </w:numPr>
              <w:tabs>
                <w:tab w:val="left" w:pos="-1440"/>
                <w:tab w:val="left" w:pos="360"/>
                <w:tab w:val="left" w:pos="3582"/>
                <w:tab w:val="left" w:pos="5382"/>
                <w:tab w:val="left" w:pos="7182"/>
              </w:tabs>
              <w:spacing w:line="216" w:lineRule="auto"/>
              <w:ind w:left="0" w:firstLine="0"/>
              <w:rPr>
                <w:del w:id="254" w:author="URS" w:date="2010-04-18T15:25:00Z"/>
                <w:rFonts w:ascii="Arial" w:hAnsi="Arial"/>
                <w:sz w:val="16"/>
                <w:szCs w:val="16"/>
              </w:rPr>
            </w:pPr>
            <w:del w:id="255" w:author="URS" w:date="2010-04-18T15:25:00Z">
              <w:r w:rsidRPr="00857009" w:rsidDel="00476A64">
                <w:rPr>
                  <w:rFonts w:ascii="Arial" w:hAnsi="Arial"/>
                  <w:sz w:val="16"/>
                  <w:szCs w:val="16"/>
                </w:rPr>
                <w:tab/>
                <w:delText xml:space="preserve">Revised or Post-Project Conditions Model </w:delText>
              </w:r>
              <w:r w:rsidRPr="00857009" w:rsidDel="00476A64">
                <w:rPr>
                  <w:rFonts w:ascii="Arial" w:hAnsi="Arial"/>
                  <w:sz w:val="16"/>
                  <w:szCs w:val="16"/>
                </w:rPr>
                <w:tab/>
                <w:delText xml:space="preserve">File Name:  </w:delText>
              </w:r>
              <w:bookmarkStart w:id="256" w:name="Text21"/>
              <w:r w:rsidR="004752D8" w:rsidRPr="00857009" w:rsidDel="00476A64">
                <w:rPr>
                  <w:sz w:val="16"/>
                  <w:szCs w:val="16"/>
                </w:rPr>
                <w:fldChar w:fldCharType="begin">
                  <w:ffData>
                    <w:name w:val="Text21"/>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56"/>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File Name:  </w:delText>
              </w:r>
              <w:bookmarkStart w:id="257" w:name="Text26"/>
              <w:r w:rsidR="004752D8" w:rsidRPr="00857009" w:rsidDel="00476A64">
                <w:rPr>
                  <w:sz w:val="16"/>
                  <w:szCs w:val="16"/>
                </w:rPr>
                <w:fldChar w:fldCharType="begin">
                  <w:ffData>
                    <w:name w:val="Text26"/>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57"/>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w:delText>
              </w:r>
              <w:r w:rsidR="004752D8" w:rsidRPr="00857009" w:rsidDel="00476A64">
                <w:rPr>
                  <w:sz w:val="16"/>
                  <w:szCs w:val="16"/>
                  <w:u w:val="single"/>
                </w:rPr>
                <w:fldChar w:fldCharType="begin">
                  <w:ffData>
                    <w:name w:val="Text18"/>
                    <w:enabled/>
                    <w:calcOnExit w:val="0"/>
                    <w:textInput>
                      <w:maxLength w:val="20"/>
                    </w:textInput>
                  </w:ffData>
                </w:fldChar>
              </w:r>
              <w:r w:rsidRPr="00857009" w:rsidDel="00476A64">
                <w:rPr>
                  <w:rFonts w:ascii="Arial" w:hAnsi="Arial"/>
                  <w:sz w:val="16"/>
                  <w:szCs w:val="16"/>
                  <w:u w:val="single"/>
                </w:rPr>
                <w:delInstrText xml:space="preserve"> FORMTEXT </w:delInstrText>
              </w:r>
              <w:r w:rsidR="004752D8" w:rsidRPr="00857009" w:rsidDel="00476A64">
                <w:rPr>
                  <w:sz w:val="16"/>
                  <w:szCs w:val="16"/>
                  <w:u w:val="single"/>
                </w:rPr>
              </w:r>
              <w:r w:rsidR="004752D8" w:rsidRPr="00857009" w:rsidDel="00476A64">
                <w:rPr>
                  <w:sz w:val="16"/>
                  <w:szCs w:val="16"/>
                  <w:u w:val="single"/>
                </w:rPr>
                <w:fldChar w:fldCharType="separate"/>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004752D8" w:rsidRPr="00857009" w:rsidDel="00476A64">
                <w:rPr>
                  <w:sz w:val="16"/>
                  <w:szCs w:val="16"/>
                  <w:u w:val="single"/>
                </w:rPr>
                <w:fldChar w:fldCharType="end"/>
              </w:r>
            </w:del>
          </w:p>
          <w:p w:rsidR="005A0220" w:rsidDel="00476A64" w:rsidRDefault="005A0220" w:rsidP="0030179A">
            <w:pPr>
              <w:pStyle w:val="Quick"/>
              <w:tabs>
                <w:tab w:val="left" w:pos="-1440"/>
                <w:tab w:val="left" w:pos="-72"/>
                <w:tab w:val="left" w:pos="360"/>
                <w:tab w:val="left" w:pos="3582"/>
                <w:tab w:val="left" w:pos="5382"/>
                <w:tab w:val="left" w:pos="7182"/>
              </w:tabs>
              <w:spacing w:line="216" w:lineRule="auto"/>
              <w:ind w:left="0" w:firstLine="0"/>
              <w:rPr>
                <w:del w:id="258" w:author="URS" w:date="2010-04-18T15:25:00Z"/>
                <w:sz w:val="16"/>
                <w:szCs w:val="16"/>
              </w:rPr>
            </w:pPr>
            <w:del w:id="259" w:author="URS" w:date="2010-04-18T15:25:00Z">
              <w:r w:rsidRPr="00857009" w:rsidDel="00476A64">
                <w:rPr>
                  <w:rFonts w:ascii="Arial" w:hAnsi="Arial"/>
                  <w:sz w:val="16"/>
                  <w:szCs w:val="16"/>
                </w:rPr>
                <w:tab/>
                <w:delText xml:space="preserve">Other - (attach description)  </w:delText>
              </w:r>
              <w:r w:rsidRPr="00857009" w:rsidDel="00476A64">
                <w:rPr>
                  <w:rFonts w:ascii="Arial" w:hAnsi="Arial"/>
                  <w:sz w:val="16"/>
                  <w:szCs w:val="16"/>
                </w:rPr>
                <w:tab/>
                <w:delText xml:space="preserve">File Name:  </w:delText>
              </w:r>
              <w:bookmarkStart w:id="260" w:name="Text22"/>
              <w:r w:rsidR="004752D8" w:rsidRPr="00857009" w:rsidDel="00476A64">
                <w:rPr>
                  <w:sz w:val="16"/>
                  <w:szCs w:val="16"/>
                </w:rPr>
                <w:fldChar w:fldCharType="begin">
                  <w:ffData>
                    <w:name w:val="Text22"/>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60"/>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File Name:  </w:delText>
              </w:r>
              <w:bookmarkStart w:id="261" w:name="Text27"/>
              <w:r w:rsidR="004752D8" w:rsidRPr="00857009" w:rsidDel="00476A64">
                <w:rPr>
                  <w:sz w:val="16"/>
                  <w:szCs w:val="16"/>
                </w:rPr>
                <w:fldChar w:fldCharType="begin">
                  <w:ffData>
                    <w:name w:val="Text27"/>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bookmarkEnd w:id="261"/>
              <w:r w:rsidRPr="00857009" w:rsidDel="00476A64">
                <w:rPr>
                  <w:rFonts w:ascii="Arial" w:hAnsi="Arial"/>
                  <w:sz w:val="16"/>
                  <w:szCs w:val="16"/>
                </w:rPr>
                <w:delText xml:space="preserve">     Plan Name:  </w:delText>
              </w:r>
              <w:r w:rsidR="004752D8" w:rsidRPr="00857009" w:rsidDel="00476A64">
                <w:rPr>
                  <w:sz w:val="16"/>
                  <w:szCs w:val="16"/>
                </w:rPr>
                <w:fldChar w:fldCharType="begin">
                  <w:ffData>
                    <w:name w:val="Text18"/>
                    <w:enabled/>
                    <w:calcOnExit w:val="0"/>
                    <w:textInput>
                      <w:maxLength w:val="20"/>
                    </w:textInput>
                  </w:ffData>
                </w:fldChar>
              </w:r>
              <w:r w:rsidRPr="00857009" w:rsidDel="00476A64">
                <w:rPr>
                  <w:rFonts w:ascii="Arial" w:hAnsi="Arial"/>
                  <w:sz w:val="16"/>
                  <w:szCs w:val="16"/>
                </w:rPr>
                <w:delInstrText xml:space="preserve"> FORMTEXT </w:delInstrText>
              </w:r>
              <w:r w:rsidR="004752D8" w:rsidRPr="00857009" w:rsidDel="00476A64">
                <w:rPr>
                  <w:sz w:val="16"/>
                  <w:szCs w:val="16"/>
                </w:rPr>
              </w:r>
              <w:r w:rsidR="004752D8" w:rsidRPr="00857009" w:rsidDel="00476A64">
                <w:rPr>
                  <w:sz w:val="16"/>
                  <w:szCs w:val="16"/>
                </w:rPr>
                <w:fldChar w:fldCharType="separate"/>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Pr="00857009" w:rsidDel="00476A64">
                <w:rPr>
                  <w:rFonts w:ascii="Arial" w:hAnsi="Arial"/>
                  <w:noProof/>
                  <w:sz w:val="16"/>
                  <w:szCs w:val="16"/>
                </w:rPr>
                <w:delText> </w:delText>
              </w:r>
              <w:r w:rsidR="004752D8" w:rsidRPr="00857009" w:rsidDel="00476A64">
                <w:rPr>
                  <w:sz w:val="16"/>
                  <w:szCs w:val="16"/>
                </w:rPr>
                <w:fldChar w:fldCharType="end"/>
              </w:r>
              <w:r w:rsidRPr="00857009" w:rsidDel="00476A64">
                <w:rPr>
                  <w:rFonts w:ascii="Arial" w:hAnsi="Arial"/>
                  <w:sz w:val="16"/>
                  <w:szCs w:val="16"/>
                </w:rPr>
                <w:delText xml:space="preserve">        </w:delText>
              </w:r>
              <w:r w:rsidR="004752D8" w:rsidRPr="00857009" w:rsidDel="00476A64">
                <w:rPr>
                  <w:sz w:val="16"/>
                  <w:szCs w:val="16"/>
                  <w:u w:val="single"/>
                </w:rPr>
                <w:fldChar w:fldCharType="begin">
                  <w:ffData>
                    <w:name w:val=""/>
                    <w:enabled/>
                    <w:calcOnExit w:val="0"/>
                    <w:textInput>
                      <w:maxLength w:val="20"/>
                    </w:textInput>
                  </w:ffData>
                </w:fldChar>
              </w:r>
              <w:r w:rsidRPr="00857009" w:rsidDel="00476A64">
                <w:rPr>
                  <w:rFonts w:ascii="Arial" w:hAnsi="Arial"/>
                  <w:sz w:val="16"/>
                  <w:szCs w:val="16"/>
                  <w:u w:val="single"/>
                </w:rPr>
                <w:delInstrText xml:space="preserve"> FORMTEXT </w:delInstrText>
              </w:r>
              <w:r w:rsidR="004752D8" w:rsidRPr="00857009" w:rsidDel="00476A64">
                <w:rPr>
                  <w:sz w:val="16"/>
                  <w:szCs w:val="16"/>
                  <w:u w:val="single"/>
                </w:rPr>
              </w:r>
              <w:r w:rsidR="004752D8" w:rsidRPr="00857009" w:rsidDel="00476A64">
                <w:rPr>
                  <w:sz w:val="16"/>
                  <w:szCs w:val="16"/>
                  <w:u w:val="single"/>
                </w:rPr>
                <w:fldChar w:fldCharType="separate"/>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Pr="00857009" w:rsidDel="00476A64">
                <w:rPr>
                  <w:rFonts w:ascii="Arial" w:hAnsi="Arial"/>
                  <w:noProof/>
                  <w:sz w:val="16"/>
                  <w:szCs w:val="16"/>
                  <w:u w:val="single"/>
                </w:rPr>
                <w:delText> </w:delText>
              </w:r>
              <w:r w:rsidR="004752D8" w:rsidRPr="00857009" w:rsidDel="00476A64">
                <w:rPr>
                  <w:sz w:val="16"/>
                  <w:szCs w:val="16"/>
                  <w:u w:val="single"/>
                </w:rPr>
                <w:fldChar w:fldCharType="end"/>
              </w:r>
            </w:del>
          </w:p>
          <w:p w:rsidR="005A0220" w:rsidDel="00476A64" w:rsidRDefault="005A0220" w:rsidP="004F4E10">
            <w:pPr>
              <w:tabs>
                <w:tab w:val="left" w:pos="360"/>
              </w:tabs>
              <w:spacing w:line="180" w:lineRule="exact"/>
              <w:rPr>
                <w:del w:id="262" w:author="URS" w:date="2010-04-18T15:25:00Z"/>
                <w:sz w:val="16"/>
                <w:szCs w:val="16"/>
              </w:rPr>
            </w:pPr>
          </w:p>
          <w:p w:rsidR="005A0220" w:rsidRDefault="005A0220" w:rsidP="004F4E10">
            <w:pPr>
              <w:tabs>
                <w:tab w:val="left" w:pos="360"/>
              </w:tabs>
              <w:spacing w:line="180" w:lineRule="exact"/>
              <w:rPr>
                <w:sz w:val="16"/>
                <w:szCs w:val="16"/>
              </w:rPr>
            </w:pPr>
            <w:r>
              <w:rPr>
                <w:sz w:val="16"/>
                <w:szCs w:val="16"/>
              </w:rPr>
              <w:t>*</w:t>
            </w:r>
            <w:r w:rsidDel="0035645F">
              <w:rPr>
                <w:sz w:val="16"/>
                <w:szCs w:val="16"/>
              </w:rPr>
              <w:t xml:space="preserve"> </w:t>
            </w:r>
            <w:r>
              <w:rPr>
                <w:sz w:val="16"/>
                <w:szCs w:val="16"/>
              </w:rPr>
              <w:t>For details, refer to the corresponding section of the instructions.</w:t>
            </w:r>
          </w:p>
          <w:p w:rsidR="005A0220" w:rsidRDefault="005A0220" w:rsidP="004F4E10">
            <w:pPr>
              <w:tabs>
                <w:tab w:val="left" w:pos="360"/>
              </w:tabs>
              <w:rPr>
                <w:sz w:val="16"/>
                <w:szCs w:val="16"/>
              </w:rPr>
            </w:pPr>
          </w:p>
          <w:p w:rsidR="005A0220" w:rsidRDefault="005A0220" w:rsidP="004F4E10">
            <w:pPr>
              <w:tabs>
                <w:tab w:val="left" w:pos="360"/>
              </w:tabs>
              <w:rPr>
                <w:sz w:val="16"/>
                <w:szCs w:val="16"/>
              </w:rPr>
            </w:pPr>
            <w:r>
              <w:rPr>
                <w:sz w:val="16"/>
                <w:szCs w:val="16"/>
              </w:rPr>
              <w:t xml:space="preserve">                                                                                   </w:t>
            </w:r>
            <w:r w:rsidR="004752D8">
              <w:rPr>
                <w:sz w:val="16"/>
                <w:szCs w:val="16"/>
              </w:rPr>
              <w:fldChar w:fldCharType="begin">
                <w:ffData>
                  <w:name w:val=""/>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r w:rsidRPr="00857009">
              <w:rPr>
                <w:sz w:val="16"/>
                <w:szCs w:val="16"/>
              </w:rPr>
              <w:t xml:space="preserve">  Digital M</w:t>
            </w:r>
            <w:r>
              <w:rPr>
                <w:sz w:val="16"/>
                <w:szCs w:val="16"/>
              </w:rPr>
              <w:t>odels</w:t>
            </w:r>
            <w:r w:rsidRPr="00857009">
              <w:rPr>
                <w:sz w:val="16"/>
                <w:szCs w:val="16"/>
              </w:rPr>
              <w:t xml:space="preserve"> Submitted</w:t>
            </w:r>
            <w:r>
              <w:rPr>
                <w:sz w:val="16"/>
                <w:szCs w:val="16"/>
              </w:rPr>
              <w:t>?</w:t>
            </w:r>
            <w:r w:rsidRPr="00857009">
              <w:rPr>
                <w:sz w:val="16"/>
                <w:szCs w:val="16"/>
              </w:rPr>
              <w:t xml:space="preserve"> (</w:t>
            </w:r>
            <w:r>
              <w:rPr>
                <w:sz w:val="16"/>
                <w:szCs w:val="16"/>
              </w:rPr>
              <w:t>Required</w:t>
            </w:r>
            <w:r w:rsidRPr="00857009">
              <w:rPr>
                <w:sz w:val="16"/>
                <w:szCs w:val="16"/>
              </w:rPr>
              <w:t>)</w:t>
            </w:r>
          </w:p>
        </w:tc>
      </w:tr>
    </w:tbl>
    <w:p w:rsidR="005A0220" w:rsidRDefault="005A0220">
      <w:pPr>
        <w:spacing w:before="120" w:after="120"/>
        <w:jc w:val="center"/>
        <w:rPr>
          <w:b/>
          <w:sz w:val="18"/>
          <w:szCs w:val="18"/>
        </w:rPr>
      </w:pPr>
      <w:r>
        <w:rPr>
          <w:b/>
          <w:sz w:val="18"/>
          <w:szCs w:val="18"/>
        </w:rPr>
        <w:t>C.  MAPPING REQUIREMENTS</w:t>
      </w:r>
    </w:p>
    <w:tbl>
      <w:tblPr>
        <w:tblW w:w="0" w:type="auto"/>
        <w:tblInd w:w="108" w:type="dxa"/>
        <w:tblBorders>
          <w:top w:val="single" w:sz="24" w:space="0" w:color="auto"/>
          <w:left w:val="single" w:sz="24" w:space="0" w:color="auto"/>
          <w:bottom w:val="single" w:sz="24" w:space="0" w:color="auto"/>
          <w:right w:val="single" w:sz="24" w:space="0" w:color="auto"/>
        </w:tblBorders>
        <w:tblLayout w:type="fixed"/>
        <w:tblLook w:val="0000"/>
      </w:tblPr>
      <w:tblGrid>
        <w:gridCol w:w="10800"/>
      </w:tblGrid>
      <w:tr w:rsidR="005A0220" w:rsidTr="001A57E8">
        <w:trPr>
          <w:trHeight w:val="2658"/>
        </w:trPr>
        <w:tc>
          <w:tcPr>
            <w:tcW w:w="10800" w:type="dxa"/>
            <w:tcBorders>
              <w:top w:val="single" w:sz="24" w:space="0" w:color="auto"/>
              <w:bottom w:val="single" w:sz="24" w:space="0" w:color="auto"/>
            </w:tcBorders>
          </w:tcPr>
          <w:p w:rsidR="005A0220" w:rsidDel="008026D6" w:rsidRDefault="005A0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del w:id="263" w:author="URS" w:date="2010-04-18T15:34:00Z"/>
                <w:sz w:val="16"/>
                <w:szCs w:val="16"/>
              </w:rPr>
            </w:pPr>
            <w:r>
              <w:rPr>
                <w:sz w:val="16"/>
                <w:szCs w:val="16"/>
              </w:rPr>
              <w:t xml:space="preserve">A </w:t>
            </w:r>
            <w:r>
              <w:rPr>
                <w:b/>
                <w:sz w:val="16"/>
                <w:szCs w:val="16"/>
              </w:rPr>
              <w:t xml:space="preserve">certified topographic </w:t>
            </w:r>
            <w:ins w:id="264" w:author="URS" w:date="2010-04-18T15:38:00Z">
              <w:r>
                <w:rPr>
                  <w:b/>
                  <w:sz w:val="16"/>
                  <w:szCs w:val="16"/>
                </w:rPr>
                <w:t xml:space="preserve">work </w:t>
              </w:r>
            </w:ins>
            <w:r>
              <w:rPr>
                <w:b/>
                <w:sz w:val="16"/>
                <w:szCs w:val="16"/>
              </w:rPr>
              <w:t>map</w:t>
            </w:r>
            <w:r>
              <w:rPr>
                <w:sz w:val="16"/>
                <w:szCs w:val="16"/>
              </w:rPr>
              <w:t xml:space="preserve"> must be submitted showing the following information (where applicable): the boundaries of the effective, existing, and proposed conditions 1%-annual-chance floodplain (for approximate Zone A revisions) or the boundaries of the 1%- and 0.2%-annual-chance floodplains and regulatory floodway (for detailed Zone AE, AO, and AH revisions); location and alignment of all cross sections with stationing control indicated; stream, road, and other alignments (e.g., dams, levees, etc.); current community easements and boundaries; boundaries of the requester's property; certification of a registered professional engineer registered in the subject State; location and description of reference marks; and the referenced vertical datum (NGVD, NAVD, etc.).</w:t>
            </w:r>
          </w:p>
          <w:p w:rsidR="005A0220" w:rsidRDefault="005A022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rPr>
                <w:sz w:val="16"/>
                <w:szCs w:val="16"/>
              </w:rPr>
            </w:pPr>
          </w:p>
          <w:p w:rsidR="005A0220" w:rsidRDefault="005A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265" w:author="Syed Qayum" w:date="2010-05-06T14:00:00Z"/>
                <w:sz w:val="16"/>
                <w:szCs w:val="16"/>
              </w:rPr>
            </w:pPr>
            <w:r>
              <w:rPr>
                <w:sz w:val="16"/>
                <w:szCs w:val="16"/>
              </w:rPr>
              <w:t xml:space="preserve">                                                                               </w:t>
            </w:r>
            <w:r w:rsidR="004752D8" w:rsidRPr="00857009">
              <w:rPr>
                <w:sz w:val="16"/>
                <w:szCs w:val="16"/>
              </w:rPr>
              <w:fldChar w:fldCharType="begin">
                <w:ffData>
                  <w:name w:val="Check13"/>
                  <w:enabled/>
                  <w:calcOnExit w:val="0"/>
                  <w:checkBox>
                    <w:sizeAuto/>
                    <w:default w:val="0"/>
                  </w:checkBox>
                </w:ffData>
              </w:fldChar>
            </w:r>
            <w:r w:rsidRPr="00857009">
              <w:rPr>
                <w:sz w:val="16"/>
                <w:szCs w:val="16"/>
              </w:rPr>
              <w:instrText xml:space="preserve"> FORMCHECKBOX </w:instrText>
            </w:r>
            <w:r w:rsidR="004752D8" w:rsidRPr="00857009">
              <w:rPr>
                <w:sz w:val="16"/>
                <w:szCs w:val="16"/>
              </w:rPr>
            </w:r>
            <w:r w:rsidR="004752D8" w:rsidRPr="00857009">
              <w:rPr>
                <w:sz w:val="16"/>
                <w:szCs w:val="16"/>
              </w:rPr>
              <w:fldChar w:fldCharType="end"/>
            </w:r>
            <w:r w:rsidRPr="00857009">
              <w:rPr>
                <w:sz w:val="16"/>
                <w:szCs w:val="16"/>
              </w:rPr>
              <w:t xml:space="preserve">  Digital Mapping (GIS/CADD) Data Submitted</w:t>
            </w:r>
            <w:ins w:id="266" w:author="URS" w:date="2010-04-18T15:46:00Z">
              <w:r>
                <w:rPr>
                  <w:sz w:val="16"/>
                  <w:szCs w:val="16"/>
                </w:rPr>
                <w:t xml:space="preserve"> </w:t>
              </w:r>
              <w:commentRangeStart w:id="267"/>
              <w:r>
                <w:rPr>
                  <w:sz w:val="16"/>
                  <w:szCs w:val="16"/>
                </w:rPr>
                <w:t>(</w:t>
              </w:r>
            </w:ins>
            <w:ins w:id="268" w:author="Syed Qayum" w:date="2010-05-06T13:50:00Z">
              <w:r>
                <w:rPr>
                  <w:sz w:val="16"/>
                  <w:szCs w:val="16"/>
                </w:rPr>
                <w:t>prefe</w:t>
              </w:r>
            </w:ins>
            <w:ins w:id="269" w:author="URS" w:date="2010-05-25T22:10:00Z">
              <w:r>
                <w:rPr>
                  <w:sz w:val="16"/>
                  <w:szCs w:val="16"/>
                </w:rPr>
                <w:t>r</w:t>
              </w:r>
            </w:ins>
            <w:ins w:id="270" w:author="Syed Qayum" w:date="2010-05-06T13:50:00Z">
              <w:r>
                <w:rPr>
                  <w:sz w:val="16"/>
                  <w:szCs w:val="16"/>
                </w:rPr>
                <w:t>red)</w:t>
              </w:r>
            </w:ins>
            <w:ins w:id="271" w:author="URS" w:date="2010-04-18T15:46:00Z">
              <w:del w:id="272" w:author="Syed Qayum" w:date="2010-05-06T13:50:00Z">
                <w:r w:rsidDel="00BE5BE3">
                  <w:rPr>
                    <w:sz w:val="16"/>
                    <w:szCs w:val="16"/>
                  </w:rPr>
                  <w:delText>will accelerate the map revision)</w:delText>
                </w:r>
              </w:del>
            </w:ins>
            <w:ins w:id="273" w:author="Syed Qayum" w:date="2010-05-06T13:50:00Z">
              <w:r w:rsidRPr="00857009" w:rsidDel="00BE5BE3">
                <w:rPr>
                  <w:sz w:val="16"/>
                  <w:szCs w:val="16"/>
                </w:rPr>
                <w:t xml:space="preserve"> </w:t>
              </w:r>
            </w:ins>
          </w:p>
          <w:p w:rsidR="005A0220" w:rsidDel="00BE5BE3" w:rsidRDefault="005A02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74" w:author="Syed Qayum" w:date="2010-05-06T13:50:00Z"/>
                <w:sz w:val="16"/>
                <w:szCs w:val="16"/>
              </w:rPr>
            </w:pPr>
            <w:del w:id="275" w:author="Syed Qayum" w:date="2010-05-06T13:50:00Z">
              <w:r w:rsidRPr="00857009" w:rsidDel="00BE5BE3">
                <w:rPr>
                  <w:sz w:val="16"/>
                  <w:szCs w:val="16"/>
                </w:rPr>
                <w:delText xml:space="preserve"> </w:delText>
              </w:r>
              <w:commentRangeEnd w:id="267"/>
              <w:r w:rsidDel="00BE5BE3">
                <w:rPr>
                  <w:rStyle w:val="CommentReference"/>
                  <w:rFonts w:cs="Arial"/>
                </w:rPr>
                <w:commentReference w:id="267"/>
              </w:r>
            </w:del>
          </w:p>
          <w:p w:rsidR="005A0220" w:rsidRPr="005A0220" w:rsidRDefault="004752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u w:val="single"/>
                <w:rPrChange w:id="276" w:author="Unknown">
                  <w:rPr>
                    <w:sz w:val="16"/>
                    <w:szCs w:val="16"/>
                  </w:rPr>
                </w:rPrChange>
              </w:rPr>
            </w:pPr>
            <w:ins w:id="277" w:author="URS" w:date="2010-04-18T15:41:00Z">
              <w:r w:rsidRPr="004752D8">
                <w:rPr>
                  <w:sz w:val="16"/>
                  <w:szCs w:val="16"/>
                  <w:u w:val="single"/>
                  <w:rPrChange w:id="278" w:author="URS" w:date="2010-04-18T15:42:00Z">
                    <w:rPr>
                      <w:rFonts w:ascii="Times New Roman" w:hAnsi="Times New Roman" w:cs="Times New Roman"/>
                      <w:snapToGrid w:val="0"/>
                      <w:sz w:val="16"/>
                      <w:szCs w:val="16"/>
                    </w:rPr>
                  </w:rPrChange>
                </w:rPr>
                <w:t>Topographic Information</w:t>
              </w:r>
            </w:ins>
          </w:p>
          <w:p w:rsidR="005A0220" w:rsidDel="0010230C" w:rsidRDefault="005A0220">
            <w:pPr>
              <w:numPr>
                <w:ins w:id="279" w:author="URS" w:date="2010-04-18T15:41:00Z"/>
              </w:numPr>
              <w:spacing w:after="40" w:line="216" w:lineRule="auto"/>
              <w:rPr>
                <w:ins w:id="280" w:author="URS" w:date="2010-04-18T15:42:00Z"/>
                <w:del w:id="281" w:author="Syed Qayum" w:date="2010-05-06T14:00:00Z"/>
                <w:sz w:val="16"/>
                <w:szCs w:val="16"/>
              </w:rPr>
            </w:pPr>
            <w:ins w:id="282" w:author="URS" w:date="2010-04-18T15:42:00Z">
              <w:r>
                <w:rPr>
                  <w:snapToGrid w:val="0"/>
                  <w:sz w:val="16"/>
                  <w:szCs w:val="16"/>
                  <w:u w:val="single"/>
                </w:rPr>
                <w:t>Source</w:t>
              </w:r>
            </w:ins>
            <w:ins w:id="283" w:author="URS" w:date="2010-04-18T15:41:00Z">
              <w:r>
                <w:rPr>
                  <w:b/>
                  <w:sz w:val="16"/>
                  <w:szCs w:val="16"/>
                </w:rPr>
                <w:t xml:space="preserve">:  </w:t>
              </w:r>
              <w:r w:rsidR="004752D8">
                <w:rPr>
                  <w:sz w:val="16"/>
                  <w:szCs w:val="16"/>
                </w:rPr>
                <w:fldChar w:fldCharType="begin">
                  <w:ffData>
                    <w:name w:val="Text17"/>
                    <w:enabled/>
                    <w:calcOnExit w:val="0"/>
                    <w:textInput>
                      <w:maxLength w:val="50"/>
                    </w:textInput>
                  </w:ffData>
                </w:fldChar>
              </w:r>
              <w:r>
                <w:rPr>
                  <w:sz w:val="16"/>
                  <w:szCs w:val="16"/>
                </w:rPr>
                <w:instrText xml:space="preserve"> FORMTEXT </w:instrText>
              </w:r>
              <w:r w:rsidR="004752D8">
                <w:rPr>
                  <w:sz w:val="16"/>
                  <w:szCs w:val="16"/>
                </w:rPr>
              </w:r>
              <w:r w:rsidR="004752D8">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004752D8">
                <w:rPr>
                  <w:sz w:val="16"/>
                  <w:szCs w:val="16"/>
                </w:rPr>
                <w:fldChar w:fldCharType="end"/>
              </w:r>
            </w:ins>
            <w:ins w:id="284" w:author="Syed Qayum" w:date="2010-05-06T14:00:00Z">
              <w:r w:rsidR="004752D8" w:rsidRPr="004752D8">
                <w:rPr>
                  <w:snapToGrid w:val="0"/>
                  <w:sz w:val="16"/>
                  <w:szCs w:val="16"/>
                  <w:rPrChange w:id="285" w:author="Syed Qayum" w:date="2010-05-06T14:01:00Z">
                    <w:rPr>
                      <w:rFonts w:ascii="Times New Roman" w:hAnsi="Times New Roman" w:cs="Times New Roman"/>
                      <w:snapToGrid w:val="0"/>
                      <w:sz w:val="16"/>
                      <w:szCs w:val="16"/>
                      <w:u w:val="single"/>
                    </w:rPr>
                  </w:rPrChange>
                </w:rPr>
                <w:t xml:space="preserve">                                                                                                         </w:t>
              </w:r>
            </w:ins>
          </w:p>
          <w:p w:rsidR="005A0220" w:rsidDel="0010230C" w:rsidRDefault="005A0220" w:rsidP="00AC1169">
            <w:pPr>
              <w:numPr>
                <w:ins w:id="286" w:author="URS" w:date="2010-04-18T15:42:00Z"/>
              </w:numPr>
              <w:spacing w:after="40" w:line="216" w:lineRule="auto"/>
              <w:rPr>
                <w:ins w:id="287" w:author="URS" w:date="2010-04-18T15:42:00Z"/>
                <w:del w:id="288" w:author="Syed Qayum" w:date="2010-05-06T14:00:00Z"/>
                <w:sz w:val="16"/>
                <w:szCs w:val="16"/>
              </w:rPr>
            </w:pPr>
            <w:ins w:id="289" w:author="URS" w:date="2010-04-18T15:42:00Z">
              <w:r>
                <w:rPr>
                  <w:snapToGrid w:val="0"/>
                  <w:sz w:val="16"/>
                  <w:szCs w:val="16"/>
                  <w:u w:val="single"/>
                </w:rPr>
                <w:t>Date</w:t>
              </w:r>
              <w:r>
                <w:rPr>
                  <w:b/>
                  <w:sz w:val="16"/>
                  <w:szCs w:val="16"/>
                </w:rPr>
                <w:t xml:space="preserve">:  </w:t>
              </w:r>
              <w:r w:rsidR="004752D8" w:rsidRPr="004752D8">
                <w:rPr>
                  <w:sz w:val="16"/>
                  <w:szCs w:val="16"/>
                  <w:rPrChange w:id="290" w:author="Syed Qayum" w:date="2010-05-06T14:01:00Z">
                    <w:rPr>
                      <w:rFonts w:ascii="Times New Roman" w:hAnsi="Times New Roman" w:cs="Times New Roman"/>
                      <w:sz w:val="16"/>
                      <w:szCs w:val="16"/>
                    </w:rPr>
                  </w:rPrChange>
                </w:rPr>
                <w:fldChar w:fldCharType="begin">
                  <w:ffData>
                    <w:name w:val="Text17"/>
                    <w:enabled/>
                    <w:calcOnExit w:val="0"/>
                    <w:textInput>
                      <w:maxLength w:val="50"/>
                    </w:textInput>
                  </w:ffData>
                </w:fldChar>
              </w:r>
              <w:r w:rsidR="004752D8" w:rsidRPr="004752D8">
                <w:rPr>
                  <w:sz w:val="16"/>
                  <w:szCs w:val="16"/>
                  <w:rPrChange w:id="291" w:author="Syed Qayum" w:date="2010-05-06T14:01:00Z">
                    <w:rPr>
                      <w:rFonts w:ascii="Times New Roman" w:hAnsi="Times New Roman" w:cs="Times New Roman"/>
                      <w:snapToGrid w:val="0"/>
                      <w:sz w:val="16"/>
                      <w:szCs w:val="16"/>
                    </w:rPr>
                  </w:rPrChange>
                </w:rPr>
                <w:instrText xml:space="preserve"> FORMTEXT </w:instrText>
              </w:r>
              <w:r w:rsidR="004752D8" w:rsidRPr="004752D8">
                <w:rPr>
                  <w:sz w:val="16"/>
                  <w:szCs w:val="16"/>
                  <w:rPrChange w:id="292" w:author="Syed Qayum" w:date="2010-05-06T14:01:00Z">
                    <w:rPr>
                      <w:sz w:val="16"/>
                      <w:szCs w:val="16"/>
                    </w:rPr>
                  </w:rPrChange>
                </w:rPr>
              </w:r>
              <w:r w:rsidR="004752D8" w:rsidRPr="004752D8">
                <w:rPr>
                  <w:sz w:val="16"/>
                  <w:szCs w:val="16"/>
                  <w:rPrChange w:id="293" w:author="Syed Qayum" w:date="2010-05-06T14:01:00Z">
                    <w:rPr>
                      <w:rFonts w:ascii="Times New Roman" w:hAnsi="Times New Roman" w:cs="Times New Roman"/>
                      <w:sz w:val="16"/>
                      <w:szCs w:val="16"/>
                    </w:rPr>
                  </w:rPrChange>
                </w:rPr>
                <w:fldChar w:fldCharType="separate"/>
              </w:r>
              <w:r w:rsidR="004752D8" w:rsidRPr="004752D8">
                <w:rPr>
                  <w:noProof/>
                  <w:sz w:val="16"/>
                  <w:szCs w:val="16"/>
                  <w:rPrChange w:id="294" w:author="Syed Qayum" w:date="2010-05-06T14:01:00Z">
                    <w:rPr>
                      <w:rFonts w:ascii="Times New Roman" w:hAnsi="Times New Roman" w:cs="Times New Roman"/>
                      <w:noProof/>
                      <w:sz w:val="16"/>
                      <w:szCs w:val="16"/>
                    </w:rPr>
                  </w:rPrChange>
                </w:rPr>
                <w:t> </w:t>
              </w:r>
              <w:r w:rsidR="004752D8" w:rsidRPr="004752D8">
                <w:rPr>
                  <w:noProof/>
                  <w:sz w:val="16"/>
                  <w:szCs w:val="16"/>
                  <w:rPrChange w:id="295" w:author="Syed Qayum" w:date="2010-05-06T14:01:00Z">
                    <w:rPr>
                      <w:rFonts w:ascii="Times New Roman" w:hAnsi="Times New Roman" w:cs="Times New Roman"/>
                      <w:noProof/>
                      <w:sz w:val="16"/>
                      <w:szCs w:val="16"/>
                    </w:rPr>
                  </w:rPrChange>
                </w:rPr>
                <w:t> </w:t>
              </w:r>
              <w:r w:rsidR="004752D8" w:rsidRPr="004752D8">
                <w:rPr>
                  <w:noProof/>
                  <w:sz w:val="16"/>
                  <w:szCs w:val="16"/>
                  <w:rPrChange w:id="296" w:author="Syed Qayum" w:date="2010-05-06T14:01:00Z">
                    <w:rPr>
                      <w:rFonts w:ascii="Times New Roman" w:hAnsi="Times New Roman" w:cs="Times New Roman"/>
                      <w:noProof/>
                      <w:sz w:val="16"/>
                      <w:szCs w:val="16"/>
                    </w:rPr>
                  </w:rPrChange>
                </w:rPr>
                <w:t> </w:t>
              </w:r>
              <w:r w:rsidR="004752D8" w:rsidRPr="004752D8">
                <w:rPr>
                  <w:noProof/>
                  <w:sz w:val="16"/>
                  <w:szCs w:val="16"/>
                  <w:rPrChange w:id="297" w:author="Syed Qayum" w:date="2010-05-06T14:01:00Z">
                    <w:rPr>
                      <w:rFonts w:ascii="Times New Roman" w:hAnsi="Times New Roman" w:cs="Times New Roman"/>
                      <w:noProof/>
                      <w:sz w:val="16"/>
                      <w:szCs w:val="16"/>
                    </w:rPr>
                  </w:rPrChange>
                </w:rPr>
                <w:t> </w:t>
              </w:r>
              <w:r w:rsidR="004752D8" w:rsidRPr="004752D8">
                <w:rPr>
                  <w:noProof/>
                  <w:sz w:val="16"/>
                  <w:szCs w:val="16"/>
                  <w:rPrChange w:id="298" w:author="Syed Qayum" w:date="2010-05-06T14:01:00Z">
                    <w:rPr>
                      <w:rFonts w:ascii="Times New Roman" w:hAnsi="Times New Roman" w:cs="Times New Roman"/>
                      <w:noProof/>
                      <w:sz w:val="16"/>
                      <w:szCs w:val="16"/>
                    </w:rPr>
                  </w:rPrChange>
                </w:rPr>
                <w:t> </w:t>
              </w:r>
              <w:r w:rsidR="004752D8" w:rsidRPr="004752D8">
                <w:rPr>
                  <w:sz w:val="16"/>
                  <w:szCs w:val="16"/>
                  <w:rPrChange w:id="299" w:author="Syed Qayum" w:date="2010-05-06T14:01:00Z">
                    <w:rPr>
                      <w:rFonts w:ascii="Times New Roman" w:hAnsi="Times New Roman" w:cs="Times New Roman"/>
                      <w:sz w:val="16"/>
                      <w:szCs w:val="16"/>
                    </w:rPr>
                  </w:rPrChange>
                </w:rPr>
                <w:fldChar w:fldCharType="end"/>
              </w:r>
            </w:ins>
            <w:ins w:id="300" w:author="Syed Qayum" w:date="2010-05-06T14:00:00Z">
              <w:r>
                <w:rPr>
                  <w:snapToGrid w:val="0"/>
                  <w:sz w:val="16"/>
                  <w:szCs w:val="16"/>
                  <w:u w:val="single"/>
                </w:rPr>
                <w:t xml:space="preserve"> </w:t>
              </w:r>
              <w:r w:rsidR="004752D8" w:rsidRPr="004752D8">
                <w:rPr>
                  <w:snapToGrid w:val="0"/>
                  <w:sz w:val="16"/>
                  <w:szCs w:val="16"/>
                  <w:rPrChange w:id="301" w:author="Syed Qayum" w:date="2010-05-06T14:01:00Z">
                    <w:rPr>
                      <w:rFonts w:ascii="Times New Roman" w:hAnsi="Times New Roman" w:cs="Times New Roman"/>
                      <w:snapToGrid w:val="0"/>
                      <w:sz w:val="16"/>
                      <w:szCs w:val="16"/>
                      <w:u w:val="single"/>
                    </w:rPr>
                  </w:rPrChange>
                </w:rPr>
                <w:t xml:space="preserve">              </w:t>
              </w:r>
            </w:ins>
          </w:p>
          <w:p w:rsidR="005A0220" w:rsidRDefault="005A0220" w:rsidP="00AC1169">
            <w:pPr>
              <w:numPr>
                <w:ins w:id="302" w:author="URS" w:date="2010-04-18T15:42:00Z"/>
              </w:numPr>
              <w:spacing w:after="40" w:line="216" w:lineRule="auto"/>
              <w:rPr>
                <w:ins w:id="303" w:author="URS" w:date="2010-04-18T15:42:00Z"/>
                <w:sz w:val="16"/>
                <w:szCs w:val="16"/>
              </w:rPr>
            </w:pPr>
            <w:ins w:id="304" w:author="URS" w:date="2010-04-18T15:42:00Z">
              <w:r>
                <w:rPr>
                  <w:snapToGrid w:val="0"/>
                  <w:sz w:val="16"/>
                  <w:szCs w:val="16"/>
                  <w:u w:val="single"/>
                </w:rPr>
                <w:t>Accuracy</w:t>
              </w:r>
              <w:r>
                <w:rPr>
                  <w:b/>
                  <w:sz w:val="16"/>
                  <w:szCs w:val="16"/>
                </w:rPr>
                <w:t xml:space="preserve">:  </w:t>
              </w:r>
              <w:r w:rsidR="004752D8">
                <w:rPr>
                  <w:sz w:val="16"/>
                  <w:szCs w:val="16"/>
                </w:rPr>
                <w:fldChar w:fldCharType="begin">
                  <w:ffData>
                    <w:name w:val="Text17"/>
                    <w:enabled/>
                    <w:calcOnExit w:val="0"/>
                    <w:textInput>
                      <w:maxLength w:val="50"/>
                    </w:textInput>
                  </w:ffData>
                </w:fldChar>
              </w:r>
              <w:r>
                <w:rPr>
                  <w:sz w:val="16"/>
                  <w:szCs w:val="16"/>
                </w:rPr>
                <w:instrText xml:space="preserve"> FORMTEXT </w:instrText>
              </w:r>
              <w:r w:rsidR="004752D8">
                <w:rPr>
                  <w:sz w:val="16"/>
                  <w:szCs w:val="16"/>
                </w:rPr>
              </w:r>
              <w:r w:rsidR="004752D8">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sidR="004752D8">
                <w:rPr>
                  <w:sz w:val="16"/>
                  <w:szCs w:val="16"/>
                </w:rPr>
                <w:fldChar w:fldCharType="end"/>
              </w:r>
            </w:ins>
          </w:p>
          <w:p w:rsidR="005A0220" w:rsidRDefault="005A0220">
            <w:pPr>
              <w:numPr>
                <w:ins w:id="305" w:author="URS" w:date="2010-04-18T15:42:00Z"/>
              </w:numPr>
              <w:spacing w:after="40" w:line="216" w:lineRule="auto"/>
              <w:rPr>
                <w:ins w:id="306" w:author="URS" w:date="2010-04-18T15:42:00Z"/>
                <w:sz w:val="16"/>
                <w:szCs w:val="16"/>
              </w:rPr>
            </w:pPr>
          </w:p>
          <w:p w:rsidR="005A0220" w:rsidRDefault="005A0220">
            <w:pPr>
              <w:spacing w:after="40" w:line="216" w:lineRule="auto"/>
              <w:rPr>
                <w:sz w:val="16"/>
                <w:szCs w:val="16"/>
              </w:rPr>
            </w:pPr>
            <w:r>
              <w:rPr>
                <w:sz w:val="16"/>
                <w:szCs w:val="16"/>
              </w:rPr>
              <w:t xml:space="preserve">Note that the boundaries of the existing or proposed conditions floodplains and regulatory floodway to be shown on the revised FIRM and/or FBFM must tie-in with the effective floodplain and regulatory floodway boundaries.  Please attach </w:t>
            </w:r>
            <w:r>
              <w:rPr>
                <w:b/>
                <w:sz w:val="16"/>
                <w:szCs w:val="16"/>
              </w:rPr>
              <w:t>a copy of the effective FIRM and/or FBFM,</w:t>
            </w:r>
            <w:r>
              <w:rPr>
                <w:sz w:val="16"/>
                <w:szCs w:val="16"/>
              </w:rPr>
              <w:t xml:space="preserve"> </w:t>
            </w:r>
            <w:ins w:id="307" w:author="URS" w:date="2010-04-18T15:43:00Z">
              <w:r>
                <w:rPr>
                  <w:sz w:val="16"/>
                  <w:szCs w:val="16"/>
                </w:rPr>
                <w:t xml:space="preserve">at the same scale as the original, </w:t>
              </w:r>
            </w:ins>
            <w:r>
              <w:rPr>
                <w:sz w:val="16"/>
                <w:szCs w:val="16"/>
              </w:rPr>
              <w:t>annotated to show the boundaries of the revised 1%- and 0.2%-annual-chance floodplains and regulatory floodway that tie-in with the boundaries of the effective 1%- and 0.2%-annual-chance floodplain and regulatory floodway at the upstream and downstream limits of the area of revision.</w:t>
            </w:r>
          </w:p>
          <w:p w:rsidR="005A0220" w:rsidRPr="0030179A" w:rsidRDefault="004752D8" w:rsidP="002B2F29">
            <w:pPr>
              <w:spacing w:before="120" w:after="40" w:line="216" w:lineRule="auto"/>
              <w:jc w:val="center"/>
              <w:rPr>
                <w:sz w:val="16"/>
                <w:szCs w:val="16"/>
              </w:rPr>
            </w:pPr>
            <w:r w:rsidRPr="00857009">
              <w:rPr>
                <w:sz w:val="16"/>
                <w:szCs w:val="16"/>
              </w:rPr>
              <w:fldChar w:fldCharType="begin">
                <w:ffData>
                  <w:name w:val="Check13"/>
                  <w:enabled/>
                  <w:calcOnExit w:val="0"/>
                  <w:checkBox>
                    <w:sizeAuto/>
                    <w:default w:val="0"/>
                  </w:checkBox>
                </w:ffData>
              </w:fldChar>
            </w:r>
            <w:r w:rsidR="005A0220" w:rsidRPr="00857009">
              <w:rPr>
                <w:sz w:val="16"/>
                <w:szCs w:val="16"/>
              </w:rPr>
              <w:instrText xml:space="preserve"> FORMCHECKBOX </w:instrText>
            </w:r>
            <w:r w:rsidRPr="00857009">
              <w:rPr>
                <w:sz w:val="16"/>
                <w:szCs w:val="16"/>
              </w:rPr>
            </w:r>
            <w:r w:rsidRPr="00857009">
              <w:rPr>
                <w:sz w:val="16"/>
                <w:szCs w:val="16"/>
              </w:rPr>
              <w:fldChar w:fldCharType="end"/>
            </w:r>
            <w:r w:rsidR="005A0220" w:rsidRPr="00857009">
              <w:rPr>
                <w:sz w:val="16"/>
                <w:szCs w:val="16"/>
              </w:rPr>
              <w:t xml:space="preserve">  Annotated FIRM and/or FBFM </w:t>
            </w:r>
            <w:r w:rsidR="005A0220">
              <w:rPr>
                <w:sz w:val="16"/>
                <w:szCs w:val="16"/>
              </w:rPr>
              <w:t>(Required)</w:t>
            </w:r>
            <w:r w:rsidR="005A0220" w:rsidRPr="00857009">
              <w:rPr>
                <w:sz w:val="16"/>
                <w:szCs w:val="16"/>
              </w:rPr>
              <w:t xml:space="preserve">   </w:t>
            </w:r>
          </w:p>
        </w:tc>
      </w:tr>
    </w:tbl>
    <w:p w:rsidR="005A0220" w:rsidRDefault="005A0220">
      <w:pPr>
        <w:spacing w:before="120" w:after="120"/>
        <w:jc w:val="center"/>
        <w:rPr>
          <w:b/>
          <w:sz w:val="18"/>
          <w:szCs w:val="18"/>
        </w:rPr>
      </w:pPr>
      <w:r>
        <w:rPr>
          <w:b/>
          <w:sz w:val="18"/>
          <w:szCs w:val="18"/>
        </w:rPr>
        <w:t>D.  COMMON REGULATORY REQUIREMENTS</w:t>
      </w:r>
      <w:r w:rsidRPr="00857009">
        <w:rPr>
          <w:b/>
          <w:sz w:val="18"/>
          <w:szCs w:val="18"/>
        </w:rPr>
        <w:t>*</w:t>
      </w:r>
    </w:p>
    <w:tbl>
      <w:tblPr>
        <w:tblW w:w="0" w:type="auto"/>
        <w:jc w:val="center"/>
        <w:tblLayout w:type="fixed"/>
        <w:tblLook w:val="0000"/>
      </w:tblPr>
      <w:tblGrid>
        <w:gridCol w:w="10800"/>
      </w:tblGrid>
      <w:tr w:rsidR="005A0220" w:rsidTr="005A0220">
        <w:trPr>
          <w:trHeight w:val="5772"/>
          <w:jc w:val="center"/>
        </w:trPr>
        <w:tc>
          <w:tcPr>
            <w:tcW w:w="10800" w:type="dxa"/>
          </w:tcPr>
          <w:p w:rsidR="005A0220" w:rsidRDefault="005A0220" w:rsidP="008B55A2">
            <w:pPr>
              <w:tabs>
                <w:tab w:val="left" w:pos="342"/>
                <w:tab w:val="left" w:pos="8622"/>
              </w:tabs>
              <w:rPr>
                <w:sz w:val="16"/>
                <w:szCs w:val="16"/>
              </w:rPr>
            </w:pPr>
            <w:r>
              <w:rPr>
                <w:sz w:val="16"/>
                <w:szCs w:val="16"/>
              </w:rPr>
              <w:lastRenderedPageBreak/>
              <w:t>1.</w:t>
            </w:r>
            <w:r>
              <w:rPr>
                <w:sz w:val="16"/>
                <w:szCs w:val="16"/>
              </w:rPr>
              <w:tab/>
              <w:t xml:space="preserve">For LOMR/CLOMR requests, do Base Flood Elevations (BFEs) increase?  </w:t>
            </w:r>
            <w:r>
              <w:rPr>
                <w:sz w:val="16"/>
                <w:szCs w:val="16"/>
              </w:rPr>
              <w:tab/>
            </w:r>
            <w:bookmarkStart w:id="308" w:name="Check15"/>
            <w:r w:rsidR="004752D8">
              <w:rPr>
                <w:sz w:val="16"/>
                <w:szCs w:val="16"/>
              </w:rPr>
              <w:fldChar w:fldCharType="begin">
                <w:ffData>
                  <w:name w:val="Check15"/>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bookmarkEnd w:id="308"/>
            <w:r>
              <w:rPr>
                <w:sz w:val="16"/>
                <w:szCs w:val="16"/>
              </w:rPr>
              <w:t xml:space="preserve"> Yes  </w:t>
            </w:r>
            <w:bookmarkStart w:id="309" w:name="Check16"/>
            <w:r w:rsidR="004752D8">
              <w:rPr>
                <w:sz w:val="16"/>
                <w:szCs w:val="16"/>
              </w:rPr>
              <w:fldChar w:fldCharType="begin">
                <w:ffData>
                  <w:name w:val="Check16"/>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bookmarkEnd w:id="309"/>
            <w:r>
              <w:rPr>
                <w:sz w:val="16"/>
                <w:szCs w:val="16"/>
              </w:rPr>
              <w:t xml:space="preserve">  No</w:t>
            </w:r>
          </w:p>
          <w:p w:rsidR="005A0220" w:rsidRDefault="005A0220" w:rsidP="008B55A2">
            <w:pPr>
              <w:tabs>
                <w:tab w:val="left" w:pos="342"/>
                <w:tab w:val="left" w:pos="8622"/>
              </w:tabs>
              <w:rPr>
                <w:sz w:val="16"/>
                <w:szCs w:val="16"/>
              </w:rPr>
            </w:pPr>
          </w:p>
          <w:p w:rsidR="005A0220" w:rsidRDefault="005A0220" w:rsidP="004F4E10">
            <w:pPr>
              <w:tabs>
                <w:tab w:val="left" w:pos="342"/>
                <w:tab w:val="left" w:pos="1152"/>
              </w:tabs>
              <w:ind w:left="720" w:hanging="378"/>
              <w:rPr>
                <w:sz w:val="16"/>
                <w:szCs w:val="16"/>
              </w:rPr>
            </w:pPr>
            <w:r>
              <w:rPr>
                <w:sz w:val="16"/>
                <w:szCs w:val="16"/>
              </w:rPr>
              <w:t xml:space="preserve">a.   For CLOMR requests, if either of the following is true, please submit </w:t>
            </w:r>
            <w:r w:rsidRPr="001A57E8">
              <w:rPr>
                <w:b/>
                <w:sz w:val="16"/>
                <w:szCs w:val="16"/>
              </w:rPr>
              <w:t>evidence of compliance with Section 65.12 of the NFIP regulations</w:t>
            </w:r>
            <w:r>
              <w:rPr>
                <w:sz w:val="16"/>
                <w:szCs w:val="16"/>
              </w:rPr>
              <w:t xml:space="preserve">: </w:t>
            </w:r>
          </w:p>
          <w:p w:rsidR="005A0220" w:rsidRDefault="005A0220" w:rsidP="004F4E10">
            <w:pPr>
              <w:numPr>
                <w:ilvl w:val="0"/>
                <w:numId w:val="38"/>
              </w:numPr>
              <w:tabs>
                <w:tab w:val="left" w:pos="342"/>
                <w:tab w:val="left" w:pos="720"/>
                <w:tab w:val="left" w:pos="1152"/>
              </w:tabs>
              <w:ind w:left="1080"/>
              <w:rPr>
                <w:sz w:val="16"/>
                <w:szCs w:val="16"/>
              </w:rPr>
            </w:pPr>
            <w:r>
              <w:rPr>
                <w:sz w:val="16"/>
                <w:szCs w:val="16"/>
              </w:rPr>
              <w:t>The proposed project encroaches upon a regulatory floodway and would result in increases above 0.00 foot</w:t>
            </w:r>
            <w:ins w:id="310" w:author="URS" w:date="2010-04-18T15:47:00Z">
              <w:r>
                <w:rPr>
                  <w:sz w:val="16"/>
                  <w:szCs w:val="16"/>
                </w:rPr>
                <w:t xml:space="preserve"> compared to pre-project </w:t>
              </w:r>
            </w:ins>
            <w:ins w:id="311" w:author="URS" w:date="2010-04-18T15:50:00Z">
              <w:r>
                <w:rPr>
                  <w:sz w:val="16"/>
                  <w:szCs w:val="16"/>
                </w:rPr>
                <w:t>conditions</w:t>
              </w:r>
            </w:ins>
            <w:r>
              <w:rPr>
                <w:sz w:val="16"/>
                <w:szCs w:val="16"/>
              </w:rPr>
              <w:t>.</w:t>
            </w:r>
          </w:p>
          <w:p w:rsidR="005A0220" w:rsidRDefault="005A0220" w:rsidP="004F4E10">
            <w:pPr>
              <w:numPr>
                <w:ilvl w:val="0"/>
                <w:numId w:val="38"/>
              </w:numPr>
              <w:tabs>
                <w:tab w:val="left" w:pos="342"/>
                <w:tab w:val="left" w:pos="720"/>
                <w:tab w:val="left" w:pos="1152"/>
              </w:tabs>
              <w:ind w:left="1080"/>
              <w:rPr>
                <w:sz w:val="16"/>
                <w:szCs w:val="16"/>
              </w:rPr>
            </w:pPr>
            <w:r>
              <w:rPr>
                <w:sz w:val="16"/>
                <w:szCs w:val="16"/>
              </w:rPr>
              <w:t xml:space="preserve">The proposed project encroaches upon a SFHA with </w:t>
            </w:r>
            <w:r w:rsidRPr="00857009">
              <w:rPr>
                <w:sz w:val="16"/>
                <w:szCs w:val="16"/>
              </w:rPr>
              <w:t>or without</w:t>
            </w:r>
            <w:r>
              <w:rPr>
                <w:sz w:val="16"/>
                <w:szCs w:val="16"/>
              </w:rPr>
              <w:t xml:space="preserve"> BFEs established and would result in increases above 1.00 foo</w:t>
            </w:r>
            <w:ins w:id="312" w:author="URS" w:date="2010-04-18T15:50:00Z">
              <w:r>
                <w:rPr>
                  <w:sz w:val="16"/>
                  <w:szCs w:val="16"/>
                </w:rPr>
                <w:t>t compared to pre-project conditions.</w:t>
              </w:r>
            </w:ins>
            <w:del w:id="313" w:author="URS" w:date="2010-04-18T15:50:00Z">
              <w:r w:rsidDel="00AC1169">
                <w:rPr>
                  <w:sz w:val="16"/>
                  <w:szCs w:val="16"/>
                </w:rPr>
                <w:delText>t.</w:delText>
              </w:r>
            </w:del>
          </w:p>
          <w:p w:rsidR="005A0220" w:rsidRDefault="005A0220" w:rsidP="004F4E10">
            <w:pPr>
              <w:tabs>
                <w:tab w:val="left" w:pos="342"/>
                <w:tab w:val="left" w:pos="720"/>
                <w:tab w:val="left" w:pos="1152"/>
              </w:tabs>
              <w:ind w:left="720"/>
              <w:rPr>
                <w:sz w:val="16"/>
                <w:szCs w:val="16"/>
              </w:rPr>
            </w:pPr>
          </w:p>
          <w:p w:rsidR="005A0220" w:rsidRDefault="005A0220" w:rsidP="004F4E10">
            <w:pPr>
              <w:tabs>
                <w:tab w:val="left" w:pos="342"/>
                <w:tab w:val="left" w:pos="8622"/>
              </w:tabs>
              <w:spacing w:before="40" w:after="40"/>
              <w:rPr>
                <w:sz w:val="16"/>
                <w:szCs w:val="16"/>
              </w:rPr>
            </w:pPr>
            <w:r>
              <w:rPr>
                <w:sz w:val="16"/>
                <w:szCs w:val="16"/>
              </w:rPr>
              <w:t xml:space="preserve">        b.    </w:t>
            </w:r>
            <w:del w:id="314" w:author="Michael Baker" w:date="2010-05-12T22:57:00Z">
              <w:r w:rsidDel="0009283F">
                <w:rPr>
                  <w:sz w:val="16"/>
                  <w:szCs w:val="16"/>
                </w:rPr>
                <w:delText xml:space="preserve"> </w:delText>
              </w:r>
            </w:del>
            <w:ins w:id="315" w:author="Michael Baker" w:date="2010-05-12T22:55:00Z">
              <w:r>
                <w:rPr>
                  <w:sz w:val="16"/>
                  <w:szCs w:val="16"/>
                </w:rPr>
                <w:t xml:space="preserve">Does this LOMR </w:t>
              </w:r>
            </w:ins>
            <w:del w:id="316" w:author="Michael Baker" w:date="2010-05-12T22:55:00Z">
              <w:r w:rsidDel="0009283F">
                <w:rPr>
                  <w:sz w:val="16"/>
                  <w:szCs w:val="16"/>
                </w:rPr>
                <w:delText xml:space="preserve">For LOMR </w:delText>
              </w:r>
            </w:del>
            <w:r>
              <w:rPr>
                <w:sz w:val="16"/>
                <w:szCs w:val="16"/>
              </w:rPr>
              <w:t>request</w:t>
            </w:r>
            <w:ins w:id="317" w:author="Michael Baker" w:date="2010-05-12T22:56:00Z">
              <w:r>
                <w:rPr>
                  <w:sz w:val="16"/>
                  <w:szCs w:val="16"/>
                </w:rPr>
                <w:t xml:space="preserve"> cause increases </w:t>
              </w:r>
            </w:ins>
            <w:del w:id="318" w:author="Michael Baker" w:date="2010-05-12T22:56:00Z">
              <w:r w:rsidDel="0009283F">
                <w:rPr>
                  <w:sz w:val="16"/>
                  <w:szCs w:val="16"/>
                </w:rPr>
                <w:delText>s</w:delText>
              </w:r>
            </w:del>
            <w:del w:id="319" w:author="Michael Baker" w:date="2010-05-12T22:55:00Z">
              <w:r w:rsidDel="0009283F">
                <w:rPr>
                  <w:sz w:val="16"/>
                  <w:szCs w:val="16"/>
                </w:rPr>
                <w:delText>, does</w:delText>
              </w:r>
            </w:del>
            <w:del w:id="320" w:author="Michael Baker" w:date="2010-05-12T22:56:00Z">
              <w:r w:rsidDel="0009283F">
                <w:rPr>
                  <w:sz w:val="16"/>
                  <w:szCs w:val="16"/>
                </w:rPr>
                <w:delText xml:space="preserve"> this request require property owner notification and acceptance of</w:delText>
              </w:r>
            </w:del>
            <w:ins w:id="321" w:author="Michael Baker" w:date="2010-05-12T22:56:00Z">
              <w:r>
                <w:rPr>
                  <w:sz w:val="16"/>
                  <w:szCs w:val="16"/>
                </w:rPr>
                <w:t xml:space="preserve">in the </w:t>
              </w:r>
            </w:ins>
            <w:del w:id="322" w:author="Michael Baker" w:date="2010-05-12T22:56:00Z">
              <w:r w:rsidDel="0009283F">
                <w:rPr>
                  <w:sz w:val="16"/>
                  <w:szCs w:val="16"/>
                </w:rPr>
                <w:delText xml:space="preserve"> </w:delText>
              </w:r>
            </w:del>
            <w:r>
              <w:rPr>
                <w:sz w:val="16"/>
                <w:szCs w:val="16"/>
              </w:rPr>
              <w:t>BFE</w:t>
            </w:r>
            <w:ins w:id="323" w:author="URS" w:date="2010-04-18T15:51:00Z">
              <w:r>
                <w:rPr>
                  <w:sz w:val="16"/>
                  <w:szCs w:val="16"/>
                </w:rPr>
                <w:t xml:space="preserve"> and/or SFHA</w:t>
              </w:r>
            </w:ins>
            <w:ins w:id="324" w:author="Michael Baker" w:date="2010-05-12T22:56:00Z">
              <w:r>
                <w:rPr>
                  <w:sz w:val="16"/>
                  <w:szCs w:val="16"/>
                </w:rPr>
                <w:t xml:space="preserve"> compared with the current effective BFEs </w:t>
              </w:r>
            </w:ins>
            <w:ins w:id="325" w:author="Michael Baker" w:date="2010-05-12T22:57:00Z">
              <w:r>
                <w:rPr>
                  <w:sz w:val="16"/>
                  <w:szCs w:val="16"/>
                </w:rPr>
                <w:t xml:space="preserve">and/or SFHA? </w:t>
              </w:r>
            </w:ins>
            <w:del w:id="326" w:author="Michael Baker" w:date="2010-05-12T22:57:00Z">
              <w:r w:rsidDel="0009283F">
                <w:rPr>
                  <w:sz w:val="16"/>
                  <w:szCs w:val="16"/>
                </w:rPr>
                <w:delText xml:space="preserve"> increases?</w:delText>
              </w:r>
            </w:del>
            <w:del w:id="327" w:author="Syed Qayum" w:date="2010-05-06T13:54:00Z">
              <w:r w:rsidDel="00BE5BE3">
                <w:rPr>
                  <w:sz w:val="16"/>
                  <w:szCs w:val="16"/>
                </w:rPr>
                <w:delText xml:space="preserve">   </w:delText>
              </w:r>
            </w:del>
            <w:r w:rsidR="004752D8">
              <w:rPr>
                <w:sz w:val="16"/>
                <w:szCs w:val="16"/>
              </w:rPr>
              <w:fldChar w:fldCharType="begin">
                <w:ffData>
                  <w:name w:val="Check21"/>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r>
              <w:rPr>
                <w:sz w:val="16"/>
                <w:szCs w:val="16"/>
              </w:rPr>
              <w:t xml:space="preserve">  Yes  </w:t>
            </w:r>
            <w:r w:rsidR="004752D8">
              <w:rPr>
                <w:sz w:val="16"/>
                <w:szCs w:val="16"/>
              </w:rPr>
              <w:fldChar w:fldCharType="begin">
                <w:ffData>
                  <w:name w:val="Check22"/>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r>
              <w:rPr>
                <w:sz w:val="16"/>
                <w:szCs w:val="16"/>
              </w:rPr>
              <w:t xml:space="preserve">  No</w:t>
            </w:r>
          </w:p>
          <w:p w:rsidR="005A0220" w:rsidRDefault="005A0220" w:rsidP="004F4E10">
            <w:pPr>
              <w:tabs>
                <w:tab w:val="left" w:pos="342"/>
                <w:tab w:val="left" w:pos="720"/>
                <w:tab w:val="left" w:pos="1152"/>
              </w:tabs>
              <w:ind w:left="720"/>
              <w:rPr>
                <w:sz w:val="16"/>
                <w:szCs w:val="16"/>
              </w:rPr>
            </w:pPr>
            <w:r>
              <w:rPr>
                <w:sz w:val="16"/>
                <w:szCs w:val="16"/>
              </w:rPr>
              <w:t xml:space="preserve">If Yes, please attach </w:t>
            </w:r>
            <w:r w:rsidRPr="00AB4C52">
              <w:rPr>
                <w:b/>
                <w:sz w:val="16"/>
                <w:szCs w:val="16"/>
              </w:rPr>
              <w:t>proof of property owner notification and acceptance (if available)</w:t>
            </w:r>
            <w:r>
              <w:rPr>
                <w:sz w:val="16"/>
                <w:szCs w:val="16"/>
              </w:rPr>
              <w:t>.  Elements of and examples of property owner notification</w:t>
            </w:r>
            <w:ins w:id="328" w:author="Michael Baker" w:date="2010-05-12T22:58:00Z">
              <w:r>
                <w:rPr>
                  <w:sz w:val="16"/>
                  <w:szCs w:val="16"/>
                </w:rPr>
                <w:t>s</w:t>
              </w:r>
            </w:ins>
            <w:r>
              <w:rPr>
                <w:sz w:val="16"/>
                <w:szCs w:val="16"/>
              </w:rPr>
              <w:t xml:space="preserve"> can be found in the MT-2 Form 2 Instructions.</w:t>
            </w:r>
          </w:p>
          <w:p w:rsidR="005A0220" w:rsidRDefault="005A0220" w:rsidP="008B55A2">
            <w:pPr>
              <w:tabs>
                <w:tab w:val="left" w:pos="342"/>
                <w:tab w:val="left" w:pos="8640"/>
              </w:tabs>
              <w:rPr>
                <w:sz w:val="16"/>
                <w:szCs w:val="16"/>
              </w:rPr>
            </w:pPr>
          </w:p>
          <w:p w:rsidR="00000000" w:rsidRDefault="004752D8">
            <w:pPr>
              <w:pStyle w:val="ListParagraph"/>
              <w:numPr>
                <w:ilvl w:val="0"/>
                <w:numId w:val="41"/>
              </w:numPr>
              <w:tabs>
                <w:tab w:val="left" w:pos="8622"/>
              </w:tabs>
              <w:rPr>
                <w:sz w:val="16"/>
                <w:szCs w:val="16"/>
                <w:rPrChange w:id="329" w:author="Michael Baker" w:date="2010-05-14T16:54:00Z">
                  <w:rPr>
                    <w:szCs w:val="16"/>
                  </w:rPr>
                </w:rPrChange>
              </w:rPr>
              <w:pPrChange w:id="330" w:author="Michael Baker" w:date="2010-05-14T16:54:00Z">
                <w:pPr>
                  <w:pStyle w:val="ListParagraph"/>
                  <w:numPr>
                    <w:numId w:val="45"/>
                  </w:numPr>
                  <w:tabs>
                    <w:tab w:val="num" w:pos="720"/>
                    <w:tab w:val="left" w:pos="8622"/>
                  </w:tabs>
                  <w:spacing w:line="260" w:lineRule="exact"/>
                  <w:ind w:hanging="360"/>
                </w:pPr>
              </w:pPrChange>
            </w:pPr>
            <w:r w:rsidRPr="004752D8">
              <w:rPr>
                <w:sz w:val="16"/>
                <w:szCs w:val="16"/>
                <w:rPrChange w:id="331" w:author="Michael Baker" w:date="2010-05-14T16:54:00Z">
                  <w:rPr>
                    <w:szCs w:val="16"/>
                  </w:rPr>
                </w:rPrChange>
              </w:rPr>
              <w:t>Does the request involve the placement or proposed placement of fill?</w:t>
            </w:r>
            <w:r w:rsidR="005A0220" w:rsidRPr="00712735">
              <w:rPr>
                <w:sz w:val="16"/>
                <w:szCs w:val="16"/>
              </w:rPr>
              <w:tab/>
            </w:r>
            <w:bookmarkStart w:id="332" w:name="Check17"/>
            <w:r w:rsidRPr="005A0220">
              <w:rPr>
                <w:sz w:val="16"/>
                <w:szCs w:val="16"/>
              </w:rPr>
              <w:fldChar w:fldCharType="begin">
                <w:ffData>
                  <w:name w:val="Check17"/>
                  <w:enabled/>
                  <w:calcOnExit w:val="0"/>
                  <w:checkBox>
                    <w:sizeAuto/>
                    <w:default w:val="0"/>
                  </w:checkBox>
                </w:ffData>
              </w:fldChar>
            </w:r>
            <w:r w:rsidRPr="004752D8">
              <w:rPr>
                <w:sz w:val="16"/>
                <w:szCs w:val="16"/>
                <w:rPrChange w:id="333" w:author="Michael Baker" w:date="2010-05-14T16:54:00Z">
                  <w:rPr>
                    <w:szCs w:val="16"/>
                  </w:rPr>
                </w:rPrChange>
              </w:rPr>
              <w:instrText xml:space="preserve"> FORMCHECKBOX </w:instrText>
            </w:r>
            <w:r w:rsidRPr="005A0220">
              <w:rPr>
                <w:sz w:val="16"/>
                <w:szCs w:val="16"/>
                <w:rPrChange w:id="334" w:author="Michael Baker" w:date="2010-05-14T16:54:00Z">
                  <w:rPr>
                    <w:sz w:val="16"/>
                    <w:szCs w:val="16"/>
                  </w:rPr>
                </w:rPrChange>
              </w:rPr>
            </w:r>
            <w:r w:rsidRPr="005A0220">
              <w:rPr>
                <w:sz w:val="16"/>
                <w:szCs w:val="16"/>
                <w:rPrChange w:id="335" w:author="Michael Baker" w:date="2010-05-14T16:54:00Z">
                  <w:rPr>
                    <w:sz w:val="16"/>
                    <w:szCs w:val="16"/>
                  </w:rPr>
                </w:rPrChange>
              </w:rPr>
              <w:fldChar w:fldCharType="end"/>
            </w:r>
            <w:bookmarkEnd w:id="332"/>
            <w:r w:rsidRPr="004752D8">
              <w:rPr>
                <w:sz w:val="16"/>
                <w:szCs w:val="16"/>
                <w:rPrChange w:id="336" w:author="Michael Baker" w:date="2010-05-14T16:54:00Z">
                  <w:rPr>
                    <w:szCs w:val="16"/>
                  </w:rPr>
                </w:rPrChange>
              </w:rPr>
              <w:t xml:space="preserve">  Yes  </w:t>
            </w:r>
            <w:bookmarkStart w:id="337" w:name="Check18"/>
            <w:r w:rsidRPr="005A0220">
              <w:rPr>
                <w:sz w:val="16"/>
                <w:szCs w:val="16"/>
              </w:rPr>
              <w:fldChar w:fldCharType="begin">
                <w:ffData>
                  <w:name w:val="Check18"/>
                  <w:enabled/>
                  <w:calcOnExit w:val="0"/>
                  <w:checkBox>
                    <w:sizeAuto/>
                    <w:default w:val="0"/>
                  </w:checkBox>
                </w:ffData>
              </w:fldChar>
            </w:r>
            <w:r w:rsidRPr="004752D8">
              <w:rPr>
                <w:sz w:val="16"/>
                <w:szCs w:val="16"/>
                <w:rPrChange w:id="338" w:author="Michael Baker" w:date="2010-05-14T16:54:00Z">
                  <w:rPr>
                    <w:szCs w:val="16"/>
                  </w:rPr>
                </w:rPrChange>
              </w:rPr>
              <w:instrText xml:space="preserve"> FORMCHECKBOX </w:instrText>
            </w:r>
            <w:r w:rsidRPr="005A0220">
              <w:rPr>
                <w:sz w:val="16"/>
                <w:szCs w:val="16"/>
                <w:rPrChange w:id="339" w:author="Michael Baker" w:date="2010-05-14T16:54:00Z">
                  <w:rPr>
                    <w:sz w:val="16"/>
                    <w:szCs w:val="16"/>
                  </w:rPr>
                </w:rPrChange>
              </w:rPr>
            </w:r>
            <w:r w:rsidRPr="005A0220">
              <w:rPr>
                <w:sz w:val="16"/>
                <w:szCs w:val="16"/>
                <w:rPrChange w:id="340" w:author="Michael Baker" w:date="2010-05-14T16:54:00Z">
                  <w:rPr>
                    <w:sz w:val="16"/>
                    <w:szCs w:val="16"/>
                  </w:rPr>
                </w:rPrChange>
              </w:rPr>
              <w:fldChar w:fldCharType="end"/>
            </w:r>
            <w:bookmarkEnd w:id="337"/>
            <w:r w:rsidRPr="004752D8">
              <w:rPr>
                <w:sz w:val="16"/>
                <w:szCs w:val="16"/>
                <w:rPrChange w:id="341" w:author="Michael Baker" w:date="2010-05-14T16:54:00Z">
                  <w:rPr>
                    <w:szCs w:val="16"/>
                  </w:rPr>
                </w:rPrChange>
              </w:rPr>
              <w:t xml:space="preserve">  No</w:t>
            </w:r>
          </w:p>
          <w:p w:rsidR="005A0220" w:rsidRDefault="005A0220" w:rsidP="008B55A2">
            <w:pPr>
              <w:tabs>
                <w:tab w:val="left" w:pos="8622"/>
              </w:tabs>
              <w:rPr>
                <w:sz w:val="16"/>
                <w:szCs w:val="16"/>
              </w:rPr>
            </w:pPr>
          </w:p>
          <w:p w:rsidR="005A0220" w:rsidRDefault="005A0220" w:rsidP="008B55A2">
            <w:pPr>
              <w:ind w:left="380"/>
              <w:rPr>
                <w:snapToGrid w:val="0"/>
                <w:sz w:val="16"/>
                <w:szCs w:val="16"/>
              </w:rPr>
            </w:pPr>
            <w:r>
              <w:rPr>
                <w:snapToGrid w:val="0"/>
                <w:sz w:val="16"/>
                <w:szCs w:val="16"/>
              </w:rPr>
              <w:t>If Yes, the community must be able to certify that the area to be removed from the special flood hazard area, to include any structures or proposed structures, meets all of the standards of the local floodplain ordinances, and is reasonably safe from flooding in accordance with the NFIP regulations set forth at 44 CFR 60.3(a)(3), 65.5(a)(4), and 65.6(a)(14).  Please see the MT-2 instructions for more information.</w:t>
            </w:r>
          </w:p>
          <w:p w:rsidR="005A0220" w:rsidRDefault="005A0220" w:rsidP="008B55A2">
            <w:pPr>
              <w:pStyle w:val="Quick"/>
              <w:tabs>
                <w:tab w:val="left" w:pos="-1440"/>
                <w:tab w:val="left" w:pos="342"/>
                <w:tab w:val="left" w:pos="720"/>
                <w:tab w:val="left" w:pos="1440"/>
              </w:tabs>
              <w:ind w:left="342" w:hanging="342"/>
              <w:rPr>
                <w:rFonts w:ascii="Arial" w:hAnsi="Arial"/>
                <w:sz w:val="16"/>
                <w:szCs w:val="16"/>
              </w:rPr>
            </w:pPr>
          </w:p>
          <w:p w:rsidR="005A0220" w:rsidRDefault="005A0220" w:rsidP="008B55A2">
            <w:pPr>
              <w:pStyle w:val="Quick"/>
              <w:tabs>
                <w:tab w:val="left" w:pos="-1440"/>
                <w:tab w:val="left" w:pos="342"/>
                <w:tab w:val="left" w:pos="720"/>
                <w:tab w:val="left" w:pos="1440"/>
                <w:tab w:val="left" w:pos="8622"/>
              </w:tabs>
              <w:ind w:left="0" w:firstLine="0"/>
              <w:rPr>
                <w:rFonts w:ascii="Arial" w:hAnsi="Arial"/>
                <w:sz w:val="16"/>
                <w:szCs w:val="16"/>
              </w:rPr>
            </w:pPr>
            <w:r>
              <w:rPr>
                <w:rFonts w:ascii="Arial" w:hAnsi="Arial"/>
                <w:sz w:val="16"/>
                <w:szCs w:val="16"/>
              </w:rPr>
              <w:t>3.</w:t>
            </w:r>
            <w:r>
              <w:rPr>
                <w:rFonts w:ascii="Arial" w:hAnsi="Arial"/>
                <w:sz w:val="16"/>
                <w:szCs w:val="16"/>
              </w:rPr>
              <w:tab/>
              <w:t xml:space="preserve">For LOMR requests, is the regulatory floodway being revised? </w:t>
            </w:r>
            <w:r>
              <w:rPr>
                <w:rFonts w:ascii="Arial" w:hAnsi="Arial"/>
                <w:sz w:val="16"/>
                <w:szCs w:val="16"/>
              </w:rPr>
              <w:tab/>
            </w:r>
            <w:bookmarkStart w:id="342" w:name="Check19"/>
            <w:r w:rsidR="004752D8">
              <w:rPr>
                <w:sz w:val="16"/>
                <w:szCs w:val="16"/>
              </w:rPr>
              <w:fldChar w:fldCharType="begin">
                <w:ffData>
                  <w:name w:val="Check19"/>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bookmarkEnd w:id="342"/>
            <w:r>
              <w:rPr>
                <w:rFonts w:ascii="Arial" w:hAnsi="Arial"/>
                <w:sz w:val="16"/>
                <w:szCs w:val="16"/>
              </w:rPr>
              <w:t xml:space="preserve">  Yes  </w:t>
            </w:r>
            <w:bookmarkStart w:id="343" w:name="Check20"/>
            <w:r w:rsidR="004752D8">
              <w:rPr>
                <w:sz w:val="16"/>
                <w:szCs w:val="16"/>
              </w:rPr>
              <w:fldChar w:fldCharType="begin">
                <w:ffData>
                  <w:name w:val="Check20"/>
                  <w:enabled/>
                  <w:calcOnExit w:val="0"/>
                  <w:checkBox>
                    <w:sizeAuto/>
                    <w:default w:val="0"/>
                  </w:checkBox>
                </w:ffData>
              </w:fldChar>
            </w:r>
            <w:r>
              <w:rPr>
                <w:sz w:val="16"/>
                <w:szCs w:val="16"/>
              </w:rPr>
              <w:instrText xml:space="preserve"> FORMCHECKBOX </w:instrText>
            </w:r>
            <w:r w:rsidR="004752D8">
              <w:rPr>
                <w:sz w:val="16"/>
                <w:szCs w:val="16"/>
              </w:rPr>
            </w:r>
            <w:r w:rsidR="004752D8">
              <w:rPr>
                <w:sz w:val="16"/>
                <w:szCs w:val="16"/>
              </w:rPr>
              <w:fldChar w:fldCharType="end"/>
            </w:r>
            <w:bookmarkEnd w:id="343"/>
            <w:r>
              <w:rPr>
                <w:rFonts w:ascii="Arial" w:hAnsi="Arial"/>
                <w:sz w:val="16"/>
                <w:szCs w:val="16"/>
              </w:rPr>
              <w:t xml:space="preserve">  No</w:t>
            </w:r>
          </w:p>
          <w:p w:rsidR="005A0220" w:rsidRDefault="005A0220" w:rsidP="008B55A2">
            <w:pPr>
              <w:pStyle w:val="Quick"/>
              <w:tabs>
                <w:tab w:val="left" w:pos="-1440"/>
                <w:tab w:val="left" w:pos="342"/>
                <w:tab w:val="left" w:pos="720"/>
                <w:tab w:val="left" w:pos="1440"/>
                <w:tab w:val="left" w:pos="8622"/>
              </w:tabs>
              <w:ind w:left="0" w:firstLine="0"/>
              <w:rPr>
                <w:rFonts w:ascii="Arial" w:hAnsi="Arial"/>
                <w:sz w:val="16"/>
                <w:szCs w:val="16"/>
              </w:rPr>
            </w:pPr>
          </w:p>
          <w:p w:rsidR="005A0220" w:rsidRDefault="005A0220" w:rsidP="008B55A2">
            <w:pPr>
              <w:pStyle w:val="Quick"/>
              <w:tabs>
                <w:tab w:val="left" w:pos="-1440"/>
                <w:tab w:val="left" w:pos="342"/>
                <w:tab w:val="left" w:pos="720"/>
                <w:tab w:val="left" w:pos="1440"/>
              </w:tabs>
              <w:ind w:left="342" w:firstLine="0"/>
              <w:rPr>
                <w:rFonts w:ascii="Arial" w:hAnsi="Arial"/>
                <w:sz w:val="16"/>
                <w:szCs w:val="16"/>
              </w:rPr>
            </w:pPr>
            <w:r>
              <w:rPr>
                <w:rFonts w:ascii="Arial" w:hAnsi="Arial"/>
                <w:sz w:val="16"/>
                <w:szCs w:val="16"/>
              </w:rPr>
              <w:t xml:space="preserve">If Yes, attach </w:t>
            </w:r>
            <w:r w:rsidRPr="001A57E8">
              <w:rPr>
                <w:rFonts w:ascii="Arial" w:hAnsi="Arial"/>
                <w:b/>
                <w:sz w:val="16"/>
                <w:szCs w:val="16"/>
              </w:rPr>
              <w:t>evidence of regulatory floodway revision notification</w:t>
            </w:r>
            <w:r>
              <w:rPr>
                <w:rFonts w:ascii="Arial" w:hAnsi="Arial"/>
                <w:sz w:val="16"/>
                <w:szCs w:val="16"/>
              </w:rPr>
              <w:t xml:space="preserve">.  As per Paragraph 65.7(b)(1) of the NFIP Regulations, notification is required for requests involving revisions to the regulatory floodway.  (Not required for revisions to approximate 1%-annual-chance floodplains [studied Zone A designation] unless a regulatory floodway is being </w:t>
            </w:r>
            <w:ins w:id="344" w:author="Michael Baker" w:date="2010-05-12T23:10:00Z">
              <w:r>
                <w:rPr>
                  <w:rFonts w:ascii="Arial" w:hAnsi="Arial"/>
                  <w:sz w:val="16"/>
                  <w:szCs w:val="16"/>
                </w:rPr>
                <w:t xml:space="preserve">established. </w:t>
              </w:r>
            </w:ins>
            <w:del w:id="345" w:author="Michael Baker" w:date="2010-05-12T23:10:00Z">
              <w:r w:rsidDel="000D4B7F">
                <w:rPr>
                  <w:rFonts w:ascii="Arial" w:hAnsi="Arial"/>
                  <w:sz w:val="16"/>
                  <w:szCs w:val="16"/>
                </w:rPr>
                <w:delText xml:space="preserve">added.  </w:delText>
              </w:r>
            </w:del>
            <w:r>
              <w:rPr>
                <w:rFonts w:ascii="Arial" w:hAnsi="Arial"/>
                <w:sz w:val="16"/>
                <w:szCs w:val="16"/>
              </w:rPr>
              <w:t>Elements and examples of regulatory floodway revision notification can be found in the MT-2 Form 2 Instructions.)</w:t>
            </w:r>
          </w:p>
          <w:p w:rsidR="005A0220" w:rsidRDefault="005A0220" w:rsidP="008B55A2">
            <w:pPr>
              <w:pStyle w:val="Quick"/>
              <w:tabs>
                <w:tab w:val="left" w:pos="-1440"/>
                <w:tab w:val="left" w:pos="342"/>
                <w:tab w:val="left" w:pos="720"/>
                <w:tab w:val="left" w:pos="1440"/>
              </w:tabs>
              <w:ind w:left="342" w:firstLine="0"/>
              <w:rPr>
                <w:rFonts w:ascii="Arial" w:hAnsi="Arial"/>
                <w:sz w:val="16"/>
                <w:szCs w:val="16"/>
              </w:rPr>
            </w:pPr>
          </w:p>
          <w:p w:rsidR="00000000" w:rsidRDefault="005A0220">
            <w:pPr>
              <w:tabs>
                <w:tab w:val="left" w:pos="342"/>
                <w:tab w:val="left" w:pos="8622"/>
              </w:tabs>
              <w:ind w:left="346" w:hanging="346"/>
              <w:rPr>
                <w:del w:id="346" w:author="Syed Qayum" w:date="2010-05-06T13:56:00Z"/>
                <w:sz w:val="16"/>
                <w:szCs w:val="16"/>
              </w:rPr>
              <w:pPrChange w:id="347" w:author="Michael Baker" w:date="2010-05-14T16:57:00Z">
                <w:pPr>
                  <w:tabs>
                    <w:tab w:val="left" w:pos="342"/>
                    <w:tab w:val="left" w:pos="8622"/>
                  </w:tabs>
                  <w:spacing w:line="260" w:lineRule="exact"/>
                  <w:ind w:hanging="346"/>
                </w:pPr>
              </w:pPrChange>
            </w:pPr>
            <w:r w:rsidRPr="00857009">
              <w:rPr>
                <w:sz w:val="16"/>
                <w:szCs w:val="16"/>
              </w:rPr>
              <w:t>4.</w:t>
            </w:r>
            <w:r w:rsidRPr="00857009">
              <w:rPr>
                <w:sz w:val="16"/>
                <w:szCs w:val="16"/>
              </w:rPr>
              <w:tab/>
              <w:t xml:space="preserve">For </w:t>
            </w:r>
            <w:del w:id="348" w:author="URS" w:date="2010-04-18T15:57:00Z">
              <w:r w:rsidRPr="00857009" w:rsidDel="00036FFF">
                <w:rPr>
                  <w:sz w:val="16"/>
                  <w:szCs w:val="16"/>
                </w:rPr>
                <w:delText>LOMR/</w:delText>
              </w:r>
            </w:del>
            <w:r w:rsidRPr="00857009">
              <w:rPr>
                <w:sz w:val="16"/>
                <w:szCs w:val="16"/>
              </w:rPr>
              <w:t>CLOMR requests</w:t>
            </w:r>
            <w:ins w:id="349" w:author="Michael Baker" w:date="2010-05-14T16:57:00Z">
              <w:r>
                <w:rPr>
                  <w:sz w:val="16"/>
                  <w:szCs w:val="16"/>
                </w:rPr>
                <w:t>, p</w:t>
              </w:r>
            </w:ins>
            <w:del w:id="350" w:author="Michael Baker" w:date="2010-05-14T16:57:00Z">
              <w:r w:rsidRPr="00857009" w:rsidDel="00D0574E">
                <w:rPr>
                  <w:sz w:val="16"/>
                  <w:szCs w:val="16"/>
                </w:rPr>
                <w:delText xml:space="preserve">, </w:delText>
              </w:r>
            </w:del>
            <w:del w:id="351" w:author="Syed Qayum" w:date="2010-05-06T13:56:00Z">
              <w:r w:rsidRPr="00857009" w:rsidDel="0010230C">
                <w:rPr>
                  <w:sz w:val="16"/>
                  <w:szCs w:val="16"/>
                </w:rPr>
                <w:delText>does this request have the potential to impact an endangered species</w:delText>
              </w:r>
            </w:del>
            <w:ins w:id="352" w:author="URS" w:date="2010-04-18T15:58:00Z">
              <w:del w:id="353" w:author="Syed Qayum" w:date="2010-05-06T13:56:00Z">
                <w:r w:rsidDel="0010230C">
                  <w:rPr>
                    <w:sz w:val="16"/>
                    <w:szCs w:val="16"/>
                  </w:rPr>
                  <w:delText>comply with the Endangered Species Act</w:delText>
                </w:r>
              </w:del>
            </w:ins>
            <w:del w:id="354" w:author="Syed Qayum" w:date="2010-05-06T13:56:00Z">
              <w:r w:rsidRPr="00857009" w:rsidDel="0010230C">
                <w:rPr>
                  <w:sz w:val="16"/>
                  <w:szCs w:val="16"/>
                </w:rPr>
                <w:delText>?</w:delText>
              </w:r>
              <w:r w:rsidRPr="00857009" w:rsidDel="0010230C">
                <w:rPr>
                  <w:sz w:val="16"/>
                  <w:szCs w:val="16"/>
                </w:rPr>
                <w:tab/>
              </w:r>
              <w:r w:rsidR="004752D8" w:rsidRPr="00857009" w:rsidDel="0010230C">
                <w:rPr>
                  <w:sz w:val="16"/>
                  <w:szCs w:val="16"/>
                </w:rPr>
                <w:fldChar w:fldCharType="begin">
                  <w:ffData>
                    <w:name w:val="Check21"/>
                    <w:enabled/>
                    <w:calcOnExit w:val="0"/>
                    <w:checkBox>
                      <w:sizeAuto/>
                      <w:default w:val="0"/>
                    </w:checkBox>
                  </w:ffData>
                </w:fldChar>
              </w:r>
              <w:r w:rsidRPr="00857009" w:rsidDel="0010230C">
                <w:rPr>
                  <w:sz w:val="16"/>
                  <w:szCs w:val="16"/>
                </w:rPr>
                <w:delInstrText xml:space="preserve"> FORMCHECKBOX </w:delInstrText>
              </w:r>
              <w:r w:rsidR="004752D8" w:rsidRPr="00857009" w:rsidDel="0010230C">
                <w:rPr>
                  <w:sz w:val="16"/>
                  <w:szCs w:val="16"/>
                </w:rPr>
              </w:r>
              <w:r w:rsidR="004752D8" w:rsidRPr="00857009" w:rsidDel="0010230C">
                <w:rPr>
                  <w:sz w:val="16"/>
                  <w:szCs w:val="16"/>
                </w:rPr>
                <w:fldChar w:fldCharType="end"/>
              </w:r>
              <w:r w:rsidRPr="00857009" w:rsidDel="0010230C">
                <w:rPr>
                  <w:sz w:val="16"/>
                  <w:szCs w:val="16"/>
                </w:rPr>
                <w:delText xml:space="preserve">  Yes  </w:delText>
              </w:r>
              <w:r w:rsidR="004752D8" w:rsidRPr="00857009" w:rsidDel="0010230C">
                <w:rPr>
                  <w:sz w:val="16"/>
                  <w:szCs w:val="16"/>
                </w:rPr>
                <w:fldChar w:fldCharType="begin">
                  <w:ffData>
                    <w:name w:val="Check22"/>
                    <w:enabled/>
                    <w:calcOnExit w:val="0"/>
                    <w:checkBox>
                      <w:sizeAuto/>
                      <w:default w:val="0"/>
                    </w:checkBox>
                  </w:ffData>
                </w:fldChar>
              </w:r>
              <w:r w:rsidRPr="00857009" w:rsidDel="0010230C">
                <w:rPr>
                  <w:sz w:val="16"/>
                  <w:szCs w:val="16"/>
                </w:rPr>
                <w:delInstrText xml:space="preserve"> FORMCHECKBOX </w:delInstrText>
              </w:r>
              <w:r w:rsidR="004752D8" w:rsidRPr="00857009" w:rsidDel="0010230C">
                <w:rPr>
                  <w:sz w:val="16"/>
                  <w:szCs w:val="16"/>
                </w:rPr>
              </w:r>
              <w:r w:rsidR="004752D8" w:rsidRPr="00857009" w:rsidDel="0010230C">
                <w:rPr>
                  <w:sz w:val="16"/>
                  <w:szCs w:val="16"/>
                </w:rPr>
                <w:fldChar w:fldCharType="end"/>
              </w:r>
              <w:r w:rsidRPr="00857009" w:rsidDel="0010230C">
                <w:rPr>
                  <w:sz w:val="16"/>
                  <w:szCs w:val="16"/>
                </w:rPr>
                <w:delText xml:space="preserve">  No</w:delText>
              </w:r>
            </w:del>
          </w:p>
          <w:p w:rsidR="00000000" w:rsidRDefault="009C6187">
            <w:pPr>
              <w:tabs>
                <w:tab w:val="left" w:pos="342"/>
                <w:tab w:val="left" w:pos="8622"/>
              </w:tabs>
              <w:ind w:left="346" w:hanging="346"/>
              <w:rPr>
                <w:del w:id="355" w:author="Syed Qayum" w:date="2010-05-06T13:56:00Z"/>
                <w:sz w:val="16"/>
                <w:szCs w:val="16"/>
              </w:rPr>
              <w:pPrChange w:id="356" w:author="Michael Baker" w:date="2010-05-14T16:57:00Z">
                <w:pPr>
                  <w:tabs>
                    <w:tab w:val="left" w:pos="342"/>
                    <w:tab w:val="left" w:pos="8622"/>
                  </w:tabs>
                  <w:ind w:hanging="346"/>
                </w:pPr>
              </w:pPrChange>
            </w:pPr>
          </w:p>
          <w:p w:rsidR="00000000" w:rsidRDefault="005A0220">
            <w:pPr>
              <w:numPr>
                <w:ins w:id="357" w:author="URS" w:date="2010-04-18T16:01:00Z"/>
              </w:numPr>
              <w:tabs>
                <w:tab w:val="left" w:pos="342"/>
                <w:tab w:val="left" w:pos="8622"/>
              </w:tabs>
              <w:ind w:left="346" w:hanging="346"/>
              <w:rPr>
                <w:ins w:id="358" w:author="URS" w:date="2010-04-18T16:01:00Z"/>
                <w:del w:id="359" w:author="Syed Qayum" w:date="2010-05-06T14:32:00Z"/>
                <w:snapToGrid w:val="0"/>
                <w:sz w:val="16"/>
                <w:szCs w:val="16"/>
              </w:rPr>
              <w:pPrChange w:id="360" w:author="Michael Baker" w:date="2010-05-14T16:57:00Z">
                <w:pPr>
                  <w:tabs>
                    <w:tab w:val="left" w:pos="342"/>
                    <w:tab w:val="left" w:pos="8622"/>
                  </w:tabs>
                  <w:ind w:left="380" w:hanging="346"/>
                </w:pPr>
              </w:pPrChange>
            </w:pPr>
            <w:ins w:id="361" w:author="URS" w:date="2010-04-18T15:59:00Z">
              <w:del w:id="362" w:author="Syed Qayum" w:date="2010-05-06T13:56:00Z">
                <w:r w:rsidDel="0010230C">
                  <w:rPr>
                    <w:sz w:val="16"/>
                    <w:szCs w:val="16"/>
                  </w:rPr>
                  <w:delText>P</w:delText>
                </w:r>
              </w:del>
            </w:ins>
            <w:del w:id="363" w:author="Syed Qayum" w:date="2010-05-06T13:56:00Z">
              <w:r w:rsidRPr="00857009" w:rsidDel="0010230C">
                <w:rPr>
                  <w:sz w:val="16"/>
                  <w:szCs w:val="16"/>
                </w:rPr>
                <w:delText>If Yes, p</w:delText>
              </w:r>
            </w:del>
            <w:ins w:id="364" w:author="Syed Qayum" w:date="2010-05-06T13:56:00Z">
              <w:del w:id="365" w:author="Michael Baker" w:date="2010-05-14T16:57:00Z">
                <w:r w:rsidDel="00D0574E">
                  <w:rPr>
                    <w:sz w:val="16"/>
                    <w:szCs w:val="16"/>
                  </w:rPr>
                  <w:delText>p</w:delText>
                </w:r>
              </w:del>
            </w:ins>
            <w:r w:rsidRPr="00857009">
              <w:rPr>
                <w:sz w:val="16"/>
                <w:szCs w:val="16"/>
              </w:rPr>
              <w:t xml:space="preserve">lease submit documentation </w:t>
            </w:r>
            <w:r>
              <w:rPr>
                <w:sz w:val="16"/>
                <w:szCs w:val="16"/>
              </w:rPr>
              <w:t>to</w:t>
            </w:r>
            <w:r w:rsidRPr="00857009">
              <w:rPr>
                <w:sz w:val="16"/>
                <w:szCs w:val="16"/>
              </w:rPr>
              <w:t xml:space="preserve"> </w:t>
            </w:r>
            <w:ins w:id="366" w:author="Syed Qayum" w:date="2010-05-06T13:34:00Z">
              <w:r>
                <w:rPr>
                  <w:sz w:val="16"/>
                  <w:szCs w:val="16"/>
                </w:rPr>
                <w:t xml:space="preserve">FEMA and </w:t>
              </w:r>
            </w:ins>
            <w:r w:rsidRPr="00857009">
              <w:rPr>
                <w:sz w:val="16"/>
                <w:szCs w:val="16"/>
              </w:rPr>
              <w:t xml:space="preserve">the community to show that </w:t>
            </w:r>
            <w:r>
              <w:rPr>
                <w:sz w:val="16"/>
                <w:szCs w:val="16"/>
              </w:rPr>
              <w:t>you</w:t>
            </w:r>
            <w:r w:rsidRPr="00857009">
              <w:rPr>
                <w:sz w:val="16"/>
                <w:szCs w:val="16"/>
              </w:rPr>
              <w:t xml:space="preserve"> have complied with Sections 9 and 10 of the Endangered Species Act (ESA).</w:t>
            </w:r>
            <w:del w:id="367" w:author="Syed Qayum" w:date="2010-05-06T14:33:00Z">
              <w:r w:rsidRPr="00857009" w:rsidDel="008A46AA">
                <w:rPr>
                  <w:sz w:val="16"/>
                  <w:szCs w:val="16"/>
                </w:rPr>
                <w:delText xml:space="preserve"> </w:delText>
              </w:r>
            </w:del>
            <w:r w:rsidRPr="00857009">
              <w:rPr>
                <w:sz w:val="16"/>
                <w:szCs w:val="16"/>
              </w:rPr>
              <w:t xml:space="preserve"> </w:t>
            </w:r>
            <w:del w:id="368" w:author="Syed Qayum" w:date="2010-05-06T14:31:00Z">
              <w:r w:rsidRPr="00857009" w:rsidDel="008A46AA">
                <w:rPr>
                  <w:sz w:val="16"/>
                  <w:szCs w:val="16"/>
                </w:rPr>
                <w:delText>Section 9 of the ESA prohibits anyone from “taking” or harming an endangered species.  If an action might harm an endangered species, a permit is required from U.S. Fish and Wildlife Service or National Marine Fisheries Service under Section 10 of the ESA.</w:delText>
              </w:r>
            </w:del>
            <w:ins w:id="369" w:author="URS" w:date="2010-04-18T16:01:00Z">
              <w:del w:id="370" w:author="Syed Qayum" w:date="2010-05-06T14:31:00Z">
                <w:r w:rsidDel="008A46AA">
                  <w:rPr>
                    <w:sz w:val="16"/>
                    <w:szCs w:val="16"/>
                  </w:rPr>
                  <w:delText xml:space="preserve"> </w:delText>
                </w:r>
              </w:del>
              <w:r>
                <w:rPr>
                  <w:sz w:val="16"/>
                  <w:szCs w:val="16"/>
                </w:rPr>
                <w:t xml:space="preserve"> </w:t>
              </w:r>
              <w:del w:id="371" w:author="Syed Qayum" w:date="2010-05-06T14:32:00Z">
                <w:r w:rsidDel="008A46AA">
                  <w:rPr>
                    <w:snapToGrid w:val="0"/>
                    <w:sz w:val="16"/>
                    <w:szCs w:val="16"/>
                  </w:rPr>
                  <w:delText>Please see the MT-2 instructions for more information</w:delText>
                </w:r>
              </w:del>
              <w:del w:id="372" w:author="Syed Qayum" w:date="2010-05-06T14:33:00Z">
                <w:r w:rsidDel="008A46AA">
                  <w:rPr>
                    <w:snapToGrid w:val="0"/>
                    <w:sz w:val="16"/>
                    <w:szCs w:val="16"/>
                  </w:rPr>
                  <w:delText>.</w:delText>
                </w:r>
              </w:del>
            </w:ins>
          </w:p>
          <w:p w:rsidR="00000000" w:rsidRDefault="005A0220">
            <w:pPr>
              <w:tabs>
                <w:tab w:val="left" w:pos="8622"/>
              </w:tabs>
              <w:ind w:left="346" w:hanging="346"/>
              <w:rPr>
                <w:del w:id="373" w:author="URS" w:date="2010-04-18T16:01:00Z"/>
                <w:sz w:val="16"/>
                <w:szCs w:val="16"/>
              </w:rPr>
              <w:pPrChange w:id="374" w:author="Michael Baker" w:date="2010-05-14T16:57:00Z">
                <w:pPr>
                  <w:tabs>
                    <w:tab w:val="left" w:pos="8622"/>
                  </w:tabs>
                  <w:ind w:left="360" w:hanging="346"/>
                </w:pPr>
              </w:pPrChange>
            </w:pPr>
            <w:del w:id="375" w:author="URS" w:date="2010-04-18T16:01:00Z">
              <w:r w:rsidRPr="00857009" w:rsidDel="00FE3F39">
                <w:rPr>
                  <w:sz w:val="16"/>
                  <w:szCs w:val="16"/>
                </w:rPr>
                <w:delText xml:space="preserve">  </w:delText>
              </w:r>
            </w:del>
          </w:p>
          <w:p w:rsidR="00000000" w:rsidRDefault="009C6187">
            <w:pPr>
              <w:ind w:left="346" w:hanging="346"/>
              <w:rPr>
                <w:del w:id="376" w:author="Syed Qayum" w:date="2010-05-06T14:32:00Z"/>
                <w:sz w:val="16"/>
                <w:szCs w:val="16"/>
              </w:rPr>
              <w:pPrChange w:id="377" w:author="Michael Baker" w:date="2010-05-14T16:57:00Z">
                <w:pPr>
                  <w:ind w:left="360" w:hanging="346"/>
                </w:pPr>
              </w:pPrChange>
            </w:pPr>
          </w:p>
          <w:p w:rsidR="00000000" w:rsidRDefault="005A0220">
            <w:pPr>
              <w:tabs>
                <w:tab w:val="left" w:pos="342"/>
              </w:tabs>
              <w:spacing w:before="40" w:after="40"/>
              <w:ind w:left="346" w:hanging="346"/>
              <w:rPr>
                <w:sz w:val="16"/>
                <w:szCs w:val="16"/>
              </w:rPr>
              <w:pPrChange w:id="378" w:author="Michael Baker" w:date="2010-05-14T16:58:00Z">
                <w:pPr>
                  <w:tabs>
                    <w:tab w:val="left" w:pos="342"/>
                  </w:tabs>
                  <w:spacing w:before="40" w:after="40"/>
                  <w:ind w:left="342" w:hanging="346"/>
                </w:pPr>
              </w:pPrChange>
            </w:pPr>
            <w:r w:rsidRPr="00857009">
              <w:rPr>
                <w:sz w:val="16"/>
                <w:szCs w:val="16"/>
              </w:rPr>
              <w:t xml:space="preserve">For actions authorized, funded, or being carried out by Federal or State agencies, please submit documentation from the agency showing its compliance with Section 7(a)(2) of the ESA. </w:t>
            </w:r>
            <w:ins w:id="379" w:author="Syed Qayum" w:date="2010-05-06T14:32:00Z">
              <w:r>
                <w:rPr>
                  <w:snapToGrid w:val="0"/>
                  <w:sz w:val="16"/>
                  <w:szCs w:val="16"/>
                </w:rPr>
                <w:t xml:space="preserve">Please see the MT-2 instructions for more </w:t>
              </w:r>
            </w:ins>
            <w:ins w:id="380" w:author="Michael Baker" w:date="2010-05-14T16:58:00Z">
              <w:r>
                <w:rPr>
                  <w:snapToGrid w:val="0"/>
                  <w:sz w:val="16"/>
                  <w:szCs w:val="16"/>
                </w:rPr>
                <w:t xml:space="preserve">detail. </w:t>
              </w:r>
            </w:ins>
            <w:ins w:id="381" w:author="Syed Qayum" w:date="2010-05-06T14:32:00Z">
              <w:del w:id="382" w:author="Michael Baker" w:date="2010-05-14T16:58:00Z">
                <w:r w:rsidDel="00D0574E">
                  <w:rPr>
                    <w:snapToGrid w:val="0"/>
                    <w:sz w:val="16"/>
                    <w:szCs w:val="16"/>
                  </w:rPr>
                  <w:delText>information</w:delText>
                </w:r>
              </w:del>
            </w:ins>
          </w:p>
        </w:tc>
      </w:tr>
    </w:tbl>
    <w:p w:rsidR="005A0220" w:rsidRDefault="005A0220" w:rsidP="008B55A2">
      <w:pPr>
        <w:pStyle w:val="Style1"/>
        <w:spacing w:line="240" w:lineRule="auto"/>
      </w:pPr>
      <w:r w:rsidRPr="00857009">
        <w:t>* Not inclusive of all applicable regulatory requirements.  For details, see 44 CFR parts 60 and 65.</w:t>
      </w:r>
      <w:r>
        <w:t xml:space="preserve"> </w:t>
      </w:r>
    </w:p>
    <w:sectPr w:rsidR="005A0220" w:rsidSect="00284B36">
      <w:footerReference w:type="default" r:id="rId8"/>
      <w:pgSz w:w="12240" w:h="15840" w:code="1"/>
      <w:pgMar w:top="720" w:right="720" w:bottom="720" w:left="720" w:header="288" w:footer="432"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8" w:author="Syed Qayum" w:date="2010-04-21T14:33:00Z" w:initials="SAQ">
    <w:p w:rsidR="005A0220" w:rsidRDefault="005A0220">
      <w:pPr>
        <w:pStyle w:val="CommentText"/>
      </w:pPr>
      <w:r>
        <w:rPr>
          <w:rStyle w:val="CommentReference"/>
          <w:rFonts w:cs="Arial"/>
        </w:rPr>
        <w:annotationRef/>
      </w:r>
      <w:r>
        <w:t>Column header do not line up with column contents</w:t>
      </w:r>
    </w:p>
  </w:comment>
  <w:comment w:id="91" w:author="Syed Qayum" w:date="2010-04-21T14:35:00Z" w:initials="SAQ">
    <w:p w:rsidR="005A0220" w:rsidRDefault="005A0220">
      <w:pPr>
        <w:pStyle w:val="CommentText"/>
      </w:pPr>
      <w:r>
        <w:rPr>
          <w:rStyle w:val="CommentReference"/>
          <w:rFonts w:cs="Arial"/>
        </w:rPr>
        <w:annotationRef/>
      </w:r>
      <w:r>
        <w:t>Do we need this?  Is it not obvious from submitted model review?</w:t>
      </w:r>
    </w:p>
  </w:comment>
  <w:comment w:id="107" w:author="Syed Qayum" w:date="2010-04-21T14:38:00Z" w:initials="SAQ">
    <w:p w:rsidR="005A0220" w:rsidRDefault="005A0220">
      <w:pPr>
        <w:pStyle w:val="CommentText"/>
      </w:pPr>
      <w:r>
        <w:rPr>
          <w:rStyle w:val="CommentReference"/>
          <w:rFonts w:cs="Arial"/>
        </w:rPr>
        <w:annotationRef/>
      </w:r>
      <w:r>
        <w:t>This info on CHECK-2 or CHECK-RAS may be helpful for the users.  May want to leave it as it was.</w:t>
      </w:r>
    </w:p>
  </w:comment>
  <w:comment w:id="267" w:author="Syed Qayum" w:date="2010-04-21T14:39:00Z" w:initials="SAQ">
    <w:p w:rsidR="005A0220" w:rsidRDefault="005A0220">
      <w:pPr>
        <w:pStyle w:val="CommentText"/>
      </w:pPr>
      <w:r>
        <w:rPr>
          <w:rStyle w:val="CommentReference"/>
          <w:rFonts w:cs="Arial"/>
        </w:rPr>
        <w:annotationRef/>
      </w:r>
      <w:r>
        <w:t>Not sure if we should promise that the revision will be expedited.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220" w:rsidRDefault="005A0220">
      <w:r>
        <w:separator/>
      </w:r>
    </w:p>
  </w:endnote>
  <w:endnote w:type="continuationSeparator" w:id="0">
    <w:p w:rsidR="005A0220" w:rsidRDefault="005A02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220" w:rsidRDefault="005A0220">
    <w:pPr>
      <w:pStyle w:val="Footer"/>
      <w:tabs>
        <w:tab w:val="left" w:pos="3600"/>
        <w:tab w:val="left" w:pos="4320"/>
        <w:tab w:val="center" w:pos="5760"/>
        <w:tab w:val="left" w:pos="8640"/>
        <w:tab w:val="right" w:pos="10800"/>
      </w:tabs>
      <w:rPr>
        <w:sz w:val="16"/>
      </w:rPr>
    </w:pPr>
    <w:r w:rsidRPr="00857009">
      <w:rPr>
        <w:sz w:val="16"/>
      </w:rPr>
      <w:t xml:space="preserve">DHS - FEMA Form 81-89A, </w:t>
    </w:r>
    <w:r>
      <w:rPr>
        <w:sz w:val="16"/>
      </w:rPr>
      <w:t>DEC</w:t>
    </w:r>
    <w:r w:rsidRPr="00857009">
      <w:rPr>
        <w:sz w:val="16"/>
      </w:rPr>
      <w:t xml:space="preserve"> </w:t>
    </w:r>
    <w:ins w:id="383" w:author="Michael Baker" w:date="2010-05-14T16:24:00Z">
      <w:r>
        <w:rPr>
          <w:sz w:val="16"/>
        </w:rPr>
        <w:t>1</w:t>
      </w:r>
    </w:ins>
    <w:r w:rsidRPr="00857009">
      <w:rPr>
        <w:sz w:val="16"/>
      </w:rPr>
      <w:t>0</w:t>
    </w:r>
    <w:del w:id="384" w:author="Michael Baker" w:date="2010-05-14T16:24:00Z">
      <w:r w:rsidDel="00D13E10">
        <w:rPr>
          <w:sz w:val="16"/>
        </w:rPr>
        <w:delText>7</w:delText>
      </w:r>
    </w:del>
    <w:r>
      <w:rPr>
        <w:sz w:val="16"/>
      </w:rPr>
      <w:tab/>
    </w:r>
    <w:r>
      <w:rPr>
        <w:sz w:val="16"/>
      </w:rPr>
      <w:tab/>
      <w:t>Riverine Hydrology &amp; Hydraulics Form</w:t>
    </w:r>
    <w:r>
      <w:rPr>
        <w:sz w:val="16"/>
      </w:rPr>
      <w:tab/>
    </w:r>
    <w:r>
      <w:rPr>
        <w:sz w:val="16"/>
      </w:rPr>
      <w:tab/>
      <w:t xml:space="preserve">MT-2 Form 2 Page </w:t>
    </w:r>
    <w:r w:rsidR="004752D8">
      <w:rPr>
        <w:rStyle w:val="PageNumber"/>
        <w:rFonts w:ascii="Arial" w:hAnsi="Arial" w:cs="Arial"/>
        <w:sz w:val="16"/>
      </w:rPr>
      <w:fldChar w:fldCharType="begin"/>
    </w:r>
    <w:r>
      <w:rPr>
        <w:rStyle w:val="PageNumber"/>
        <w:rFonts w:ascii="Arial" w:hAnsi="Arial" w:cs="Arial"/>
        <w:sz w:val="16"/>
      </w:rPr>
      <w:instrText xml:space="preserve"> PAGE </w:instrText>
    </w:r>
    <w:r w:rsidR="004752D8">
      <w:rPr>
        <w:rStyle w:val="PageNumber"/>
        <w:rFonts w:ascii="Arial" w:hAnsi="Arial" w:cs="Arial"/>
        <w:sz w:val="16"/>
      </w:rPr>
      <w:fldChar w:fldCharType="separate"/>
    </w:r>
    <w:r w:rsidR="009C6187">
      <w:rPr>
        <w:rStyle w:val="PageNumber"/>
        <w:rFonts w:ascii="Arial" w:hAnsi="Arial" w:cs="Arial"/>
        <w:noProof/>
        <w:sz w:val="16"/>
      </w:rPr>
      <w:t>1</w:t>
    </w:r>
    <w:r w:rsidR="004752D8">
      <w:rPr>
        <w:rStyle w:val="PageNumber"/>
        <w:rFonts w:ascii="Arial" w:hAnsi="Arial" w:cs="Arial"/>
        <w:sz w:val="16"/>
      </w:rPr>
      <w:fldChar w:fldCharType="end"/>
    </w:r>
    <w:r>
      <w:rPr>
        <w:sz w:val="16"/>
      </w:rPr>
      <w:t xml:space="preserve">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220" w:rsidRDefault="005A0220">
      <w:r>
        <w:separator/>
      </w:r>
    </w:p>
  </w:footnote>
  <w:footnote w:type="continuationSeparator" w:id="0">
    <w:p w:rsidR="005A0220" w:rsidRDefault="005A02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D2035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D44160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6F4A10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08259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95A40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DA283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36FD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D440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585B3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42ADCF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000001"/>
    <w:multiLevelType w:val="singleLevel"/>
    <w:tmpl w:val="00000000"/>
    <w:lvl w:ilvl="0">
      <w:start w:val="1"/>
      <w:numFmt w:val="decimal"/>
      <w:pStyle w:val="Quick1"/>
      <w:lvlText w:val="%1."/>
      <w:lvlJc w:val="left"/>
      <w:pPr>
        <w:tabs>
          <w:tab w:val="num" w:pos="720"/>
        </w:tabs>
      </w:pPr>
      <w:rPr>
        <w:rFonts w:cs="Times New Roman"/>
      </w:rPr>
    </w:lvl>
  </w:abstractNum>
  <w:abstractNum w:abstractNumId="12">
    <w:nsid w:val="0787029C"/>
    <w:multiLevelType w:val="singleLevel"/>
    <w:tmpl w:val="54EA03C0"/>
    <w:lvl w:ilvl="0">
      <w:start w:val="1"/>
      <w:numFmt w:val="decimal"/>
      <w:lvlText w:val="%1."/>
      <w:lvlJc w:val="left"/>
      <w:pPr>
        <w:tabs>
          <w:tab w:val="num" w:pos="720"/>
        </w:tabs>
        <w:ind w:left="720" w:hanging="720"/>
      </w:pPr>
      <w:rPr>
        <w:rFonts w:cs="Times New Roman" w:hint="default"/>
      </w:rPr>
    </w:lvl>
  </w:abstractNum>
  <w:abstractNum w:abstractNumId="13">
    <w:nsid w:val="0F666522"/>
    <w:multiLevelType w:val="singleLevel"/>
    <w:tmpl w:val="A3C2DA86"/>
    <w:lvl w:ilvl="0">
      <w:start w:val="1"/>
      <w:numFmt w:val="decimal"/>
      <w:lvlText w:val="%1."/>
      <w:lvlJc w:val="left"/>
      <w:pPr>
        <w:tabs>
          <w:tab w:val="num" w:pos="360"/>
        </w:tabs>
        <w:ind w:left="360" w:hanging="360"/>
      </w:pPr>
      <w:rPr>
        <w:rFonts w:cs="Times New Roman" w:hint="default"/>
      </w:rPr>
    </w:lvl>
  </w:abstractNum>
  <w:abstractNum w:abstractNumId="14">
    <w:nsid w:val="177D406E"/>
    <w:multiLevelType w:val="singleLevel"/>
    <w:tmpl w:val="A3C2DA86"/>
    <w:lvl w:ilvl="0">
      <w:start w:val="1"/>
      <w:numFmt w:val="decimal"/>
      <w:lvlText w:val="%1."/>
      <w:lvlJc w:val="left"/>
      <w:pPr>
        <w:tabs>
          <w:tab w:val="num" w:pos="360"/>
        </w:tabs>
        <w:ind w:left="360" w:hanging="360"/>
      </w:pPr>
      <w:rPr>
        <w:rFonts w:cs="Times New Roman" w:hint="default"/>
      </w:rPr>
    </w:lvl>
  </w:abstractNum>
  <w:abstractNum w:abstractNumId="15">
    <w:nsid w:val="1B820311"/>
    <w:multiLevelType w:val="singleLevel"/>
    <w:tmpl w:val="C6AEAD90"/>
    <w:lvl w:ilvl="0">
      <w:start w:val="2"/>
      <w:numFmt w:val="decimal"/>
      <w:lvlText w:val="%1."/>
      <w:lvlJc w:val="left"/>
      <w:pPr>
        <w:tabs>
          <w:tab w:val="num" w:pos="360"/>
        </w:tabs>
        <w:ind w:left="360" w:hanging="360"/>
      </w:pPr>
      <w:rPr>
        <w:rFonts w:cs="Times New Roman" w:hint="default"/>
      </w:rPr>
    </w:lvl>
  </w:abstractNum>
  <w:abstractNum w:abstractNumId="16">
    <w:nsid w:val="23DD0BD6"/>
    <w:multiLevelType w:val="hybridMultilevel"/>
    <w:tmpl w:val="110C7E90"/>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7075881"/>
    <w:multiLevelType w:val="singleLevel"/>
    <w:tmpl w:val="26E0ADE4"/>
    <w:lvl w:ilvl="0">
      <w:start w:val="4"/>
      <w:numFmt w:val="bullet"/>
      <w:lvlText w:val=""/>
      <w:lvlJc w:val="left"/>
      <w:pPr>
        <w:tabs>
          <w:tab w:val="num" w:pos="702"/>
        </w:tabs>
        <w:ind w:left="702" w:hanging="360"/>
      </w:pPr>
      <w:rPr>
        <w:rFonts w:ascii="Symbol" w:hAnsi="Symbol" w:hint="default"/>
      </w:rPr>
    </w:lvl>
  </w:abstractNum>
  <w:abstractNum w:abstractNumId="18">
    <w:nsid w:val="48287AAC"/>
    <w:multiLevelType w:val="multilevel"/>
    <w:tmpl w:val="634271B8"/>
    <w:lvl w:ilvl="0">
      <w:start w:val="1"/>
      <w:numFmt w:val="decimal"/>
      <w:lvlText w:val="%1."/>
      <w:lvlJc w:val="left"/>
      <w:pPr>
        <w:tabs>
          <w:tab w:val="num" w:pos="750"/>
        </w:tabs>
        <w:ind w:left="750" w:hanging="360"/>
      </w:pPr>
      <w:rPr>
        <w:rFonts w:cs="Times New Roman"/>
      </w:rPr>
    </w:lvl>
    <w:lvl w:ilvl="1">
      <w:start w:val="1"/>
      <w:numFmt w:val="lowerLetter"/>
      <w:lvlText w:val="%2."/>
      <w:lvlJc w:val="left"/>
      <w:pPr>
        <w:tabs>
          <w:tab w:val="num" w:pos="1470"/>
        </w:tabs>
        <w:ind w:left="1470" w:hanging="360"/>
      </w:pPr>
      <w:rPr>
        <w:rFonts w:cs="Times New Roman"/>
      </w:rPr>
    </w:lvl>
    <w:lvl w:ilvl="2">
      <w:start w:val="1"/>
      <w:numFmt w:val="lowerRoman"/>
      <w:lvlText w:val="%3."/>
      <w:lvlJc w:val="right"/>
      <w:pPr>
        <w:tabs>
          <w:tab w:val="num" w:pos="2190"/>
        </w:tabs>
        <w:ind w:left="2190" w:hanging="180"/>
      </w:pPr>
      <w:rPr>
        <w:rFonts w:cs="Times New Roman"/>
      </w:rPr>
    </w:lvl>
    <w:lvl w:ilvl="3">
      <w:start w:val="1"/>
      <w:numFmt w:val="decimal"/>
      <w:lvlText w:val="%4."/>
      <w:lvlJc w:val="left"/>
      <w:pPr>
        <w:tabs>
          <w:tab w:val="num" w:pos="2910"/>
        </w:tabs>
        <w:ind w:left="2910" w:hanging="360"/>
      </w:pPr>
      <w:rPr>
        <w:rFonts w:cs="Times New Roman"/>
      </w:rPr>
    </w:lvl>
    <w:lvl w:ilvl="4">
      <w:start w:val="1"/>
      <w:numFmt w:val="lowerLetter"/>
      <w:lvlText w:val="%5."/>
      <w:lvlJc w:val="left"/>
      <w:pPr>
        <w:tabs>
          <w:tab w:val="num" w:pos="3630"/>
        </w:tabs>
        <w:ind w:left="3630" w:hanging="360"/>
      </w:pPr>
      <w:rPr>
        <w:rFonts w:cs="Times New Roman"/>
      </w:rPr>
    </w:lvl>
    <w:lvl w:ilvl="5">
      <w:start w:val="1"/>
      <w:numFmt w:val="lowerRoman"/>
      <w:lvlText w:val="%6."/>
      <w:lvlJc w:val="right"/>
      <w:pPr>
        <w:tabs>
          <w:tab w:val="num" w:pos="4350"/>
        </w:tabs>
        <w:ind w:left="4350" w:hanging="180"/>
      </w:pPr>
      <w:rPr>
        <w:rFonts w:cs="Times New Roman"/>
      </w:rPr>
    </w:lvl>
    <w:lvl w:ilvl="6">
      <w:start w:val="1"/>
      <w:numFmt w:val="decimal"/>
      <w:lvlText w:val="%7."/>
      <w:lvlJc w:val="left"/>
      <w:pPr>
        <w:tabs>
          <w:tab w:val="num" w:pos="5070"/>
        </w:tabs>
        <w:ind w:left="5070" w:hanging="360"/>
      </w:pPr>
      <w:rPr>
        <w:rFonts w:cs="Times New Roman"/>
      </w:rPr>
    </w:lvl>
    <w:lvl w:ilvl="7">
      <w:start w:val="1"/>
      <w:numFmt w:val="lowerLetter"/>
      <w:lvlText w:val="%8."/>
      <w:lvlJc w:val="left"/>
      <w:pPr>
        <w:tabs>
          <w:tab w:val="num" w:pos="5790"/>
        </w:tabs>
        <w:ind w:left="5790" w:hanging="360"/>
      </w:pPr>
      <w:rPr>
        <w:rFonts w:cs="Times New Roman"/>
      </w:rPr>
    </w:lvl>
    <w:lvl w:ilvl="8">
      <w:start w:val="1"/>
      <w:numFmt w:val="lowerRoman"/>
      <w:lvlText w:val="%9."/>
      <w:lvlJc w:val="right"/>
      <w:pPr>
        <w:tabs>
          <w:tab w:val="num" w:pos="6510"/>
        </w:tabs>
        <w:ind w:left="6510" w:hanging="180"/>
      </w:pPr>
      <w:rPr>
        <w:rFonts w:cs="Times New Roman"/>
      </w:rPr>
    </w:lvl>
  </w:abstractNum>
  <w:abstractNum w:abstractNumId="19">
    <w:nsid w:val="56844E99"/>
    <w:multiLevelType w:val="singleLevel"/>
    <w:tmpl w:val="54EA03C0"/>
    <w:lvl w:ilvl="0">
      <w:start w:val="3"/>
      <w:numFmt w:val="decimal"/>
      <w:lvlText w:val="%1."/>
      <w:lvlJc w:val="left"/>
      <w:pPr>
        <w:tabs>
          <w:tab w:val="num" w:pos="720"/>
        </w:tabs>
        <w:ind w:left="720" w:hanging="720"/>
      </w:pPr>
      <w:rPr>
        <w:rFonts w:cs="Times New Roman" w:hint="default"/>
      </w:rPr>
    </w:lvl>
  </w:abstractNum>
  <w:abstractNum w:abstractNumId="20">
    <w:nsid w:val="57120A24"/>
    <w:multiLevelType w:val="singleLevel"/>
    <w:tmpl w:val="836E820E"/>
    <w:lvl w:ilvl="0">
      <w:numFmt w:val="bullet"/>
      <w:lvlText w:val=""/>
      <w:lvlJc w:val="left"/>
      <w:pPr>
        <w:tabs>
          <w:tab w:val="num" w:pos="750"/>
        </w:tabs>
        <w:ind w:left="750" w:hanging="360"/>
      </w:pPr>
      <w:rPr>
        <w:rFonts w:ascii="Symbol" w:hAnsi="Symbol" w:hint="default"/>
      </w:rPr>
    </w:lvl>
  </w:abstractNum>
  <w:abstractNum w:abstractNumId="21">
    <w:nsid w:val="5B9D4CE9"/>
    <w:multiLevelType w:val="singleLevel"/>
    <w:tmpl w:val="B5147546"/>
    <w:lvl w:ilvl="0">
      <w:start w:val="2"/>
      <w:numFmt w:val="decimal"/>
      <w:lvlText w:val="%1."/>
      <w:lvlJc w:val="left"/>
      <w:pPr>
        <w:tabs>
          <w:tab w:val="num" w:pos="360"/>
        </w:tabs>
        <w:ind w:left="360" w:hanging="360"/>
      </w:pPr>
      <w:rPr>
        <w:rFonts w:cs="Times New Roman"/>
        <w:b w:val="0"/>
        <w:i w:val="0"/>
      </w:rPr>
    </w:lvl>
  </w:abstractNum>
  <w:abstractNum w:abstractNumId="22">
    <w:nsid w:val="63755329"/>
    <w:multiLevelType w:val="singleLevel"/>
    <w:tmpl w:val="54EA03C0"/>
    <w:lvl w:ilvl="0">
      <w:start w:val="1"/>
      <w:numFmt w:val="decimal"/>
      <w:lvlText w:val="%1."/>
      <w:lvlJc w:val="left"/>
      <w:pPr>
        <w:tabs>
          <w:tab w:val="num" w:pos="720"/>
        </w:tabs>
        <w:ind w:left="720" w:hanging="720"/>
      </w:pPr>
      <w:rPr>
        <w:rFonts w:cs="Times New Roman" w:hint="default"/>
      </w:rPr>
    </w:lvl>
  </w:abstractNum>
  <w:abstractNum w:abstractNumId="23">
    <w:nsid w:val="65484159"/>
    <w:multiLevelType w:val="hybridMultilevel"/>
    <w:tmpl w:val="B300A54A"/>
    <w:lvl w:ilvl="0" w:tplc="1D18768E">
      <w:start w:val="2"/>
      <w:numFmt w:val="lowerLetter"/>
      <w:lvlText w:val="%1."/>
      <w:lvlJc w:val="left"/>
      <w:pPr>
        <w:tabs>
          <w:tab w:val="num" w:pos="750"/>
        </w:tabs>
        <w:ind w:left="750" w:hanging="360"/>
      </w:pPr>
      <w:rPr>
        <w:rFonts w:cs="Times New Roman" w:hint="default"/>
      </w:rPr>
    </w:lvl>
    <w:lvl w:ilvl="1" w:tplc="04090019" w:tentative="1">
      <w:start w:val="1"/>
      <w:numFmt w:val="lowerLetter"/>
      <w:lvlText w:val="%2."/>
      <w:lvlJc w:val="left"/>
      <w:pPr>
        <w:tabs>
          <w:tab w:val="num" w:pos="1470"/>
        </w:tabs>
        <w:ind w:left="1470" w:hanging="360"/>
      </w:pPr>
      <w:rPr>
        <w:rFonts w:cs="Times New Roman"/>
      </w:rPr>
    </w:lvl>
    <w:lvl w:ilvl="2" w:tplc="0409001B" w:tentative="1">
      <w:start w:val="1"/>
      <w:numFmt w:val="lowerRoman"/>
      <w:lvlText w:val="%3."/>
      <w:lvlJc w:val="right"/>
      <w:pPr>
        <w:tabs>
          <w:tab w:val="num" w:pos="2190"/>
        </w:tabs>
        <w:ind w:left="2190" w:hanging="180"/>
      </w:pPr>
      <w:rPr>
        <w:rFonts w:cs="Times New Roman"/>
      </w:rPr>
    </w:lvl>
    <w:lvl w:ilvl="3" w:tplc="0409000F" w:tentative="1">
      <w:start w:val="1"/>
      <w:numFmt w:val="decimal"/>
      <w:lvlText w:val="%4."/>
      <w:lvlJc w:val="left"/>
      <w:pPr>
        <w:tabs>
          <w:tab w:val="num" w:pos="2910"/>
        </w:tabs>
        <w:ind w:left="2910" w:hanging="360"/>
      </w:pPr>
      <w:rPr>
        <w:rFonts w:cs="Times New Roman"/>
      </w:rPr>
    </w:lvl>
    <w:lvl w:ilvl="4" w:tplc="04090019" w:tentative="1">
      <w:start w:val="1"/>
      <w:numFmt w:val="lowerLetter"/>
      <w:lvlText w:val="%5."/>
      <w:lvlJc w:val="left"/>
      <w:pPr>
        <w:tabs>
          <w:tab w:val="num" w:pos="3630"/>
        </w:tabs>
        <w:ind w:left="3630" w:hanging="360"/>
      </w:pPr>
      <w:rPr>
        <w:rFonts w:cs="Times New Roman"/>
      </w:rPr>
    </w:lvl>
    <w:lvl w:ilvl="5" w:tplc="0409001B" w:tentative="1">
      <w:start w:val="1"/>
      <w:numFmt w:val="lowerRoman"/>
      <w:lvlText w:val="%6."/>
      <w:lvlJc w:val="right"/>
      <w:pPr>
        <w:tabs>
          <w:tab w:val="num" w:pos="4350"/>
        </w:tabs>
        <w:ind w:left="4350" w:hanging="180"/>
      </w:pPr>
      <w:rPr>
        <w:rFonts w:cs="Times New Roman"/>
      </w:rPr>
    </w:lvl>
    <w:lvl w:ilvl="6" w:tplc="0409000F" w:tentative="1">
      <w:start w:val="1"/>
      <w:numFmt w:val="decimal"/>
      <w:lvlText w:val="%7."/>
      <w:lvlJc w:val="left"/>
      <w:pPr>
        <w:tabs>
          <w:tab w:val="num" w:pos="5070"/>
        </w:tabs>
        <w:ind w:left="5070" w:hanging="360"/>
      </w:pPr>
      <w:rPr>
        <w:rFonts w:cs="Times New Roman"/>
      </w:rPr>
    </w:lvl>
    <w:lvl w:ilvl="7" w:tplc="04090019" w:tentative="1">
      <w:start w:val="1"/>
      <w:numFmt w:val="lowerLetter"/>
      <w:lvlText w:val="%8."/>
      <w:lvlJc w:val="left"/>
      <w:pPr>
        <w:tabs>
          <w:tab w:val="num" w:pos="5790"/>
        </w:tabs>
        <w:ind w:left="5790" w:hanging="360"/>
      </w:pPr>
      <w:rPr>
        <w:rFonts w:cs="Times New Roman"/>
      </w:rPr>
    </w:lvl>
    <w:lvl w:ilvl="8" w:tplc="0409001B" w:tentative="1">
      <w:start w:val="1"/>
      <w:numFmt w:val="lowerRoman"/>
      <w:lvlText w:val="%9."/>
      <w:lvlJc w:val="right"/>
      <w:pPr>
        <w:tabs>
          <w:tab w:val="num" w:pos="6510"/>
        </w:tabs>
        <w:ind w:left="6510" w:hanging="180"/>
      </w:pPr>
      <w:rPr>
        <w:rFonts w:cs="Times New Roman"/>
      </w:rPr>
    </w:lvl>
  </w:abstractNum>
  <w:abstractNum w:abstractNumId="24">
    <w:nsid w:val="6EE4718E"/>
    <w:multiLevelType w:val="multilevel"/>
    <w:tmpl w:val="2AF690A0"/>
    <w:lvl w:ilvl="0">
      <w:start w:val="1"/>
      <w:numFmt w:val="decimal"/>
      <w:lvlText w:val="%1."/>
      <w:lvlJc w:val="left"/>
      <w:pPr>
        <w:tabs>
          <w:tab w:val="num" w:pos="360"/>
        </w:tabs>
        <w:ind w:left="36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nsid w:val="7C535762"/>
    <w:multiLevelType w:val="hybridMultilevel"/>
    <w:tmpl w:val="1A76602A"/>
    <w:lvl w:ilvl="0" w:tplc="0409000F">
      <w:start w:val="1"/>
      <w:numFmt w:val="decimal"/>
      <w:lvlText w:val="%1."/>
      <w:lvlJc w:val="left"/>
      <w:pPr>
        <w:tabs>
          <w:tab w:val="num" w:pos="750"/>
        </w:tabs>
        <w:ind w:left="750" w:hanging="360"/>
      </w:pPr>
      <w:rPr>
        <w:rFonts w:cs="Times New Roman"/>
      </w:rPr>
    </w:lvl>
    <w:lvl w:ilvl="1" w:tplc="04090019" w:tentative="1">
      <w:start w:val="1"/>
      <w:numFmt w:val="lowerLetter"/>
      <w:lvlText w:val="%2."/>
      <w:lvlJc w:val="left"/>
      <w:pPr>
        <w:tabs>
          <w:tab w:val="num" w:pos="1470"/>
        </w:tabs>
        <w:ind w:left="1470" w:hanging="360"/>
      </w:pPr>
      <w:rPr>
        <w:rFonts w:cs="Times New Roman"/>
      </w:rPr>
    </w:lvl>
    <w:lvl w:ilvl="2" w:tplc="0409001B" w:tentative="1">
      <w:start w:val="1"/>
      <w:numFmt w:val="lowerRoman"/>
      <w:lvlText w:val="%3."/>
      <w:lvlJc w:val="right"/>
      <w:pPr>
        <w:tabs>
          <w:tab w:val="num" w:pos="2190"/>
        </w:tabs>
        <w:ind w:left="2190" w:hanging="180"/>
      </w:pPr>
      <w:rPr>
        <w:rFonts w:cs="Times New Roman"/>
      </w:rPr>
    </w:lvl>
    <w:lvl w:ilvl="3" w:tplc="0409000F" w:tentative="1">
      <w:start w:val="1"/>
      <w:numFmt w:val="decimal"/>
      <w:lvlText w:val="%4."/>
      <w:lvlJc w:val="left"/>
      <w:pPr>
        <w:tabs>
          <w:tab w:val="num" w:pos="2910"/>
        </w:tabs>
        <w:ind w:left="2910" w:hanging="360"/>
      </w:pPr>
      <w:rPr>
        <w:rFonts w:cs="Times New Roman"/>
      </w:rPr>
    </w:lvl>
    <w:lvl w:ilvl="4" w:tplc="04090019" w:tentative="1">
      <w:start w:val="1"/>
      <w:numFmt w:val="lowerLetter"/>
      <w:lvlText w:val="%5."/>
      <w:lvlJc w:val="left"/>
      <w:pPr>
        <w:tabs>
          <w:tab w:val="num" w:pos="3630"/>
        </w:tabs>
        <w:ind w:left="3630" w:hanging="360"/>
      </w:pPr>
      <w:rPr>
        <w:rFonts w:cs="Times New Roman"/>
      </w:rPr>
    </w:lvl>
    <w:lvl w:ilvl="5" w:tplc="0409001B" w:tentative="1">
      <w:start w:val="1"/>
      <w:numFmt w:val="lowerRoman"/>
      <w:lvlText w:val="%6."/>
      <w:lvlJc w:val="right"/>
      <w:pPr>
        <w:tabs>
          <w:tab w:val="num" w:pos="4350"/>
        </w:tabs>
        <w:ind w:left="4350" w:hanging="180"/>
      </w:pPr>
      <w:rPr>
        <w:rFonts w:cs="Times New Roman"/>
      </w:rPr>
    </w:lvl>
    <w:lvl w:ilvl="6" w:tplc="0409000F" w:tentative="1">
      <w:start w:val="1"/>
      <w:numFmt w:val="decimal"/>
      <w:lvlText w:val="%7."/>
      <w:lvlJc w:val="left"/>
      <w:pPr>
        <w:tabs>
          <w:tab w:val="num" w:pos="5070"/>
        </w:tabs>
        <w:ind w:left="5070" w:hanging="360"/>
      </w:pPr>
      <w:rPr>
        <w:rFonts w:cs="Times New Roman"/>
      </w:rPr>
    </w:lvl>
    <w:lvl w:ilvl="7" w:tplc="04090019" w:tentative="1">
      <w:start w:val="1"/>
      <w:numFmt w:val="lowerLetter"/>
      <w:lvlText w:val="%8."/>
      <w:lvlJc w:val="left"/>
      <w:pPr>
        <w:tabs>
          <w:tab w:val="num" w:pos="5790"/>
        </w:tabs>
        <w:ind w:left="5790" w:hanging="360"/>
      </w:pPr>
      <w:rPr>
        <w:rFonts w:cs="Times New Roman"/>
      </w:rPr>
    </w:lvl>
    <w:lvl w:ilvl="8" w:tplc="0409001B" w:tentative="1">
      <w:start w:val="1"/>
      <w:numFmt w:val="lowerRoman"/>
      <w:lvlText w:val="%9."/>
      <w:lvlJc w:val="right"/>
      <w:pPr>
        <w:tabs>
          <w:tab w:val="num" w:pos="6510"/>
        </w:tabs>
        <w:ind w:left="651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lvlOverride w:ilvl="0">
      <w:startOverride w:val="1"/>
      <w:lvl w:ilvl="0">
        <w:start w:val="1"/>
        <w:numFmt w:val="decimal"/>
        <w:pStyle w:val="Quick1"/>
        <w:lvlText w:val="%1."/>
        <w:lvlJc w:val="left"/>
        <w:rPr>
          <w:rFonts w:cs="Times New Roman"/>
        </w:rPr>
      </w:lvl>
    </w:lvlOverride>
  </w:num>
  <w:num w:numId="22">
    <w:abstractNumId w:val="19"/>
  </w:num>
  <w:num w:numId="23">
    <w:abstractNumId w:val="10"/>
    <w:lvlOverride w:ilvl="0">
      <w:lvl w:ilvl="0">
        <w:numFmt w:val="bullet"/>
        <w:lvlText w:val=""/>
        <w:legacy w:legacy="1" w:legacySpace="0" w:legacyIndent="720"/>
        <w:lvlJc w:val="left"/>
        <w:pPr>
          <w:ind w:left="1440" w:hanging="720"/>
        </w:pPr>
        <w:rPr>
          <w:rFonts w:ascii="Symbol" w:hAnsi="Symbol" w:hint="default"/>
        </w:rPr>
      </w:lvl>
    </w:lvlOverride>
  </w:num>
  <w:num w:numId="24">
    <w:abstractNumId w:val="22"/>
  </w:num>
  <w:num w:numId="25">
    <w:abstractNumId w:val="12"/>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5"/>
  </w:num>
  <w:num w:numId="36">
    <w:abstractNumId w:val="21"/>
  </w:num>
  <w:num w:numId="37">
    <w:abstractNumId w:val="17"/>
  </w:num>
  <w:num w:numId="38">
    <w:abstractNumId w:val="20"/>
  </w:num>
  <w:num w:numId="39">
    <w:abstractNumId w:val="13"/>
  </w:num>
  <w:num w:numId="40">
    <w:abstractNumId w:val="14"/>
  </w:num>
  <w:num w:numId="41">
    <w:abstractNumId w:val="24"/>
  </w:num>
  <w:num w:numId="42">
    <w:abstractNumId w:val="25"/>
  </w:num>
  <w:num w:numId="43">
    <w:abstractNumId w:val="23"/>
  </w:num>
  <w:num w:numId="44">
    <w:abstractNumId w:val="18"/>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4200B"/>
    <w:rsid w:val="00036FFF"/>
    <w:rsid w:val="00053D9C"/>
    <w:rsid w:val="0009283F"/>
    <w:rsid w:val="000D11B2"/>
    <w:rsid w:val="000D4B7F"/>
    <w:rsid w:val="0010230C"/>
    <w:rsid w:val="00112CA0"/>
    <w:rsid w:val="00186377"/>
    <w:rsid w:val="001A57E8"/>
    <w:rsid w:val="001B4CAC"/>
    <w:rsid w:val="001B5B7C"/>
    <w:rsid w:val="001F03C5"/>
    <w:rsid w:val="00226CD4"/>
    <w:rsid w:val="002801A0"/>
    <w:rsid w:val="002848B8"/>
    <w:rsid w:val="00284B36"/>
    <w:rsid w:val="002B2F29"/>
    <w:rsid w:val="002F2859"/>
    <w:rsid w:val="0030179A"/>
    <w:rsid w:val="003226F4"/>
    <w:rsid w:val="0035645F"/>
    <w:rsid w:val="00387B84"/>
    <w:rsid w:val="003B1742"/>
    <w:rsid w:val="003D129B"/>
    <w:rsid w:val="003D3B24"/>
    <w:rsid w:val="003D5DEB"/>
    <w:rsid w:val="004206D3"/>
    <w:rsid w:val="00441D93"/>
    <w:rsid w:val="00460E92"/>
    <w:rsid w:val="004752D8"/>
    <w:rsid w:val="00476A64"/>
    <w:rsid w:val="00495692"/>
    <w:rsid w:val="004E0F52"/>
    <w:rsid w:val="004F4E10"/>
    <w:rsid w:val="00507332"/>
    <w:rsid w:val="005254C3"/>
    <w:rsid w:val="00560539"/>
    <w:rsid w:val="005A0220"/>
    <w:rsid w:val="005A7BC4"/>
    <w:rsid w:val="005B2270"/>
    <w:rsid w:val="005C4525"/>
    <w:rsid w:val="00604A5B"/>
    <w:rsid w:val="00611FFC"/>
    <w:rsid w:val="00617388"/>
    <w:rsid w:val="00635306"/>
    <w:rsid w:val="006475B6"/>
    <w:rsid w:val="00712735"/>
    <w:rsid w:val="00747A5F"/>
    <w:rsid w:val="007672EE"/>
    <w:rsid w:val="00791907"/>
    <w:rsid w:val="007924EC"/>
    <w:rsid w:val="007B1E7E"/>
    <w:rsid w:val="007B6F94"/>
    <w:rsid w:val="008026D6"/>
    <w:rsid w:val="00857009"/>
    <w:rsid w:val="008742A3"/>
    <w:rsid w:val="00887521"/>
    <w:rsid w:val="008A46AA"/>
    <w:rsid w:val="008B55A2"/>
    <w:rsid w:val="008E2A0D"/>
    <w:rsid w:val="009017A5"/>
    <w:rsid w:val="009253B5"/>
    <w:rsid w:val="009C471C"/>
    <w:rsid w:val="009C6187"/>
    <w:rsid w:val="009E218F"/>
    <w:rsid w:val="009E2A24"/>
    <w:rsid w:val="009F7FF0"/>
    <w:rsid w:val="00A062B0"/>
    <w:rsid w:val="00A40015"/>
    <w:rsid w:val="00A542D5"/>
    <w:rsid w:val="00A6248C"/>
    <w:rsid w:val="00A72EA3"/>
    <w:rsid w:val="00A9146C"/>
    <w:rsid w:val="00A9225A"/>
    <w:rsid w:val="00A96972"/>
    <w:rsid w:val="00AB4C52"/>
    <w:rsid w:val="00AC1169"/>
    <w:rsid w:val="00AF55F9"/>
    <w:rsid w:val="00B57B4D"/>
    <w:rsid w:val="00B67737"/>
    <w:rsid w:val="00B85114"/>
    <w:rsid w:val="00B9779A"/>
    <w:rsid w:val="00BE5BE3"/>
    <w:rsid w:val="00C94C9E"/>
    <w:rsid w:val="00CB45C8"/>
    <w:rsid w:val="00CB7888"/>
    <w:rsid w:val="00CC3542"/>
    <w:rsid w:val="00CD52C8"/>
    <w:rsid w:val="00CF22B8"/>
    <w:rsid w:val="00D0574E"/>
    <w:rsid w:val="00D13E10"/>
    <w:rsid w:val="00D3327C"/>
    <w:rsid w:val="00E12D58"/>
    <w:rsid w:val="00E20DEA"/>
    <w:rsid w:val="00E4419F"/>
    <w:rsid w:val="00E542BE"/>
    <w:rsid w:val="00E74A34"/>
    <w:rsid w:val="00F12B7F"/>
    <w:rsid w:val="00F30D08"/>
    <w:rsid w:val="00F4200B"/>
    <w:rsid w:val="00F43D20"/>
    <w:rsid w:val="00FA4AB5"/>
    <w:rsid w:val="00FA597F"/>
    <w:rsid w:val="00FB5010"/>
    <w:rsid w:val="00FD56C5"/>
    <w:rsid w:val="00FE3F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B36"/>
    <w:pPr>
      <w:jc w:val="both"/>
    </w:pPr>
    <w:rPr>
      <w:rFonts w:ascii="Arial" w:hAnsi="Arial" w:cs="Arial"/>
      <w:sz w:val="17"/>
      <w:szCs w:val="17"/>
    </w:rPr>
  </w:style>
  <w:style w:type="paragraph" w:styleId="Heading1">
    <w:name w:val="heading 1"/>
    <w:basedOn w:val="Normal"/>
    <w:next w:val="Normal"/>
    <w:link w:val="Heading1Char"/>
    <w:uiPriority w:val="99"/>
    <w:qFormat/>
    <w:rsid w:val="00284B36"/>
    <w:pPr>
      <w:keepNext/>
      <w:jc w:val="center"/>
      <w:outlineLvl w:val="0"/>
    </w:pPr>
    <w:rPr>
      <w:b/>
      <w:bCs/>
      <w:sz w:val="16"/>
      <w:szCs w:val="16"/>
    </w:rPr>
  </w:style>
  <w:style w:type="paragraph" w:styleId="Heading2">
    <w:name w:val="heading 2"/>
    <w:basedOn w:val="Normal"/>
    <w:next w:val="Normal"/>
    <w:link w:val="Heading2Char"/>
    <w:uiPriority w:val="99"/>
    <w:qFormat/>
    <w:rsid w:val="00284B36"/>
    <w:pPr>
      <w:keepNext/>
      <w:spacing w:before="240" w:after="60"/>
      <w:outlineLvl w:val="1"/>
    </w:pPr>
    <w:rPr>
      <w:b/>
      <w:bCs/>
      <w:i/>
      <w:iCs/>
      <w:sz w:val="24"/>
      <w:szCs w:val="24"/>
    </w:rPr>
  </w:style>
  <w:style w:type="paragraph" w:styleId="Heading3">
    <w:name w:val="heading 3"/>
    <w:basedOn w:val="Normal"/>
    <w:next w:val="Normal"/>
    <w:link w:val="Heading3Char"/>
    <w:uiPriority w:val="99"/>
    <w:qFormat/>
    <w:rsid w:val="00284B36"/>
    <w:pPr>
      <w:keepNext/>
      <w:spacing w:before="240" w:after="60"/>
      <w:outlineLvl w:val="2"/>
    </w:pPr>
    <w:rPr>
      <w:sz w:val="24"/>
      <w:szCs w:val="24"/>
    </w:rPr>
  </w:style>
  <w:style w:type="paragraph" w:styleId="Heading4">
    <w:name w:val="heading 4"/>
    <w:basedOn w:val="Normal"/>
    <w:next w:val="Normal"/>
    <w:link w:val="Heading4Char"/>
    <w:uiPriority w:val="99"/>
    <w:qFormat/>
    <w:rsid w:val="00284B36"/>
    <w:pPr>
      <w:keepNext/>
      <w:spacing w:before="240" w:after="60"/>
      <w:outlineLvl w:val="3"/>
    </w:pPr>
    <w:rPr>
      <w:b/>
      <w:bCs/>
      <w:sz w:val="24"/>
      <w:szCs w:val="24"/>
    </w:rPr>
  </w:style>
  <w:style w:type="paragraph" w:styleId="Heading5">
    <w:name w:val="heading 5"/>
    <w:basedOn w:val="Normal"/>
    <w:next w:val="Normal"/>
    <w:link w:val="Heading5Char"/>
    <w:uiPriority w:val="99"/>
    <w:qFormat/>
    <w:rsid w:val="00284B36"/>
    <w:pPr>
      <w:spacing w:before="240" w:after="60"/>
      <w:outlineLvl w:val="4"/>
    </w:pPr>
    <w:rPr>
      <w:sz w:val="22"/>
      <w:szCs w:val="22"/>
    </w:rPr>
  </w:style>
  <w:style w:type="paragraph" w:styleId="Heading6">
    <w:name w:val="heading 6"/>
    <w:basedOn w:val="Normal"/>
    <w:next w:val="Normal"/>
    <w:link w:val="Heading6Char"/>
    <w:uiPriority w:val="99"/>
    <w:qFormat/>
    <w:rsid w:val="00284B36"/>
    <w:pPr>
      <w:spacing w:before="240" w:after="60"/>
      <w:outlineLvl w:val="5"/>
    </w:pPr>
    <w:rPr>
      <w:rFonts w:ascii="Times New Roman" w:hAnsi="Times New Roman" w:cs="Times New Roman"/>
      <w:i/>
      <w:iCs/>
      <w:sz w:val="22"/>
      <w:szCs w:val="22"/>
    </w:rPr>
  </w:style>
  <w:style w:type="paragraph" w:styleId="Heading7">
    <w:name w:val="heading 7"/>
    <w:basedOn w:val="Normal"/>
    <w:next w:val="Normal"/>
    <w:link w:val="Heading7Char"/>
    <w:uiPriority w:val="99"/>
    <w:qFormat/>
    <w:rsid w:val="00284B36"/>
    <w:pPr>
      <w:spacing w:before="240" w:after="60"/>
      <w:outlineLvl w:val="6"/>
    </w:pPr>
    <w:rPr>
      <w:sz w:val="20"/>
      <w:szCs w:val="20"/>
    </w:rPr>
  </w:style>
  <w:style w:type="paragraph" w:styleId="Heading8">
    <w:name w:val="heading 8"/>
    <w:basedOn w:val="Normal"/>
    <w:next w:val="Normal"/>
    <w:link w:val="Heading8Char"/>
    <w:uiPriority w:val="99"/>
    <w:qFormat/>
    <w:rsid w:val="00284B36"/>
    <w:pPr>
      <w:spacing w:before="240" w:after="60"/>
      <w:outlineLvl w:val="7"/>
    </w:pPr>
    <w:rPr>
      <w:i/>
      <w:iCs/>
      <w:sz w:val="20"/>
      <w:szCs w:val="20"/>
    </w:rPr>
  </w:style>
  <w:style w:type="paragraph" w:styleId="Heading9">
    <w:name w:val="heading 9"/>
    <w:basedOn w:val="Normal"/>
    <w:next w:val="Normal"/>
    <w:link w:val="Heading9Char"/>
    <w:uiPriority w:val="99"/>
    <w:qFormat/>
    <w:rsid w:val="00284B36"/>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81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9581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9581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9581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9581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9581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9581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9581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895815"/>
    <w:rPr>
      <w:rFonts w:asciiTheme="majorHAnsi" w:eastAsiaTheme="majorEastAsia" w:hAnsiTheme="majorHAnsi" w:cstheme="majorBidi"/>
    </w:rPr>
  </w:style>
  <w:style w:type="paragraph" w:customStyle="1" w:styleId="Style1">
    <w:name w:val="Style1"/>
    <w:basedOn w:val="Normal"/>
    <w:uiPriority w:val="99"/>
    <w:rsid w:val="00284B36"/>
    <w:pPr>
      <w:spacing w:line="260" w:lineRule="exact"/>
    </w:pPr>
  </w:style>
  <w:style w:type="paragraph" w:customStyle="1" w:styleId="Style2">
    <w:name w:val="Style2"/>
    <w:basedOn w:val="ListBullet"/>
    <w:uiPriority w:val="99"/>
    <w:rsid w:val="00284B36"/>
    <w:pPr>
      <w:spacing w:line="260" w:lineRule="exact"/>
      <w:ind w:left="720" w:hanging="720"/>
    </w:pPr>
  </w:style>
  <w:style w:type="paragraph" w:styleId="ListBullet">
    <w:name w:val="List Bullet"/>
    <w:basedOn w:val="Normal"/>
    <w:uiPriority w:val="99"/>
    <w:rsid w:val="00284B36"/>
    <w:pPr>
      <w:ind w:left="360" w:hanging="360"/>
    </w:pPr>
  </w:style>
  <w:style w:type="paragraph" w:styleId="EnvelopeAddress">
    <w:name w:val="envelope address"/>
    <w:basedOn w:val="Normal"/>
    <w:uiPriority w:val="99"/>
    <w:rsid w:val="00284B36"/>
    <w:pPr>
      <w:framePr w:w="7920" w:h="1980" w:hRule="exact" w:hSpace="180" w:wrap="auto" w:hAnchor="page" w:xAlign="center" w:yAlign="bottom"/>
      <w:ind w:left="2880"/>
    </w:pPr>
    <w:rPr>
      <w:sz w:val="22"/>
      <w:szCs w:val="22"/>
    </w:rPr>
  </w:style>
  <w:style w:type="character" w:styleId="PageNumber">
    <w:name w:val="page number"/>
    <w:basedOn w:val="DefaultParagraphFont"/>
    <w:uiPriority w:val="99"/>
    <w:rsid w:val="00284B36"/>
    <w:rPr>
      <w:rFonts w:ascii="Times New Roman" w:hAnsi="Times New Roman" w:cs="Times New Roman"/>
      <w:sz w:val="24"/>
      <w:szCs w:val="24"/>
    </w:rPr>
  </w:style>
  <w:style w:type="character" w:styleId="Emphasis">
    <w:name w:val="Emphasis"/>
    <w:basedOn w:val="DefaultParagraphFont"/>
    <w:uiPriority w:val="99"/>
    <w:qFormat/>
    <w:rsid w:val="00284B36"/>
    <w:rPr>
      <w:rFonts w:ascii="Arial Black" w:hAnsi="Arial Black" w:cs="Times New Roman"/>
      <w:sz w:val="18"/>
    </w:rPr>
  </w:style>
  <w:style w:type="character" w:customStyle="1" w:styleId="MessageHeaderLabel">
    <w:name w:val="Message Header Label"/>
    <w:uiPriority w:val="99"/>
    <w:rsid w:val="00284B36"/>
    <w:rPr>
      <w:rFonts w:ascii="Arial Black" w:hAnsi="Arial Black"/>
      <w:sz w:val="18"/>
    </w:rPr>
  </w:style>
  <w:style w:type="paragraph" w:customStyle="1" w:styleId="Quick1">
    <w:name w:val="Quick 1."/>
    <w:basedOn w:val="Normal"/>
    <w:uiPriority w:val="99"/>
    <w:rsid w:val="00284B36"/>
    <w:pPr>
      <w:widowControl w:val="0"/>
      <w:numPr>
        <w:numId w:val="21"/>
      </w:numPr>
      <w:ind w:left="720" w:hanging="720"/>
      <w:jc w:val="left"/>
    </w:pPr>
    <w:rPr>
      <w:rFonts w:ascii="Times New Roman" w:hAnsi="Times New Roman" w:cs="Times New Roman"/>
      <w:sz w:val="24"/>
      <w:szCs w:val="24"/>
    </w:rPr>
  </w:style>
  <w:style w:type="paragraph" w:customStyle="1" w:styleId="Quick">
    <w:name w:val="Quick _"/>
    <w:basedOn w:val="Normal"/>
    <w:uiPriority w:val="99"/>
    <w:rsid w:val="00284B36"/>
    <w:pPr>
      <w:widowControl w:val="0"/>
      <w:ind w:left="1440" w:hanging="720"/>
      <w:jc w:val="left"/>
    </w:pPr>
    <w:rPr>
      <w:rFonts w:ascii="Times New Roman" w:hAnsi="Times New Roman" w:cs="Times New Roman"/>
      <w:sz w:val="24"/>
      <w:szCs w:val="24"/>
    </w:rPr>
  </w:style>
  <w:style w:type="paragraph" w:styleId="Header">
    <w:name w:val="header"/>
    <w:basedOn w:val="Normal"/>
    <w:link w:val="HeaderChar"/>
    <w:uiPriority w:val="99"/>
    <w:rsid w:val="00284B36"/>
    <w:pPr>
      <w:tabs>
        <w:tab w:val="center" w:pos="4320"/>
        <w:tab w:val="right" w:pos="8640"/>
      </w:tabs>
    </w:pPr>
  </w:style>
  <w:style w:type="character" w:customStyle="1" w:styleId="HeaderChar">
    <w:name w:val="Header Char"/>
    <w:basedOn w:val="DefaultParagraphFont"/>
    <w:link w:val="Header"/>
    <w:uiPriority w:val="99"/>
    <w:semiHidden/>
    <w:rsid w:val="00895815"/>
    <w:rPr>
      <w:rFonts w:ascii="Arial" w:hAnsi="Arial" w:cs="Arial"/>
      <w:sz w:val="17"/>
      <w:szCs w:val="17"/>
    </w:rPr>
  </w:style>
  <w:style w:type="paragraph" w:styleId="Footer">
    <w:name w:val="footer"/>
    <w:basedOn w:val="Normal"/>
    <w:link w:val="FooterChar"/>
    <w:uiPriority w:val="99"/>
    <w:rsid w:val="00284B36"/>
    <w:pPr>
      <w:tabs>
        <w:tab w:val="center" w:pos="4320"/>
        <w:tab w:val="right" w:pos="8640"/>
      </w:tabs>
    </w:pPr>
  </w:style>
  <w:style w:type="character" w:customStyle="1" w:styleId="FooterChar">
    <w:name w:val="Footer Char"/>
    <w:basedOn w:val="DefaultParagraphFont"/>
    <w:link w:val="Footer"/>
    <w:uiPriority w:val="99"/>
    <w:semiHidden/>
    <w:rsid w:val="00895815"/>
    <w:rPr>
      <w:rFonts w:ascii="Arial" w:hAnsi="Arial" w:cs="Arial"/>
      <w:sz w:val="17"/>
      <w:szCs w:val="17"/>
    </w:rPr>
  </w:style>
  <w:style w:type="character" w:styleId="Hyperlink">
    <w:name w:val="Hyperlink"/>
    <w:basedOn w:val="DefaultParagraphFont"/>
    <w:uiPriority w:val="99"/>
    <w:rsid w:val="00284B36"/>
    <w:rPr>
      <w:rFonts w:cs="Times New Roman"/>
      <w:color w:val="0000FF"/>
      <w:u w:val="single"/>
    </w:rPr>
  </w:style>
  <w:style w:type="paragraph" w:styleId="BlockText">
    <w:name w:val="Block Text"/>
    <w:basedOn w:val="Normal"/>
    <w:uiPriority w:val="99"/>
    <w:rsid w:val="00284B36"/>
    <w:pPr>
      <w:spacing w:after="120"/>
      <w:ind w:left="1440" w:right="1440"/>
    </w:pPr>
  </w:style>
  <w:style w:type="paragraph" w:styleId="BodyText">
    <w:name w:val="Body Text"/>
    <w:basedOn w:val="Normal"/>
    <w:link w:val="BodyTextChar"/>
    <w:uiPriority w:val="99"/>
    <w:rsid w:val="00284B36"/>
    <w:pPr>
      <w:spacing w:after="120"/>
    </w:pPr>
  </w:style>
  <w:style w:type="character" w:customStyle="1" w:styleId="BodyTextChar">
    <w:name w:val="Body Text Char"/>
    <w:basedOn w:val="DefaultParagraphFont"/>
    <w:link w:val="BodyText"/>
    <w:uiPriority w:val="99"/>
    <w:semiHidden/>
    <w:rsid w:val="00895815"/>
    <w:rPr>
      <w:rFonts w:ascii="Arial" w:hAnsi="Arial" w:cs="Arial"/>
      <w:sz w:val="17"/>
      <w:szCs w:val="17"/>
    </w:rPr>
  </w:style>
  <w:style w:type="paragraph" w:styleId="BodyText2">
    <w:name w:val="Body Text 2"/>
    <w:basedOn w:val="Normal"/>
    <w:link w:val="BodyText2Char"/>
    <w:uiPriority w:val="99"/>
    <w:rsid w:val="00284B36"/>
    <w:pPr>
      <w:spacing w:after="120" w:line="480" w:lineRule="auto"/>
    </w:pPr>
  </w:style>
  <w:style w:type="character" w:customStyle="1" w:styleId="BodyText2Char">
    <w:name w:val="Body Text 2 Char"/>
    <w:basedOn w:val="DefaultParagraphFont"/>
    <w:link w:val="BodyText2"/>
    <w:uiPriority w:val="99"/>
    <w:semiHidden/>
    <w:rsid w:val="00895815"/>
    <w:rPr>
      <w:rFonts w:ascii="Arial" w:hAnsi="Arial" w:cs="Arial"/>
      <w:sz w:val="17"/>
      <w:szCs w:val="17"/>
    </w:rPr>
  </w:style>
  <w:style w:type="paragraph" w:styleId="BodyText3">
    <w:name w:val="Body Text 3"/>
    <w:basedOn w:val="Normal"/>
    <w:link w:val="BodyText3Char"/>
    <w:uiPriority w:val="99"/>
    <w:rsid w:val="00284B36"/>
    <w:pPr>
      <w:spacing w:after="120"/>
    </w:pPr>
    <w:rPr>
      <w:sz w:val="16"/>
      <w:szCs w:val="16"/>
    </w:rPr>
  </w:style>
  <w:style w:type="character" w:customStyle="1" w:styleId="BodyText3Char">
    <w:name w:val="Body Text 3 Char"/>
    <w:basedOn w:val="DefaultParagraphFont"/>
    <w:link w:val="BodyText3"/>
    <w:uiPriority w:val="99"/>
    <w:semiHidden/>
    <w:rsid w:val="00895815"/>
    <w:rPr>
      <w:rFonts w:ascii="Arial" w:hAnsi="Arial" w:cs="Arial"/>
      <w:sz w:val="16"/>
      <w:szCs w:val="16"/>
    </w:rPr>
  </w:style>
  <w:style w:type="paragraph" w:styleId="BodyTextFirstIndent">
    <w:name w:val="Body Text First Indent"/>
    <w:basedOn w:val="BodyText"/>
    <w:link w:val="BodyTextFirstIndentChar"/>
    <w:uiPriority w:val="99"/>
    <w:rsid w:val="00284B36"/>
    <w:pPr>
      <w:ind w:firstLine="210"/>
    </w:pPr>
  </w:style>
  <w:style w:type="character" w:customStyle="1" w:styleId="BodyTextFirstIndentChar">
    <w:name w:val="Body Text First Indent Char"/>
    <w:basedOn w:val="BodyTextChar"/>
    <w:link w:val="BodyTextFirstIndent"/>
    <w:uiPriority w:val="99"/>
    <w:semiHidden/>
    <w:rsid w:val="00895815"/>
  </w:style>
  <w:style w:type="paragraph" w:styleId="BodyTextIndent">
    <w:name w:val="Body Text Indent"/>
    <w:basedOn w:val="Normal"/>
    <w:link w:val="BodyTextIndentChar"/>
    <w:uiPriority w:val="99"/>
    <w:rsid w:val="00284B36"/>
    <w:pPr>
      <w:spacing w:after="120"/>
      <w:ind w:left="360"/>
    </w:pPr>
  </w:style>
  <w:style w:type="character" w:customStyle="1" w:styleId="BodyTextIndentChar">
    <w:name w:val="Body Text Indent Char"/>
    <w:basedOn w:val="DefaultParagraphFont"/>
    <w:link w:val="BodyTextIndent"/>
    <w:uiPriority w:val="99"/>
    <w:semiHidden/>
    <w:rsid w:val="00895815"/>
    <w:rPr>
      <w:rFonts w:ascii="Arial" w:hAnsi="Arial" w:cs="Arial"/>
      <w:sz w:val="17"/>
      <w:szCs w:val="17"/>
    </w:rPr>
  </w:style>
  <w:style w:type="paragraph" w:styleId="BodyTextFirstIndent2">
    <w:name w:val="Body Text First Indent 2"/>
    <w:basedOn w:val="BodyTextIndent"/>
    <w:link w:val="BodyTextFirstIndent2Char"/>
    <w:uiPriority w:val="99"/>
    <w:rsid w:val="00284B36"/>
    <w:pPr>
      <w:ind w:firstLine="210"/>
    </w:pPr>
  </w:style>
  <w:style w:type="character" w:customStyle="1" w:styleId="BodyTextFirstIndent2Char">
    <w:name w:val="Body Text First Indent 2 Char"/>
    <w:basedOn w:val="BodyTextIndentChar"/>
    <w:link w:val="BodyTextFirstIndent2"/>
    <w:uiPriority w:val="99"/>
    <w:semiHidden/>
    <w:rsid w:val="00895815"/>
  </w:style>
  <w:style w:type="paragraph" w:styleId="BodyTextIndent2">
    <w:name w:val="Body Text Indent 2"/>
    <w:basedOn w:val="Normal"/>
    <w:link w:val="BodyTextIndent2Char"/>
    <w:uiPriority w:val="99"/>
    <w:rsid w:val="00284B36"/>
    <w:pPr>
      <w:spacing w:after="120" w:line="480" w:lineRule="auto"/>
      <w:ind w:left="360"/>
    </w:pPr>
  </w:style>
  <w:style w:type="character" w:customStyle="1" w:styleId="BodyTextIndent2Char">
    <w:name w:val="Body Text Indent 2 Char"/>
    <w:basedOn w:val="DefaultParagraphFont"/>
    <w:link w:val="BodyTextIndent2"/>
    <w:uiPriority w:val="99"/>
    <w:semiHidden/>
    <w:rsid w:val="00895815"/>
    <w:rPr>
      <w:rFonts w:ascii="Arial" w:hAnsi="Arial" w:cs="Arial"/>
      <w:sz w:val="17"/>
      <w:szCs w:val="17"/>
    </w:rPr>
  </w:style>
  <w:style w:type="paragraph" w:styleId="BodyTextIndent3">
    <w:name w:val="Body Text Indent 3"/>
    <w:basedOn w:val="Normal"/>
    <w:link w:val="BodyTextIndent3Char"/>
    <w:uiPriority w:val="99"/>
    <w:rsid w:val="00284B3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5815"/>
    <w:rPr>
      <w:rFonts w:ascii="Arial" w:hAnsi="Arial" w:cs="Arial"/>
      <w:sz w:val="16"/>
      <w:szCs w:val="16"/>
    </w:rPr>
  </w:style>
  <w:style w:type="paragraph" w:styleId="Caption">
    <w:name w:val="caption"/>
    <w:basedOn w:val="Normal"/>
    <w:next w:val="Normal"/>
    <w:uiPriority w:val="99"/>
    <w:qFormat/>
    <w:rsid w:val="00284B36"/>
    <w:pPr>
      <w:spacing w:before="120" w:after="120"/>
    </w:pPr>
    <w:rPr>
      <w:b/>
      <w:bCs/>
    </w:rPr>
  </w:style>
  <w:style w:type="paragraph" w:styleId="Closing">
    <w:name w:val="Closing"/>
    <w:basedOn w:val="Normal"/>
    <w:link w:val="ClosingChar"/>
    <w:uiPriority w:val="99"/>
    <w:rsid w:val="00284B36"/>
    <w:pPr>
      <w:ind w:left="4320"/>
    </w:pPr>
  </w:style>
  <w:style w:type="character" w:customStyle="1" w:styleId="ClosingChar">
    <w:name w:val="Closing Char"/>
    <w:basedOn w:val="DefaultParagraphFont"/>
    <w:link w:val="Closing"/>
    <w:uiPriority w:val="99"/>
    <w:semiHidden/>
    <w:rsid w:val="00895815"/>
    <w:rPr>
      <w:rFonts w:ascii="Arial" w:hAnsi="Arial" w:cs="Arial"/>
      <w:sz w:val="17"/>
      <w:szCs w:val="17"/>
    </w:rPr>
  </w:style>
  <w:style w:type="paragraph" w:styleId="CommentText">
    <w:name w:val="annotation text"/>
    <w:basedOn w:val="Normal"/>
    <w:link w:val="CommentTextChar"/>
    <w:uiPriority w:val="99"/>
    <w:semiHidden/>
    <w:rsid w:val="00284B36"/>
    <w:rPr>
      <w:sz w:val="20"/>
      <w:szCs w:val="20"/>
    </w:rPr>
  </w:style>
  <w:style w:type="character" w:customStyle="1" w:styleId="CommentTextChar">
    <w:name w:val="Comment Text Char"/>
    <w:basedOn w:val="DefaultParagraphFont"/>
    <w:link w:val="CommentText"/>
    <w:uiPriority w:val="99"/>
    <w:semiHidden/>
    <w:locked/>
    <w:rsid w:val="009E2A24"/>
    <w:rPr>
      <w:rFonts w:ascii="Arial" w:hAnsi="Arial" w:cs="Arial"/>
    </w:rPr>
  </w:style>
  <w:style w:type="paragraph" w:styleId="Date">
    <w:name w:val="Date"/>
    <w:basedOn w:val="Normal"/>
    <w:next w:val="Normal"/>
    <w:link w:val="DateChar"/>
    <w:uiPriority w:val="99"/>
    <w:rsid w:val="00284B36"/>
  </w:style>
  <w:style w:type="character" w:customStyle="1" w:styleId="DateChar">
    <w:name w:val="Date Char"/>
    <w:basedOn w:val="DefaultParagraphFont"/>
    <w:link w:val="Date"/>
    <w:uiPriority w:val="99"/>
    <w:semiHidden/>
    <w:rsid w:val="00895815"/>
    <w:rPr>
      <w:rFonts w:ascii="Arial" w:hAnsi="Arial" w:cs="Arial"/>
      <w:sz w:val="17"/>
      <w:szCs w:val="17"/>
    </w:rPr>
  </w:style>
  <w:style w:type="paragraph" w:styleId="DocumentMap">
    <w:name w:val="Document Map"/>
    <w:basedOn w:val="Normal"/>
    <w:link w:val="DocumentMapChar"/>
    <w:uiPriority w:val="99"/>
    <w:semiHidden/>
    <w:rsid w:val="00284B3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95815"/>
    <w:rPr>
      <w:rFonts w:cs="Arial"/>
      <w:sz w:val="0"/>
      <w:szCs w:val="0"/>
    </w:rPr>
  </w:style>
  <w:style w:type="paragraph" w:styleId="EndnoteText">
    <w:name w:val="endnote text"/>
    <w:basedOn w:val="Normal"/>
    <w:link w:val="EndnoteTextChar"/>
    <w:uiPriority w:val="99"/>
    <w:semiHidden/>
    <w:rsid w:val="00284B36"/>
    <w:rPr>
      <w:sz w:val="20"/>
      <w:szCs w:val="20"/>
    </w:rPr>
  </w:style>
  <w:style w:type="character" w:customStyle="1" w:styleId="EndnoteTextChar">
    <w:name w:val="Endnote Text Char"/>
    <w:basedOn w:val="DefaultParagraphFont"/>
    <w:link w:val="EndnoteText"/>
    <w:uiPriority w:val="99"/>
    <w:semiHidden/>
    <w:rsid w:val="00895815"/>
    <w:rPr>
      <w:rFonts w:ascii="Arial" w:hAnsi="Arial" w:cs="Arial"/>
      <w:sz w:val="20"/>
      <w:szCs w:val="20"/>
    </w:rPr>
  </w:style>
  <w:style w:type="paragraph" w:styleId="EnvelopeReturn">
    <w:name w:val="envelope return"/>
    <w:basedOn w:val="Normal"/>
    <w:uiPriority w:val="99"/>
    <w:rsid w:val="00284B36"/>
    <w:rPr>
      <w:sz w:val="20"/>
      <w:szCs w:val="20"/>
    </w:rPr>
  </w:style>
  <w:style w:type="paragraph" w:styleId="FootnoteText">
    <w:name w:val="footnote text"/>
    <w:basedOn w:val="Normal"/>
    <w:link w:val="FootnoteTextChar"/>
    <w:uiPriority w:val="99"/>
    <w:semiHidden/>
    <w:rsid w:val="00284B36"/>
    <w:rPr>
      <w:sz w:val="20"/>
      <w:szCs w:val="20"/>
    </w:rPr>
  </w:style>
  <w:style w:type="character" w:customStyle="1" w:styleId="FootnoteTextChar">
    <w:name w:val="Footnote Text Char"/>
    <w:basedOn w:val="DefaultParagraphFont"/>
    <w:link w:val="FootnoteText"/>
    <w:uiPriority w:val="99"/>
    <w:semiHidden/>
    <w:rsid w:val="00895815"/>
    <w:rPr>
      <w:rFonts w:ascii="Arial" w:hAnsi="Arial" w:cs="Arial"/>
      <w:sz w:val="20"/>
      <w:szCs w:val="20"/>
    </w:rPr>
  </w:style>
  <w:style w:type="paragraph" w:styleId="Index1">
    <w:name w:val="index 1"/>
    <w:basedOn w:val="Normal"/>
    <w:next w:val="Normal"/>
    <w:autoRedefine/>
    <w:uiPriority w:val="99"/>
    <w:semiHidden/>
    <w:rsid w:val="00284B36"/>
    <w:pPr>
      <w:ind w:left="170" w:hanging="170"/>
    </w:pPr>
  </w:style>
  <w:style w:type="paragraph" w:styleId="Index2">
    <w:name w:val="index 2"/>
    <w:basedOn w:val="Normal"/>
    <w:next w:val="Normal"/>
    <w:autoRedefine/>
    <w:uiPriority w:val="99"/>
    <w:semiHidden/>
    <w:rsid w:val="00284B36"/>
    <w:pPr>
      <w:ind w:left="340" w:hanging="170"/>
    </w:pPr>
  </w:style>
  <w:style w:type="paragraph" w:styleId="Index3">
    <w:name w:val="index 3"/>
    <w:basedOn w:val="Normal"/>
    <w:next w:val="Normal"/>
    <w:autoRedefine/>
    <w:uiPriority w:val="99"/>
    <w:semiHidden/>
    <w:rsid w:val="00284B36"/>
    <w:pPr>
      <w:ind w:left="510" w:hanging="170"/>
    </w:pPr>
  </w:style>
  <w:style w:type="paragraph" w:styleId="Index4">
    <w:name w:val="index 4"/>
    <w:basedOn w:val="Normal"/>
    <w:next w:val="Normal"/>
    <w:autoRedefine/>
    <w:uiPriority w:val="99"/>
    <w:semiHidden/>
    <w:rsid w:val="00284B36"/>
    <w:pPr>
      <w:ind w:left="680" w:hanging="170"/>
    </w:pPr>
  </w:style>
  <w:style w:type="paragraph" w:styleId="Index5">
    <w:name w:val="index 5"/>
    <w:basedOn w:val="Normal"/>
    <w:next w:val="Normal"/>
    <w:autoRedefine/>
    <w:uiPriority w:val="99"/>
    <w:semiHidden/>
    <w:rsid w:val="00284B36"/>
    <w:pPr>
      <w:ind w:left="850" w:hanging="170"/>
    </w:pPr>
  </w:style>
  <w:style w:type="paragraph" w:styleId="Index6">
    <w:name w:val="index 6"/>
    <w:basedOn w:val="Normal"/>
    <w:next w:val="Normal"/>
    <w:autoRedefine/>
    <w:uiPriority w:val="99"/>
    <w:semiHidden/>
    <w:rsid w:val="00284B36"/>
    <w:pPr>
      <w:ind w:left="1020" w:hanging="170"/>
    </w:pPr>
  </w:style>
  <w:style w:type="paragraph" w:styleId="Index7">
    <w:name w:val="index 7"/>
    <w:basedOn w:val="Normal"/>
    <w:next w:val="Normal"/>
    <w:autoRedefine/>
    <w:uiPriority w:val="99"/>
    <w:semiHidden/>
    <w:rsid w:val="00284B36"/>
    <w:pPr>
      <w:ind w:left="1190" w:hanging="170"/>
    </w:pPr>
  </w:style>
  <w:style w:type="paragraph" w:styleId="Index8">
    <w:name w:val="index 8"/>
    <w:basedOn w:val="Normal"/>
    <w:next w:val="Normal"/>
    <w:autoRedefine/>
    <w:uiPriority w:val="99"/>
    <w:semiHidden/>
    <w:rsid w:val="00284B36"/>
    <w:pPr>
      <w:ind w:left="1360" w:hanging="170"/>
    </w:pPr>
  </w:style>
  <w:style w:type="paragraph" w:styleId="Index9">
    <w:name w:val="index 9"/>
    <w:basedOn w:val="Normal"/>
    <w:next w:val="Normal"/>
    <w:autoRedefine/>
    <w:uiPriority w:val="99"/>
    <w:semiHidden/>
    <w:rsid w:val="00284B36"/>
    <w:pPr>
      <w:ind w:left="1530" w:hanging="170"/>
    </w:pPr>
  </w:style>
  <w:style w:type="paragraph" w:styleId="IndexHeading">
    <w:name w:val="index heading"/>
    <w:basedOn w:val="Normal"/>
    <w:next w:val="Index1"/>
    <w:uiPriority w:val="99"/>
    <w:semiHidden/>
    <w:rsid w:val="00284B36"/>
    <w:rPr>
      <w:b/>
      <w:bCs/>
    </w:rPr>
  </w:style>
  <w:style w:type="paragraph" w:styleId="List">
    <w:name w:val="List"/>
    <w:basedOn w:val="Normal"/>
    <w:uiPriority w:val="99"/>
    <w:rsid w:val="00284B36"/>
    <w:pPr>
      <w:ind w:left="360" w:hanging="360"/>
    </w:pPr>
  </w:style>
  <w:style w:type="paragraph" w:styleId="List2">
    <w:name w:val="List 2"/>
    <w:basedOn w:val="Normal"/>
    <w:uiPriority w:val="99"/>
    <w:rsid w:val="00284B36"/>
    <w:pPr>
      <w:ind w:left="720" w:hanging="360"/>
    </w:pPr>
  </w:style>
  <w:style w:type="paragraph" w:styleId="List3">
    <w:name w:val="List 3"/>
    <w:basedOn w:val="Normal"/>
    <w:uiPriority w:val="99"/>
    <w:rsid w:val="00284B36"/>
    <w:pPr>
      <w:ind w:left="1080" w:hanging="360"/>
    </w:pPr>
  </w:style>
  <w:style w:type="paragraph" w:styleId="List4">
    <w:name w:val="List 4"/>
    <w:basedOn w:val="Normal"/>
    <w:uiPriority w:val="99"/>
    <w:rsid w:val="00284B36"/>
    <w:pPr>
      <w:ind w:left="1440" w:hanging="360"/>
    </w:pPr>
  </w:style>
  <w:style w:type="paragraph" w:styleId="List5">
    <w:name w:val="List 5"/>
    <w:basedOn w:val="Normal"/>
    <w:uiPriority w:val="99"/>
    <w:rsid w:val="00284B36"/>
    <w:pPr>
      <w:ind w:left="1800" w:hanging="360"/>
    </w:pPr>
  </w:style>
  <w:style w:type="paragraph" w:styleId="ListBullet2">
    <w:name w:val="List Bullet 2"/>
    <w:basedOn w:val="Normal"/>
    <w:autoRedefine/>
    <w:uiPriority w:val="99"/>
    <w:rsid w:val="00284B36"/>
    <w:pPr>
      <w:tabs>
        <w:tab w:val="num" w:pos="720"/>
      </w:tabs>
      <w:ind w:left="720" w:hanging="360"/>
    </w:pPr>
  </w:style>
  <w:style w:type="paragraph" w:styleId="ListBullet3">
    <w:name w:val="List Bullet 3"/>
    <w:basedOn w:val="Normal"/>
    <w:autoRedefine/>
    <w:uiPriority w:val="99"/>
    <w:rsid w:val="00284B36"/>
    <w:pPr>
      <w:tabs>
        <w:tab w:val="num" w:pos="1080"/>
      </w:tabs>
      <w:ind w:left="1080" w:hanging="360"/>
    </w:pPr>
  </w:style>
  <w:style w:type="paragraph" w:styleId="ListBullet4">
    <w:name w:val="List Bullet 4"/>
    <w:basedOn w:val="Normal"/>
    <w:autoRedefine/>
    <w:uiPriority w:val="99"/>
    <w:rsid w:val="00284B36"/>
    <w:pPr>
      <w:tabs>
        <w:tab w:val="num" w:pos="1440"/>
      </w:tabs>
      <w:ind w:left="1440" w:hanging="360"/>
    </w:pPr>
  </w:style>
  <w:style w:type="paragraph" w:styleId="ListBullet5">
    <w:name w:val="List Bullet 5"/>
    <w:basedOn w:val="Normal"/>
    <w:autoRedefine/>
    <w:uiPriority w:val="99"/>
    <w:rsid w:val="00284B36"/>
    <w:pPr>
      <w:tabs>
        <w:tab w:val="num" w:pos="1800"/>
      </w:tabs>
      <w:ind w:left="1800" w:hanging="360"/>
    </w:pPr>
  </w:style>
  <w:style w:type="paragraph" w:styleId="ListContinue">
    <w:name w:val="List Continue"/>
    <w:basedOn w:val="Normal"/>
    <w:uiPriority w:val="99"/>
    <w:rsid w:val="00284B36"/>
    <w:pPr>
      <w:spacing w:after="120"/>
      <w:ind w:left="360"/>
    </w:pPr>
  </w:style>
  <w:style w:type="paragraph" w:styleId="ListContinue2">
    <w:name w:val="List Continue 2"/>
    <w:basedOn w:val="Normal"/>
    <w:uiPriority w:val="99"/>
    <w:rsid w:val="00284B36"/>
    <w:pPr>
      <w:spacing w:after="120"/>
      <w:ind w:left="720"/>
    </w:pPr>
  </w:style>
  <w:style w:type="paragraph" w:styleId="ListContinue3">
    <w:name w:val="List Continue 3"/>
    <w:basedOn w:val="Normal"/>
    <w:uiPriority w:val="99"/>
    <w:rsid w:val="00284B36"/>
    <w:pPr>
      <w:spacing w:after="120"/>
      <w:ind w:left="1080"/>
    </w:pPr>
  </w:style>
  <w:style w:type="paragraph" w:styleId="ListContinue4">
    <w:name w:val="List Continue 4"/>
    <w:basedOn w:val="Normal"/>
    <w:uiPriority w:val="99"/>
    <w:rsid w:val="00284B36"/>
    <w:pPr>
      <w:spacing w:after="120"/>
      <w:ind w:left="1440"/>
    </w:pPr>
  </w:style>
  <w:style w:type="paragraph" w:styleId="ListContinue5">
    <w:name w:val="List Continue 5"/>
    <w:basedOn w:val="Normal"/>
    <w:uiPriority w:val="99"/>
    <w:rsid w:val="00284B36"/>
    <w:pPr>
      <w:spacing w:after="120"/>
      <w:ind w:left="1800"/>
    </w:pPr>
  </w:style>
  <w:style w:type="paragraph" w:styleId="ListNumber">
    <w:name w:val="List Number"/>
    <w:basedOn w:val="Normal"/>
    <w:uiPriority w:val="99"/>
    <w:rsid w:val="00284B36"/>
    <w:pPr>
      <w:tabs>
        <w:tab w:val="num" w:pos="360"/>
      </w:tabs>
      <w:ind w:left="360" w:hanging="360"/>
    </w:pPr>
  </w:style>
  <w:style w:type="paragraph" w:styleId="ListNumber2">
    <w:name w:val="List Number 2"/>
    <w:basedOn w:val="Normal"/>
    <w:uiPriority w:val="99"/>
    <w:rsid w:val="00284B36"/>
    <w:pPr>
      <w:tabs>
        <w:tab w:val="num" w:pos="720"/>
      </w:tabs>
      <w:ind w:left="720" w:hanging="360"/>
    </w:pPr>
  </w:style>
  <w:style w:type="paragraph" w:styleId="ListNumber3">
    <w:name w:val="List Number 3"/>
    <w:basedOn w:val="Normal"/>
    <w:uiPriority w:val="99"/>
    <w:rsid w:val="00284B36"/>
    <w:pPr>
      <w:tabs>
        <w:tab w:val="num" w:pos="1080"/>
      </w:tabs>
      <w:ind w:left="1080" w:hanging="360"/>
    </w:pPr>
  </w:style>
  <w:style w:type="paragraph" w:styleId="ListNumber4">
    <w:name w:val="List Number 4"/>
    <w:basedOn w:val="Normal"/>
    <w:uiPriority w:val="99"/>
    <w:rsid w:val="00284B36"/>
    <w:pPr>
      <w:tabs>
        <w:tab w:val="num" w:pos="1440"/>
      </w:tabs>
      <w:ind w:left="1440" w:hanging="360"/>
    </w:pPr>
  </w:style>
  <w:style w:type="paragraph" w:styleId="ListNumber5">
    <w:name w:val="List Number 5"/>
    <w:basedOn w:val="Normal"/>
    <w:uiPriority w:val="99"/>
    <w:rsid w:val="00284B36"/>
    <w:pPr>
      <w:tabs>
        <w:tab w:val="num" w:pos="1800"/>
      </w:tabs>
      <w:ind w:left="1800" w:hanging="360"/>
    </w:pPr>
  </w:style>
  <w:style w:type="paragraph" w:styleId="MacroText">
    <w:name w:val="macro"/>
    <w:link w:val="MacroTextChar"/>
    <w:uiPriority w:val="99"/>
    <w:semiHidden/>
    <w:rsid w:val="00284B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895815"/>
    <w:rPr>
      <w:rFonts w:ascii="Courier New" w:hAnsi="Courier New" w:cs="Courier New"/>
      <w:sz w:val="20"/>
      <w:szCs w:val="20"/>
    </w:rPr>
  </w:style>
  <w:style w:type="paragraph" w:styleId="MessageHeader">
    <w:name w:val="Message Header"/>
    <w:basedOn w:val="Normal"/>
    <w:link w:val="MessageHeaderChar"/>
    <w:uiPriority w:val="99"/>
    <w:rsid w:val="00284B36"/>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uiPriority w:val="99"/>
    <w:semiHidden/>
    <w:rsid w:val="0089581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rsid w:val="00284B36"/>
    <w:pPr>
      <w:ind w:left="720"/>
    </w:pPr>
  </w:style>
  <w:style w:type="paragraph" w:styleId="NoteHeading">
    <w:name w:val="Note Heading"/>
    <w:basedOn w:val="Normal"/>
    <w:next w:val="Normal"/>
    <w:link w:val="NoteHeadingChar"/>
    <w:uiPriority w:val="99"/>
    <w:rsid w:val="00284B36"/>
  </w:style>
  <w:style w:type="character" w:customStyle="1" w:styleId="NoteHeadingChar">
    <w:name w:val="Note Heading Char"/>
    <w:basedOn w:val="DefaultParagraphFont"/>
    <w:link w:val="NoteHeading"/>
    <w:uiPriority w:val="99"/>
    <w:semiHidden/>
    <w:rsid w:val="00895815"/>
    <w:rPr>
      <w:rFonts w:ascii="Arial" w:hAnsi="Arial" w:cs="Arial"/>
      <w:sz w:val="17"/>
      <w:szCs w:val="17"/>
    </w:rPr>
  </w:style>
  <w:style w:type="paragraph" w:styleId="PlainText">
    <w:name w:val="Plain Text"/>
    <w:basedOn w:val="Normal"/>
    <w:link w:val="PlainTextChar"/>
    <w:uiPriority w:val="99"/>
    <w:rsid w:val="00284B3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95815"/>
    <w:rPr>
      <w:rFonts w:ascii="Courier New" w:hAnsi="Courier New" w:cs="Courier New"/>
      <w:sz w:val="20"/>
      <w:szCs w:val="20"/>
    </w:rPr>
  </w:style>
  <w:style w:type="paragraph" w:styleId="Salutation">
    <w:name w:val="Salutation"/>
    <w:basedOn w:val="Normal"/>
    <w:next w:val="Normal"/>
    <w:link w:val="SalutationChar"/>
    <w:uiPriority w:val="99"/>
    <w:rsid w:val="00284B36"/>
  </w:style>
  <w:style w:type="character" w:customStyle="1" w:styleId="SalutationChar">
    <w:name w:val="Salutation Char"/>
    <w:basedOn w:val="DefaultParagraphFont"/>
    <w:link w:val="Salutation"/>
    <w:uiPriority w:val="99"/>
    <w:semiHidden/>
    <w:rsid w:val="00895815"/>
    <w:rPr>
      <w:rFonts w:ascii="Arial" w:hAnsi="Arial" w:cs="Arial"/>
      <w:sz w:val="17"/>
      <w:szCs w:val="17"/>
    </w:rPr>
  </w:style>
  <w:style w:type="paragraph" w:styleId="Signature">
    <w:name w:val="Signature"/>
    <w:basedOn w:val="Normal"/>
    <w:link w:val="SignatureChar"/>
    <w:uiPriority w:val="99"/>
    <w:rsid w:val="00284B36"/>
    <w:pPr>
      <w:ind w:left="4320"/>
    </w:pPr>
  </w:style>
  <w:style w:type="character" w:customStyle="1" w:styleId="SignatureChar">
    <w:name w:val="Signature Char"/>
    <w:basedOn w:val="DefaultParagraphFont"/>
    <w:link w:val="Signature"/>
    <w:uiPriority w:val="99"/>
    <w:semiHidden/>
    <w:rsid w:val="00895815"/>
    <w:rPr>
      <w:rFonts w:ascii="Arial" w:hAnsi="Arial" w:cs="Arial"/>
      <w:sz w:val="17"/>
      <w:szCs w:val="17"/>
    </w:rPr>
  </w:style>
  <w:style w:type="paragraph" w:styleId="Subtitle">
    <w:name w:val="Subtitle"/>
    <w:basedOn w:val="Normal"/>
    <w:link w:val="SubtitleChar"/>
    <w:uiPriority w:val="99"/>
    <w:qFormat/>
    <w:rsid w:val="00284B36"/>
    <w:pPr>
      <w:spacing w:after="60"/>
      <w:jc w:val="center"/>
      <w:outlineLvl w:val="1"/>
    </w:pPr>
    <w:rPr>
      <w:sz w:val="24"/>
      <w:szCs w:val="24"/>
    </w:rPr>
  </w:style>
  <w:style w:type="character" w:customStyle="1" w:styleId="SubtitleChar">
    <w:name w:val="Subtitle Char"/>
    <w:basedOn w:val="DefaultParagraphFont"/>
    <w:link w:val="Subtitle"/>
    <w:uiPriority w:val="11"/>
    <w:rsid w:val="00895815"/>
    <w:rPr>
      <w:rFonts w:asciiTheme="majorHAnsi" w:eastAsiaTheme="majorEastAsia" w:hAnsiTheme="majorHAnsi" w:cstheme="majorBidi"/>
      <w:sz w:val="24"/>
      <w:szCs w:val="24"/>
    </w:rPr>
  </w:style>
  <w:style w:type="paragraph" w:styleId="TableofAuthorities">
    <w:name w:val="table of authorities"/>
    <w:basedOn w:val="Normal"/>
    <w:next w:val="Normal"/>
    <w:uiPriority w:val="99"/>
    <w:semiHidden/>
    <w:rsid w:val="00284B36"/>
    <w:pPr>
      <w:ind w:left="170" w:hanging="170"/>
    </w:pPr>
  </w:style>
  <w:style w:type="paragraph" w:styleId="TableofFigures">
    <w:name w:val="table of figures"/>
    <w:basedOn w:val="Normal"/>
    <w:next w:val="Normal"/>
    <w:uiPriority w:val="99"/>
    <w:semiHidden/>
    <w:rsid w:val="00284B36"/>
    <w:pPr>
      <w:ind w:left="340" w:hanging="340"/>
    </w:pPr>
  </w:style>
  <w:style w:type="paragraph" w:styleId="Title">
    <w:name w:val="Title"/>
    <w:basedOn w:val="Normal"/>
    <w:link w:val="TitleChar"/>
    <w:uiPriority w:val="99"/>
    <w:qFormat/>
    <w:rsid w:val="00284B36"/>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895815"/>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rsid w:val="00284B36"/>
    <w:pPr>
      <w:spacing w:before="120"/>
    </w:pPr>
    <w:rPr>
      <w:b/>
      <w:bCs/>
      <w:sz w:val="24"/>
      <w:szCs w:val="24"/>
    </w:rPr>
  </w:style>
  <w:style w:type="paragraph" w:styleId="TOC1">
    <w:name w:val="toc 1"/>
    <w:basedOn w:val="Normal"/>
    <w:next w:val="Normal"/>
    <w:autoRedefine/>
    <w:uiPriority w:val="99"/>
    <w:semiHidden/>
    <w:rsid w:val="00284B36"/>
  </w:style>
  <w:style w:type="paragraph" w:styleId="TOC2">
    <w:name w:val="toc 2"/>
    <w:basedOn w:val="Normal"/>
    <w:next w:val="Normal"/>
    <w:autoRedefine/>
    <w:uiPriority w:val="99"/>
    <w:semiHidden/>
    <w:rsid w:val="00284B36"/>
    <w:pPr>
      <w:ind w:left="170"/>
    </w:pPr>
  </w:style>
  <w:style w:type="paragraph" w:styleId="TOC3">
    <w:name w:val="toc 3"/>
    <w:basedOn w:val="Normal"/>
    <w:next w:val="Normal"/>
    <w:autoRedefine/>
    <w:uiPriority w:val="99"/>
    <w:semiHidden/>
    <w:rsid w:val="00284B36"/>
    <w:pPr>
      <w:ind w:left="340"/>
    </w:pPr>
  </w:style>
  <w:style w:type="paragraph" w:styleId="TOC4">
    <w:name w:val="toc 4"/>
    <w:basedOn w:val="Normal"/>
    <w:next w:val="Normal"/>
    <w:autoRedefine/>
    <w:uiPriority w:val="99"/>
    <w:semiHidden/>
    <w:rsid w:val="00284B36"/>
    <w:pPr>
      <w:ind w:left="510"/>
    </w:pPr>
  </w:style>
  <w:style w:type="paragraph" w:styleId="TOC5">
    <w:name w:val="toc 5"/>
    <w:basedOn w:val="Normal"/>
    <w:next w:val="Normal"/>
    <w:autoRedefine/>
    <w:uiPriority w:val="99"/>
    <w:semiHidden/>
    <w:rsid w:val="00284B36"/>
    <w:pPr>
      <w:ind w:left="680"/>
    </w:pPr>
  </w:style>
  <w:style w:type="paragraph" w:styleId="TOC6">
    <w:name w:val="toc 6"/>
    <w:basedOn w:val="Normal"/>
    <w:next w:val="Normal"/>
    <w:autoRedefine/>
    <w:uiPriority w:val="99"/>
    <w:semiHidden/>
    <w:rsid w:val="00284B36"/>
    <w:pPr>
      <w:ind w:left="850"/>
    </w:pPr>
  </w:style>
  <w:style w:type="paragraph" w:styleId="TOC7">
    <w:name w:val="toc 7"/>
    <w:basedOn w:val="Normal"/>
    <w:next w:val="Normal"/>
    <w:autoRedefine/>
    <w:uiPriority w:val="99"/>
    <w:semiHidden/>
    <w:rsid w:val="00284B36"/>
    <w:pPr>
      <w:ind w:left="1020"/>
    </w:pPr>
  </w:style>
  <w:style w:type="paragraph" w:styleId="TOC8">
    <w:name w:val="toc 8"/>
    <w:basedOn w:val="Normal"/>
    <w:next w:val="Normal"/>
    <w:autoRedefine/>
    <w:uiPriority w:val="99"/>
    <w:semiHidden/>
    <w:rsid w:val="00284B36"/>
    <w:pPr>
      <w:ind w:left="1190"/>
    </w:pPr>
  </w:style>
  <w:style w:type="paragraph" w:styleId="TOC9">
    <w:name w:val="toc 9"/>
    <w:basedOn w:val="Normal"/>
    <w:next w:val="Normal"/>
    <w:autoRedefine/>
    <w:uiPriority w:val="99"/>
    <w:semiHidden/>
    <w:rsid w:val="00284B36"/>
    <w:pPr>
      <w:ind w:left="1360"/>
    </w:pPr>
  </w:style>
  <w:style w:type="character" w:styleId="FollowedHyperlink">
    <w:name w:val="FollowedHyperlink"/>
    <w:basedOn w:val="DefaultParagraphFont"/>
    <w:uiPriority w:val="99"/>
    <w:rsid w:val="00284B36"/>
    <w:rPr>
      <w:rFonts w:cs="Times New Roman"/>
      <w:color w:val="800080"/>
      <w:u w:val="single"/>
    </w:rPr>
  </w:style>
  <w:style w:type="paragraph" w:styleId="BalloonText">
    <w:name w:val="Balloon Text"/>
    <w:basedOn w:val="Normal"/>
    <w:link w:val="BalloonTextChar"/>
    <w:uiPriority w:val="99"/>
    <w:semiHidden/>
    <w:rsid w:val="00A9146C"/>
    <w:rPr>
      <w:rFonts w:ascii="Tahoma" w:hAnsi="Tahoma" w:cs="Tahoma"/>
      <w:sz w:val="16"/>
      <w:szCs w:val="16"/>
    </w:rPr>
  </w:style>
  <w:style w:type="character" w:customStyle="1" w:styleId="BalloonTextChar">
    <w:name w:val="Balloon Text Char"/>
    <w:basedOn w:val="DefaultParagraphFont"/>
    <w:link w:val="BalloonText"/>
    <w:uiPriority w:val="99"/>
    <w:semiHidden/>
    <w:rsid w:val="00895815"/>
    <w:rPr>
      <w:sz w:val="0"/>
      <w:szCs w:val="0"/>
    </w:rPr>
  </w:style>
  <w:style w:type="table" w:styleId="TableGrid">
    <w:name w:val="Table Grid"/>
    <w:basedOn w:val="TableNormal"/>
    <w:uiPriority w:val="99"/>
    <w:rsid w:val="00617388"/>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E2A24"/>
    <w:rPr>
      <w:rFonts w:cs="Times New Roman"/>
      <w:sz w:val="16"/>
      <w:szCs w:val="16"/>
    </w:rPr>
  </w:style>
  <w:style w:type="paragraph" w:styleId="CommentSubject">
    <w:name w:val="annotation subject"/>
    <w:basedOn w:val="CommentText"/>
    <w:next w:val="CommentText"/>
    <w:link w:val="CommentSubjectChar"/>
    <w:uiPriority w:val="99"/>
    <w:rsid w:val="009E2A24"/>
    <w:rPr>
      <w:b/>
      <w:bCs/>
    </w:rPr>
  </w:style>
  <w:style w:type="character" w:customStyle="1" w:styleId="CommentSubjectChar">
    <w:name w:val="Comment Subject Char"/>
    <w:basedOn w:val="CommentTextChar"/>
    <w:link w:val="CommentSubject"/>
    <w:uiPriority w:val="99"/>
    <w:locked/>
    <w:rsid w:val="009E2A24"/>
  </w:style>
  <w:style w:type="paragraph" w:styleId="ListParagraph">
    <w:name w:val="List Paragraph"/>
    <w:basedOn w:val="Normal"/>
    <w:uiPriority w:val="99"/>
    <w:qFormat/>
    <w:rsid w:val="00E4419F"/>
    <w:pPr>
      <w:ind w:left="720"/>
      <w:contextualSpacing/>
    </w:pPr>
  </w:style>
</w:styles>
</file>

<file path=word/webSettings.xml><?xml version="1.0" encoding="utf-8"?>
<w:webSettings xmlns:r="http://schemas.openxmlformats.org/officeDocument/2006/relationships" xmlns:w="http://schemas.openxmlformats.org/wordprocessingml/2006/main">
  <w:divs>
    <w:div w:id="1685355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1794</Words>
  <Characters>10231</Characters>
  <Application>Microsoft Office Word</Application>
  <DocSecurity>0</DocSecurity>
  <Lines>85</Lines>
  <Paragraphs>24</Paragraphs>
  <ScaleCrop>false</ScaleCrop>
  <Company> </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dc:title>
  <dc:subject/>
  <dc:creator>FEMA Employee</dc:creator>
  <cp:keywords/>
  <dc:description/>
  <cp:lastModifiedBy>jramsayj</cp:lastModifiedBy>
  <cp:revision>2</cp:revision>
  <cp:lastPrinted>2005-06-08T20:43:00Z</cp:lastPrinted>
  <dcterms:created xsi:type="dcterms:W3CDTF">2010-08-04T17:27:00Z</dcterms:created>
  <dcterms:modified xsi:type="dcterms:W3CDTF">2010-08-04T17:27:00Z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 Number">
    <vt:lpwstr>1660-0016</vt:lpwstr>
  </property>
</Properties>
</file>