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15"/>
      </w:tblPr>
      <w:tblGrid>
        <w:gridCol w:w="8640"/>
        <w:gridCol w:w="2160"/>
      </w:tblGrid>
      <w:tr w:rsidR="008C3CE0">
        <w:trPr>
          <w:trHeight w:val="660"/>
        </w:trPr>
        <w:tc>
          <w:tcPr>
            <w:tcW w:w="8640" w:type="dxa"/>
            <w:tcBorders>
              <w:top w:val="single" w:sz="24" w:space="0" w:color="auto"/>
              <w:left w:val="single" w:sz="24" w:space="0" w:color="auto"/>
              <w:bottom w:val="single" w:sz="24" w:space="0" w:color="auto"/>
              <w:right w:val="single" w:sz="24" w:space="0" w:color="auto"/>
            </w:tcBorders>
          </w:tcPr>
          <w:p w:rsidR="008C3CE0" w:rsidRDefault="008C3CE0">
            <w:pPr>
              <w:pStyle w:val="Heading1"/>
              <w:spacing w:before="120"/>
              <w:ind w:left="0"/>
              <w:jc w:val="center"/>
              <w:rPr>
                <w:rFonts w:ascii="Arial" w:hAnsi="Arial"/>
                <w:bCs/>
                <w:u w:val="none"/>
              </w:rPr>
            </w:pPr>
            <w:smartTag w:uri="urn:schemas-microsoft-com:office:smarttags" w:element="country-region">
              <w:smartTag w:uri="urn:schemas-microsoft-com:office:smarttags" w:element="place">
                <w:r w:rsidRPr="005C429B">
                  <w:rPr>
                    <w:bCs/>
                    <w:iCs/>
                    <w:u w:val="none"/>
                  </w:rPr>
                  <w:t>U.S.</w:t>
                </w:r>
              </w:smartTag>
            </w:smartTag>
            <w:r w:rsidRPr="005C429B">
              <w:rPr>
                <w:bCs/>
                <w:iCs/>
                <w:u w:val="none"/>
              </w:rPr>
              <w:t xml:space="preserve"> DEPARTMENT OF HOMELAND SECURITY -</w:t>
            </w:r>
            <w:r>
              <w:rPr>
                <w:bCs/>
                <w:iCs/>
                <w:u w:val="none"/>
              </w:rPr>
              <w:t xml:space="preserve"> </w:t>
            </w:r>
            <w:r>
              <w:rPr>
                <w:rFonts w:ascii="Arial" w:hAnsi="Arial"/>
                <w:bCs/>
                <w:u w:val="none"/>
              </w:rPr>
              <w:t>FEDERAL EMERGENCY MANAGEMENT AGENCY</w:t>
            </w:r>
          </w:p>
          <w:p w:rsidR="008C3CE0" w:rsidRDefault="008C3CE0">
            <w:pPr>
              <w:pStyle w:val="Heading2"/>
              <w:jc w:val="center"/>
              <w:rPr>
                <w:rFonts w:ascii="Arial" w:hAnsi="Arial"/>
                <w:bCs w:val="0"/>
              </w:rPr>
            </w:pPr>
            <w:r>
              <w:rPr>
                <w:rFonts w:ascii="Arial" w:hAnsi="Arial"/>
                <w:bCs w:val="0"/>
                <w:sz w:val="26"/>
                <w:szCs w:val="26"/>
              </w:rPr>
              <w:t>RIVERINE STRUCTURES FORM</w:t>
            </w:r>
          </w:p>
        </w:tc>
        <w:tc>
          <w:tcPr>
            <w:tcW w:w="2160" w:type="dxa"/>
            <w:tcBorders>
              <w:top w:val="single" w:sz="24" w:space="0" w:color="auto"/>
              <w:left w:val="single" w:sz="24" w:space="0" w:color="auto"/>
              <w:bottom w:val="single" w:sz="24" w:space="0" w:color="auto"/>
              <w:right w:val="single" w:sz="24" w:space="0" w:color="auto"/>
            </w:tcBorders>
            <w:vAlign w:val="center"/>
          </w:tcPr>
          <w:p w:rsidR="008C3CE0" w:rsidRPr="005C429B" w:rsidRDefault="008C3CE0" w:rsidP="005C429B">
            <w:pPr>
              <w:jc w:val="center"/>
              <w:rPr>
                <w:b/>
                <w:bCs/>
                <w:i/>
                <w:iCs/>
                <w:sz w:val="16"/>
                <w:szCs w:val="16"/>
              </w:rPr>
            </w:pPr>
            <w:r w:rsidRPr="005C429B">
              <w:rPr>
                <w:b/>
                <w:bCs/>
                <w:i/>
                <w:iCs/>
                <w:sz w:val="16"/>
                <w:szCs w:val="16"/>
              </w:rPr>
              <w:t>O.M.B No. 1660-0016</w:t>
            </w:r>
          </w:p>
          <w:p w:rsidR="008C3CE0" w:rsidRDefault="008C3CE0" w:rsidP="008313FC">
            <w:pPr>
              <w:jc w:val="center"/>
              <w:rPr>
                <w:sz w:val="16"/>
                <w:szCs w:val="16"/>
              </w:rPr>
            </w:pPr>
            <w:r w:rsidRPr="00746639">
              <w:rPr>
                <w:b/>
                <w:bCs/>
                <w:i/>
                <w:iCs/>
                <w:sz w:val="16"/>
                <w:szCs w:val="16"/>
              </w:rPr>
              <w:t>Expires</w:t>
            </w:r>
            <w:r>
              <w:rPr>
                <w:b/>
                <w:bCs/>
                <w:i/>
                <w:iCs/>
                <w:sz w:val="16"/>
                <w:szCs w:val="16"/>
              </w:rPr>
              <w:t>:</w:t>
            </w:r>
            <w:r w:rsidRPr="00746639">
              <w:rPr>
                <w:b/>
                <w:bCs/>
                <w:i/>
                <w:iCs/>
                <w:sz w:val="16"/>
                <w:szCs w:val="16"/>
              </w:rPr>
              <w:t xml:space="preserve"> </w:t>
            </w:r>
            <w:r>
              <w:rPr>
                <w:b/>
                <w:bCs/>
                <w:i/>
                <w:iCs/>
                <w:sz w:val="16"/>
                <w:szCs w:val="16"/>
              </w:rPr>
              <w:t>12/31/201</w:t>
            </w:r>
            <w:ins w:id="0" w:author="Michael Baker" w:date="2010-05-14T17:57:00Z">
              <w:r>
                <w:rPr>
                  <w:b/>
                  <w:bCs/>
                  <w:i/>
                  <w:iCs/>
                  <w:sz w:val="16"/>
                  <w:szCs w:val="16"/>
                </w:rPr>
                <w:t>3</w:t>
              </w:r>
            </w:ins>
            <w:del w:id="1" w:author="Michael Baker" w:date="2010-05-13T20:55:00Z">
              <w:r w:rsidDel="00B64BAF">
                <w:rPr>
                  <w:b/>
                  <w:bCs/>
                  <w:i/>
                  <w:iCs/>
                  <w:sz w:val="16"/>
                  <w:szCs w:val="16"/>
                </w:rPr>
                <w:delText>0</w:delText>
              </w:r>
            </w:del>
          </w:p>
        </w:tc>
      </w:tr>
    </w:tbl>
    <w:p w:rsidR="008C3CE0" w:rsidRDefault="008C3CE0">
      <w:pPr>
        <w:rPr>
          <w:sz w:val="8"/>
        </w:rPr>
      </w:pPr>
    </w:p>
    <w:tbl>
      <w:tblPr>
        <w:tblW w:w="0" w:type="auto"/>
        <w:tblInd w:w="108" w:type="dxa"/>
        <w:tblBorders>
          <w:top w:val="single" w:sz="24" w:space="0" w:color="auto"/>
          <w:left w:val="single" w:sz="24" w:space="0" w:color="auto"/>
          <w:bottom w:val="single" w:sz="24" w:space="0" w:color="auto"/>
          <w:right w:val="single" w:sz="24" w:space="0" w:color="auto"/>
        </w:tblBorders>
        <w:tblLayout w:type="fixed"/>
        <w:tblLook w:val="0011"/>
      </w:tblPr>
      <w:tblGrid>
        <w:gridCol w:w="10800"/>
      </w:tblGrid>
      <w:tr w:rsidR="008C3CE0">
        <w:tc>
          <w:tcPr>
            <w:tcW w:w="10800" w:type="dxa"/>
            <w:tcBorders>
              <w:top w:val="single" w:sz="24" w:space="0" w:color="auto"/>
              <w:bottom w:val="single" w:sz="24" w:space="0" w:color="auto"/>
            </w:tcBorders>
          </w:tcPr>
          <w:p w:rsidR="008C3CE0" w:rsidRDefault="008C3CE0">
            <w:pPr>
              <w:pStyle w:val="Heading1"/>
              <w:spacing w:before="80"/>
              <w:jc w:val="center"/>
              <w:rPr>
                <w:rFonts w:ascii="Arial" w:hAnsi="Arial"/>
                <w:b/>
                <w:u w:val="none"/>
              </w:rPr>
            </w:pPr>
            <w:r>
              <w:rPr>
                <w:rFonts w:ascii="Arial" w:hAnsi="Arial"/>
                <w:b/>
                <w:u w:val="none"/>
              </w:rPr>
              <w:t>PAPERWORK REDUCTION ACT</w:t>
            </w:r>
          </w:p>
          <w:p w:rsidR="008C3CE0" w:rsidRDefault="008C3CE0">
            <w:pPr>
              <w:spacing w:before="80"/>
              <w:jc w:val="both"/>
              <w:rPr>
                <w:rFonts w:ascii="Arial" w:hAnsi="Arial"/>
                <w:sz w:val="16"/>
                <w:szCs w:val="16"/>
              </w:rPr>
            </w:pPr>
            <w:r>
              <w:rPr>
                <w:rFonts w:ascii="Arial" w:hAnsi="Arial"/>
                <w:sz w:val="16"/>
                <w:szCs w:val="16"/>
              </w:rPr>
              <w:t xml:space="preserve">Public reporting burden for this form is estimated to average 7 hours per response.  The burden estimate includes the time for reviewing instructions, searching existing data sources, gathering and maintaining the needed data, and completing, reviewing, and submitting the form.  You are not required to respond to this collection of information unless a valid OMB control number appears in the upper right corner of this form.  Send comments regarding the accuracy of the burden estimate and any suggestions for reducing this burden to: Information Collections Management, </w:t>
            </w:r>
            <w:r w:rsidRPr="005C429B">
              <w:rPr>
                <w:rFonts w:ascii="Arial" w:hAnsi="Arial"/>
                <w:sz w:val="16"/>
                <w:szCs w:val="16"/>
              </w:rPr>
              <w:t>U.S. Department of Homeland Security,</w:t>
            </w:r>
            <w:r>
              <w:rPr>
                <w:sz w:val="16"/>
                <w:szCs w:val="16"/>
              </w:rPr>
              <w:t xml:space="preserve"> </w:t>
            </w:r>
            <w:r>
              <w:rPr>
                <w:rFonts w:ascii="Arial" w:hAnsi="Arial"/>
                <w:sz w:val="16"/>
                <w:szCs w:val="16"/>
              </w:rPr>
              <w:t xml:space="preserve">Federal Emergency Management Agency,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z w:val="16"/>
                        <w:szCs w:val="16"/>
                      </w:rPr>
                      <w:t>500 C Street, SW</w:t>
                    </w:r>
                  </w:smartTag>
                </w:smartTag>
                <w:r>
                  <w:rPr>
                    <w:rFonts w:ascii="Arial" w:hAnsi="Arial"/>
                    <w:sz w:val="16"/>
                    <w:szCs w:val="16"/>
                  </w:rPr>
                  <w:t xml:space="preserve">, </w:t>
                </w:r>
                <w:smartTag w:uri="urn:schemas-microsoft-com:office:smarttags" w:element="City">
                  <w:r>
                    <w:rPr>
                      <w:rFonts w:ascii="Arial" w:hAnsi="Arial"/>
                      <w:sz w:val="16"/>
                      <w:szCs w:val="16"/>
                    </w:rPr>
                    <w:t>Washington</w:t>
                  </w:r>
                </w:smartTag>
                <w:r>
                  <w:rPr>
                    <w:rFonts w:ascii="Arial" w:hAnsi="Arial"/>
                    <w:sz w:val="16"/>
                    <w:szCs w:val="16"/>
                  </w:rPr>
                  <w:t xml:space="preserve"> </w:t>
                </w:r>
                <w:smartTag w:uri="urn:schemas-microsoft-com:office:smarttags" w:element="State">
                  <w:r>
                    <w:rPr>
                      <w:rFonts w:ascii="Arial" w:hAnsi="Arial"/>
                      <w:sz w:val="16"/>
                      <w:szCs w:val="16"/>
                    </w:rPr>
                    <w:t>DC</w:t>
                  </w:r>
                </w:smartTag>
                <w:r>
                  <w:rPr>
                    <w:rFonts w:ascii="Arial" w:hAnsi="Arial"/>
                    <w:sz w:val="16"/>
                    <w:szCs w:val="16"/>
                  </w:rPr>
                  <w:t xml:space="preserve"> </w:t>
                </w:r>
                <w:smartTag w:uri="urn:schemas-microsoft-com:office:smarttags" w:element="PostalCode">
                  <w:r>
                    <w:rPr>
                      <w:rFonts w:ascii="Arial" w:hAnsi="Arial"/>
                      <w:sz w:val="16"/>
                      <w:szCs w:val="16"/>
                    </w:rPr>
                    <w:t>20472</w:t>
                  </w:r>
                </w:smartTag>
              </w:smartTag>
            </w:smartTag>
            <w:r>
              <w:rPr>
                <w:rFonts w:ascii="Arial" w:hAnsi="Arial"/>
                <w:sz w:val="16"/>
                <w:szCs w:val="16"/>
              </w:rPr>
              <w:t>, Paperwork Reduction Project (</w:t>
            </w:r>
            <w:r w:rsidRPr="00AF55F9">
              <w:rPr>
                <w:bCs/>
                <w:iCs/>
                <w:sz w:val="16"/>
                <w:szCs w:val="16"/>
              </w:rPr>
              <w:t>1660-0016</w:t>
            </w:r>
            <w:r>
              <w:rPr>
                <w:rFonts w:ascii="Arial" w:hAnsi="Arial"/>
                <w:sz w:val="16"/>
                <w:szCs w:val="16"/>
              </w:rPr>
              <w:t xml:space="preserve">).  Submission of the form is required to obtain or retain benefits under the National Flood Insurance Program.  </w:t>
            </w:r>
            <w:r>
              <w:rPr>
                <w:rFonts w:ascii="Arial" w:hAnsi="Arial"/>
                <w:b/>
                <w:bCs/>
                <w:sz w:val="16"/>
                <w:szCs w:val="16"/>
              </w:rPr>
              <w:t>Please do not send your completed survey to the above address.</w:t>
            </w:r>
          </w:p>
        </w:tc>
      </w:tr>
    </w:tbl>
    <w:p w:rsidR="008C3CE0" w:rsidRDefault="008C3CE0">
      <w:pPr>
        <w:jc w:val="center"/>
        <w:rPr>
          <w:rFonts w:ascii="Arial" w:hAnsi="Arial"/>
          <w:sz w:val="16"/>
        </w:rPr>
      </w:pPr>
    </w:p>
    <w:tbl>
      <w:tblPr>
        <w:tblW w:w="0" w:type="auto"/>
        <w:tblInd w:w="108" w:type="dxa"/>
        <w:tblBorders>
          <w:top w:val="single" w:sz="18" w:space="0" w:color="000000"/>
          <w:left w:val="single" w:sz="18" w:space="0" w:color="000000"/>
          <w:bottom w:val="single" w:sz="18" w:space="0" w:color="000000"/>
          <w:right w:val="single" w:sz="18" w:space="0" w:color="000000"/>
        </w:tblBorders>
        <w:tblLayout w:type="fixed"/>
        <w:tblLook w:val="0015"/>
      </w:tblPr>
      <w:tblGrid>
        <w:gridCol w:w="10800"/>
      </w:tblGrid>
      <w:tr w:rsidR="008C3CE0">
        <w:tc>
          <w:tcPr>
            <w:tcW w:w="10800" w:type="dxa"/>
            <w:tcBorders>
              <w:top w:val="single" w:sz="24" w:space="0" w:color="auto"/>
              <w:left w:val="single" w:sz="24" w:space="0" w:color="auto"/>
              <w:bottom w:val="single" w:sz="24" w:space="0" w:color="auto"/>
              <w:right w:val="single" w:sz="24" w:space="0" w:color="auto"/>
            </w:tcBorders>
          </w:tcPr>
          <w:p w:rsidR="008C3CE0" w:rsidRDefault="008C3CE0">
            <w:pPr>
              <w:spacing w:before="80"/>
              <w:rPr>
                <w:rFonts w:ascii="Arial" w:hAnsi="Arial"/>
                <w:sz w:val="16"/>
                <w:szCs w:val="16"/>
              </w:rPr>
            </w:pPr>
            <w:r>
              <w:rPr>
                <w:rFonts w:ascii="Arial" w:hAnsi="Arial"/>
                <w:sz w:val="16"/>
                <w:szCs w:val="16"/>
              </w:rPr>
              <w:t xml:space="preserve">Flooding Source:  </w:t>
            </w:r>
            <w:bookmarkStart w:id="2" w:name="Text1"/>
            <w:r w:rsidR="00A41B4B">
              <w:rPr>
                <w:rFonts w:ascii="Arial" w:hAnsi="Arial"/>
                <w:sz w:val="16"/>
                <w:szCs w:val="16"/>
              </w:rPr>
              <w:fldChar w:fldCharType="begin">
                <w:ffData>
                  <w:name w:val="Text1"/>
                  <w:enabled/>
                  <w:calcOnExit w:val="0"/>
                  <w:textInput>
                    <w:maxLength w:val="10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2"/>
          </w:p>
          <w:p w:rsidR="008C3CE0" w:rsidRDefault="008C3CE0">
            <w:pPr>
              <w:spacing w:after="20"/>
              <w:rPr>
                <w:rFonts w:ascii="Arial" w:hAnsi="Arial"/>
                <w:sz w:val="16"/>
                <w:szCs w:val="16"/>
              </w:rPr>
            </w:pPr>
            <w:r>
              <w:rPr>
                <w:rFonts w:ascii="Arial" w:hAnsi="Arial"/>
                <w:b/>
                <w:sz w:val="16"/>
                <w:szCs w:val="16"/>
              </w:rPr>
              <w:t>Note:</w:t>
            </w:r>
            <w:r>
              <w:rPr>
                <w:rFonts w:ascii="Arial" w:hAnsi="Arial"/>
                <w:sz w:val="16"/>
                <w:szCs w:val="16"/>
              </w:rPr>
              <w:t xml:space="preserve"> Fill out one form for each flooding source studied</w:t>
            </w:r>
          </w:p>
        </w:tc>
      </w:tr>
    </w:tbl>
    <w:p w:rsidR="008C3CE0" w:rsidRDefault="008C3CE0">
      <w:pPr>
        <w:pStyle w:val="Heading9"/>
        <w:spacing w:before="120" w:after="120"/>
        <w:rPr>
          <w:sz w:val="18"/>
          <w:szCs w:val="18"/>
        </w:rPr>
      </w:pPr>
      <w:r>
        <w:rPr>
          <w:sz w:val="18"/>
          <w:szCs w:val="18"/>
        </w:rPr>
        <w:t>A.  GENERAL</w:t>
      </w:r>
    </w:p>
    <w:tbl>
      <w:tblPr>
        <w:tblW w:w="0" w:type="auto"/>
        <w:tblInd w:w="120" w:type="dxa"/>
        <w:tblLayout w:type="fixed"/>
        <w:tblCellMar>
          <w:left w:w="120" w:type="dxa"/>
          <w:right w:w="120" w:type="dxa"/>
        </w:tblCellMar>
        <w:tblLook w:val="0000"/>
      </w:tblPr>
      <w:tblGrid>
        <w:gridCol w:w="10800"/>
      </w:tblGrid>
      <w:tr w:rsidR="008C3CE0">
        <w:trPr>
          <w:trHeight w:val="8643"/>
        </w:trPr>
        <w:tc>
          <w:tcPr>
            <w:tcW w:w="10800" w:type="dxa"/>
            <w:tcBorders>
              <w:top w:val="single" w:sz="24" w:space="0" w:color="auto"/>
              <w:left w:val="single" w:sz="24" w:space="0" w:color="auto"/>
              <w:bottom w:val="single" w:sz="24" w:space="0" w:color="auto"/>
              <w:right w:val="single" w:sz="24" w:space="0" w:color="auto"/>
            </w:tcBorders>
          </w:tcPr>
          <w:p w:rsidR="008C3CE0" w:rsidRDefault="008C3CE0">
            <w:pPr>
              <w:tabs>
                <w:tab w:val="left" w:pos="-720"/>
              </w:tabs>
              <w:ind w:left="420" w:hanging="420"/>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 xml:space="preserve">Complete </w:t>
            </w:r>
            <w:ins w:id="3" w:author="URS" w:date="2010-04-18T16:04:00Z">
              <w:r>
                <w:rPr>
                  <w:rFonts w:ascii="Arial" w:hAnsi="Arial"/>
                  <w:sz w:val="16"/>
                  <w:szCs w:val="16"/>
                </w:rPr>
                <w:t xml:space="preserve">and submit </w:t>
              </w:r>
            </w:ins>
            <w:r>
              <w:rPr>
                <w:rFonts w:ascii="Arial" w:hAnsi="Arial"/>
                <w:sz w:val="16"/>
                <w:szCs w:val="16"/>
              </w:rPr>
              <w:t>the appropriate section(s) for each Structure listed below:</w:t>
            </w:r>
          </w:p>
          <w:p w:rsidR="008C3CE0" w:rsidRDefault="008C3CE0">
            <w:pPr>
              <w:tabs>
                <w:tab w:val="left" w:pos="-720"/>
              </w:tabs>
              <w:ind w:left="420" w:firstLine="510"/>
              <w:rPr>
                <w:rFonts w:ascii="Arial" w:hAnsi="Arial"/>
                <w:sz w:val="16"/>
                <w:szCs w:val="16"/>
              </w:rPr>
            </w:pPr>
          </w:p>
          <w:p w:rsidR="008C3CE0" w:rsidRDefault="008C3CE0">
            <w:pPr>
              <w:tabs>
                <w:tab w:val="left" w:pos="-720"/>
                <w:tab w:val="left" w:leader="dot" w:pos="2310"/>
              </w:tabs>
              <w:ind w:firstLine="510"/>
              <w:rPr>
                <w:rFonts w:ascii="Arial" w:hAnsi="Arial"/>
                <w:sz w:val="16"/>
                <w:szCs w:val="16"/>
              </w:rPr>
            </w:pPr>
            <w:r>
              <w:rPr>
                <w:rFonts w:ascii="Arial" w:hAnsi="Arial"/>
                <w:sz w:val="16"/>
                <w:szCs w:val="16"/>
              </w:rPr>
              <w:t>Channelization</w:t>
            </w:r>
            <w:r>
              <w:rPr>
                <w:rFonts w:ascii="Arial" w:hAnsi="Arial"/>
                <w:sz w:val="16"/>
                <w:szCs w:val="16"/>
              </w:rPr>
              <w:tab/>
              <w:t>complete Section B</w:t>
            </w:r>
          </w:p>
          <w:p w:rsidR="008C3CE0" w:rsidRDefault="008C3CE0">
            <w:pPr>
              <w:tabs>
                <w:tab w:val="left" w:pos="-720"/>
                <w:tab w:val="left" w:leader="dot" w:pos="2310"/>
              </w:tabs>
              <w:ind w:firstLine="510"/>
              <w:rPr>
                <w:rFonts w:ascii="Arial" w:hAnsi="Arial"/>
                <w:sz w:val="16"/>
                <w:szCs w:val="16"/>
              </w:rPr>
            </w:pPr>
            <w:r>
              <w:rPr>
                <w:rFonts w:ascii="Arial" w:hAnsi="Arial"/>
                <w:sz w:val="16"/>
                <w:szCs w:val="16"/>
              </w:rPr>
              <w:t>Bridge/Culvert</w:t>
            </w:r>
            <w:r>
              <w:rPr>
                <w:rFonts w:ascii="Arial" w:hAnsi="Arial"/>
                <w:sz w:val="16"/>
                <w:szCs w:val="16"/>
              </w:rPr>
              <w:tab/>
              <w:t>complete Section C</w:t>
            </w:r>
          </w:p>
          <w:p w:rsidR="008C3CE0" w:rsidRDefault="008C3CE0">
            <w:pPr>
              <w:tabs>
                <w:tab w:val="left" w:pos="-720"/>
                <w:tab w:val="left" w:leader="dot" w:pos="2310"/>
              </w:tabs>
              <w:ind w:firstLine="510"/>
              <w:rPr>
                <w:rFonts w:ascii="Arial" w:hAnsi="Arial"/>
                <w:sz w:val="16"/>
                <w:szCs w:val="16"/>
              </w:rPr>
            </w:pPr>
            <w:r>
              <w:rPr>
                <w:rFonts w:ascii="Arial" w:hAnsi="Arial"/>
                <w:sz w:val="16"/>
                <w:szCs w:val="16"/>
              </w:rPr>
              <w:t>Dam/Basin</w:t>
            </w:r>
            <w:r>
              <w:rPr>
                <w:rFonts w:ascii="Arial" w:hAnsi="Arial"/>
                <w:sz w:val="16"/>
                <w:szCs w:val="16"/>
              </w:rPr>
              <w:tab/>
              <w:t>complete Section D</w:t>
            </w:r>
          </w:p>
          <w:p w:rsidR="008C3CE0" w:rsidRDefault="008C3CE0">
            <w:pPr>
              <w:tabs>
                <w:tab w:val="left" w:pos="-720"/>
                <w:tab w:val="left" w:leader="dot" w:pos="2310"/>
              </w:tabs>
              <w:ind w:firstLine="510"/>
              <w:rPr>
                <w:rFonts w:ascii="Arial" w:hAnsi="Arial"/>
                <w:sz w:val="16"/>
                <w:szCs w:val="16"/>
              </w:rPr>
            </w:pPr>
            <w:r>
              <w:rPr>
                <w:rFonts w:ascii="Arial" w:hAnsi="Arial"/>
                <w:sz w:val="16"/>
                <w:szCs w:val="16"/>
              </w:rPr>
              <w:t>Levee/Floodwall</w:t>
            </w:r>
            <w:r>
              <w:rPr>
                <w:rFonts w:ascii="Arial" w:hAnsi="Arial"/>
                <w:sz w:val="16"/>
                <w:szCs w:val="16"/>
              </w:rPr>
              <w:tab/>
              <w:t>complete Section E</w:t>
            </w:r>
          </w:p>
          <w:p w:rsidR="008C3CE0" w:rsidRDefault="008C3CE0">
            <w:pPr>
              <w:tabs>
                <w:tab w:val="left" w:pos="-720"/>
                <w:tab w:val="left" w:leader="dot" w:pos="2310"/>
              </w:tabs>
              <w:ind w:firstLine="504"/>
              <w:rPr>
                <w:rFonts w:ascii="Arial" w:hAnsi="Arial"/>
                <w:sz w:val="16"/>
                <w:szCs w:val="16"/>
              </w:rPr>
            </w:pPr>
            <w:r>
              <w:rPr>
                <w:rFonts w:ascii="Arial" w:hAnsi="Arial"/>
                <w:sz w:val="16"/>
                <w:szCs w:val="16"/>
              </w:rPr>
              <w:t>Sediment Transport</w:t>
            </w:r>
            <w:r>
              <w:rPr>
                <w:rFonts w:ascii="Arial" w:hAnsi="Arial"/>
                <w:sz w:val="16"/>
                <w:szCs w:val="16"/>
              </w:rPr>
              <w:tab/>
              <w:t>complete Section F (if required)</w:t>
            </w:r>
          </w:p>
          <w:p w:rsidR="008C3CE0" w:rsidRDefault="008C3CE0">
            <w:pPr>
              <w:tabs>
                <w:tab w:val="left" w:pos="-720"/>
              </w:tabs>
              <w:ind w:left="418" w:hanging="418"/>
              <w:rPr>
                <w:rFonts w:ascii="Arial" w:hAnsi="Arial"/>
                <w:sz w:val="16"/>
                <w:szCs w:val="16"/>
              </w:rPr>
            </w:pPr>
          </w:p>
          <w:p w:rsidR="008C3CE0" w:rsidRDefault="008C3CE0">
            <w:pPr>
              <w:tabs>
                <w:tab w:val="left" w:pos="-720"/>
              </w:tabs>
              <w:ind w:left="418" w:hanging="418"/>
              <w:rPr>
                <w:rFonts w:ascii="Arial" w:hAnsi="Arial"/>
                <w:bCs/>
                <w:sz w:val="16"/>
                <w:szCs w:val="16"/>
              </w:rPr>
            </w:pPr>
            <w:r>
              <w:rPr>
                <w:rFonts w:ascii="Arial" w:hAnsi="Arial"/>
                <w:bCs/>
                <w:sz w:val="16"/>
                <w:szCs w:val="16"/>
                <w:u w:val="single"/>
              </w:rPr>
              <w:t xml:space="preserve">Description Of </w:t>
            </w:r>
            <w:ins w:id="4" w:author="URS" w:date="2010-04-18T16:04:00Z">
              <w:r>
                <w:rPr>
                  <w:rFonts w:ascii="Arial" w:hAnsi="Arial"/>
                  <w:bCs/>
                  <w:sz w:val="16"/>
                  <w:szCs w:val="16"/>
                  <w:u w:val="single"/>
                </w:rPr>
                <w:t xml:space="preserve"> Modeled </w:t>
              </w:r>
            </w:ins>
            <w:r>
              <w:rPr>
                <w:rFonts w:ascii="Arial" w:hAnsi="Arial"/>
                <w:bCs/>
                <w:sz w:val="16"/>
                <w:szCs w:val="16"/>
                <w:u w:val="single"/>
              </w:rPr>
              <w:t>Structure</w:t>
            </w:r>
          </w:p>
          <w:p w:rsidR="008C3CE0" w:rsidRDefault="008C3CE0">
            <w:pPr>
              <w:rPr>
                <w:rFonts w:ascii="Arial" w:hAnsi="Arial"/>
                <w:sz w:val="16"/>
                <w:szCs w:val="16"/>
              </w:rPr>
            </w:pPr>
          </w:p>
          <w:p w:rsidR="008C3CE0" w:rsidRDefault="008C3CE0">
            <w:pPr>
              <w:rPr>
                <w:rFonts w:ascii="Arial" w:hAnsi="Arial"/>
                <w:sz w:val="16"/>
                <w:szCs w:val="16"/>
              </w:rPr>
            </w:pPr>
          </w:p>
          <w:p w:rsidR="008C3CE0" w:rsidRDefault="008C3CE0">
            <w:pPr>
              <w:numPr>
                <w:ilvl w:val="0"/>
                <w:numId w:val="17"/>
              </w:numPr>
              <w:tabs>
                <w:tab w:val="left" w:pos="-720"/>
                <w:tab w:val="left" w:pos="0"/>
              </w:tabs>
              <w:rPr>
                <w:rFonts w:ascii="Arial" w:hAnsi="Arial"/>
                <w:sz w:val="16"/>
                <w:szCs w:val="16"/>
              </w:rPr>
            </w:pPr>
            <w:r>
              <w:rPr>
                <w:rFonts w:ascii="Arial" w:hAnsi="Arial"/>
                <w:b/>
                <w:sz w:val="16"/>
                <w:szCs w:val="16"/>
              </w:rPr>
              <w:t xml:space="preserve">   Name of Structure:  </w:t>
            </w:r>
            <w:bookmarkStart w:id="5" w:name="Text2"/>
            <w:r w:rsidR="00A41B4B">
              <w:rPr>
                <w:rFonts w:ascii="Arial" w:hAnsi="Arial"/>
                <w:b/>
                <w:sz w:val="16"/>
                <w:szCs w:val="16"/>
              </w:rPr>
              <w:fldChar w:fldCharType="begin">
                <w:ffData>
                  <w:name w:val="Text2"/>
                  <w:enabled/>
                  <w:calcOnExit w:val="0"/>
                  <w:textInput>
                    <w:maxLength w:val="90"/>
                  </w:textInput>
                </w:ffData>
              </w:fldChar>
            </w:r>
            <w:r>
              <w:rPr>
                <w:rFonts w:ascii="Arial" w:hAnsi="Arial"/>
                <w:b/>
                <w:sz w:val="16"/>
                <w:szCs w:val="16"/>
              </w:rPr>
              <w:instrText xml:space="preserve"> FORMTEXT </w:instrText>
            </w:r>
            <w:r w:rsidR="00A41B4B">
              <w:rPr>
                <w:rFonts w:ascii="Arial" w:hAnsi="Arial"/>
                <w:b/>
                <w:sz w:val="16"/>
                <w:szCs w:val="16"/>
              </w:rPr>
            </w:r>
            <w:r w:rsidR="00A41B4B">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sidR="00A41B4B">
              <w:rPr>
                <w:rFonts w:ascii="Arial" w:hAnsi="Arial"/>
                <w:b/>
                <w:sz w:val="16"/>
                <w:szCs w:val="16"/>
              </w:rPr>
              <w:fldChar w:fldCharType="end"/>
            </w:r>
            <w:bookmarkEnd w:id="5"/>
          </w:p>
          <w:p w:rsidR="008C3CE0" w:rsidRDefault="008C3CE0">
            <w:pPr>
              <w:tabs>
                <w:tab w:val="left" w:pos="-720"/>
                <w:tab w:val="left" w:pos="0"/>
              </w:tabs>
              <w:ind w:left="510"/>
              <w:rPr>
                <w:rFonts w:ascii="Arial" w:hAnsi="Arial"/>
                <w:sz w:val="16"/>
                <w:szCs w:val="16"/>
              </w:rPr>
            </w:pPr>
          </w:p>
          <w:p w:rsidR="008C3CE0" w:rsidRDefault="008C3CE0">
            <w:pPr>
              <w:tabs>
                <w:tab w:val="left" w:pos="-720"/>
                <w:tab w:val="left" w:pos="0"/>
                <w:tab w:val="left" w:pos="2310"/>
                <w:tab w:val="left" w:pos="4650"/>
                <w:tab w:val="left" w:pos="6810"/>
                <w:tab w:val="left" w:pos="8970"/>
              </w:tabs>
              <w:ind w:left="510"/>
              <w:rPr>
                <w:rFonts w:ascii="Arial" w:hAnsi="Arial"/>
                <w:sz w:val="16"/>
                <w:szCs w:val="16"/>
              </w:rPr>
            </w:pPr>
            <w:r>
              <w:rPr>
                <w:rFonts w:ascii="Arial" w:hAnsi="Arial"/>
                <w:sz w:val="16"/>
                <w:szCs w:val="16"/>
              </w:rPr>
              <w:t>Type  (check one):</w:t>
            </w:r>
            <w:r>
              <w:rPr>
                <w:rFonts w:ascii="Arial" w:hAnsi="Arial"/>
                <w:sz w:val="16"/>
                <w:szCs w:val="16"/>
              </w:rPr>
              <w:tab/>
            </w:r>
            <w:bookmarkStart w:id="6" w:name="Check1"/>
            <w:r w:rsidR="00A41B4B">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6"/>
            <w:r>
              <w:rPr>
                <w:rFonts w:ascii="Arial" w:hAnsi="Arial"/>
                <w:sz w:val="16"/>
                <w:szCs w:val="16"/>
              </w:rPr>
              <w:t xml:space="preserve"> Channelization</w:t>
            </w:r>
            <w:r>
              <w:rPr>
                <w:rFonts w:ascii="Arial" w:hAnsi="Arial"/>
                <w:sz w:val="16"/>
                <w:szCs w:val="16"/>
              </w:rPr>
              <w:tab/>
            </w:r>
            <w:bookmarkStart w:id="7" w:name="Check2"/>
            <w:r w:rsidR="00A41B4B">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7"/>
            <w:r>
              <w:rPr>
                <w:sz w:val="16"/>
                <w:szCs w:val="16"/>
              </w:rPr>
              <w:t xml:space="preserve"> </w:t>
            </w:r>
            <w:r>
              <w:rPr>
                <w:rFonts w:ascii="Arial" w:hAnsi="Arial"/>
                <w:sz w:val="16"/>
                <w:szCs w:val="16"/>
              </w:rPr>
              <w:t xml:space="preserve">Bridge/Culvert </w:t>
            </w:r>
            <w:r>
              <w:rPr>
                <w:rFonts w:ascii="Arial" w:hAnsi="Arial"/>
                <w:sz w:val="16"/>
                <w:szCs w:val="16"/>
              </w:rPr>
              <w:tab/>
            </w:r>
            <w:bookmarkStart w:id="8" w:name="Check3"/>
            <w:r w:rsidR="00A41B4B">
              <w:rPr>
                <w:sz w:val="16"/>
                <w:szCs w:val="16"/>
              </w:rPr>
              <w:fldChar w:fldCharType="begin">
                <w:ffData>
                  <w:name w:val="Check3"/>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8"/>
            <w:r>
              <w:rPr>
                <w:sz w:val="16"/>
                <w:szCs w:val="16"/>
              </w:rPr>
              <w:t xml:space="preserve"> </w:t>
            </w:r>
            <w:r>
              <w:rPr>
                <w:rFonts w:ascii="Arial" w:hAnsi="Arial"/>
                <w:sz w:val="16"/>
                <w:szCs w:val="16"/>
              </w:rPr>
              <w:t xml:space="preserve">Levee/Floodwall </w:t>
            </w:r>
            <w:r>
              <w:rPr>
                <w:rFonts w:ascii="Arial" w:hAnsi="Arial"/>
                <w:sz w:val="16"/>
                <w:szCs w:val="16"/>
              </w:rPr>
              <w:tab/>
            </w:r>
            <w:bookmarkStart w:id="9" w:name="Check4"/>
            <w:r w:rsidR="00A41B4B">
              <w:rPr>
                <w:sz w:val="16"/>
                <w:szCs w:val="16"/>
              </w:rPr>
              <w:fldChar w:fldCharType="begin">
                <w:ffData>
                  <w:name w:val="Check4"/>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9"/>
            <w:r>
              <w:rPr>
                <w:sz w:val="16"/>
                <w:szCs w:val="16"/>
              </w:rPr>
              <w:t xml:space="preserve"> </w:t>
            </w:r>
            <w:r>
              <w:rPr>
                <w:rFonts w:ascii="Arial" w:hAnsi="Arial"/>
                <w:sz w:val="16"/>
                <w:szCs w:val="16"/>
              </w:rPr>
              <w:t>Dam/Basin</w:t>
            </w:r>
          </w:p>
          <w:p w:rsidR="008C3CE0" w:rsidRDefault="008C3CE0">
            <w:pPr>
              <w:tabs>
                <w:tab w:val="left" w:pos="-720"/>
                <w:tab w:val="left" w:pos="0"/>
              </w:tabs>
              <w:ind w:left="510"/>
              <w:rPr>
                <w:rFonts w:ascii="Arial" w:hAnsi="Arial"/>
                <w:sz w:val="16"/>
                <w:szCs w:val="16"/>
              </w:rPr>
            </w:pPr>
          </w:p>
          <w:p w:rsidR="008C3CE0" w:rsidRDefault="008C3CE0">
            <w:pPr>
              <w:tabs>
                <w:tab w:val="left" w:pos="-720"/>
                <w:tab w:val="left" w:pos="0"/>
              </w:tabs>
              <w:ind w:left="510"/>
              <w:rPr>
                <w:rFonts w:ascii="Arial" w:hAnsi="Arial"/>
                <w:sz w:val="16"/>
                <w:szCs w:val="16"/>
              </w:rPr>
            </w:pPr>
            <w:r>
              <w:rPr>
                <w:rFonts w:ascii="Arial" w:hAnsi="Arial"/>
                <w:sz w:val="16"/>
                <w:szCs w:val="16"/>
              </w:rPr>
              <w:t xml:space="preserve">Location of Structure:  </w:t>
            </w:r>
            <w:bookmarkStart w:id="10" w:name="Text3"/>
            <w:r w:rsidR="00A41B4B">
              <w:rPr>
                <w:rFonts w:ascii="Arial" w:hAnsi="Arial"/>
                <w:sz w:val="16"/>
                <w:szCs w:val="16"/>
              </w:rPr>
              <w:fldChar w:fldCharType="begin">
                <w:ffData>
                  <w:name w:val="Text3"/>
                  <w:enabled/>
                  <w:calcOnExit w:val="0"/>
                  <w:textInput>
                    <w:maxLength w:val="9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10"/>
          </w:p>
          <w:p w:rsidR="008C3CE0" w:rsidRDefault="008C3CE0">
            <w:pPr>
              <w:tabs>
                <w:tab w:val="left" w:pos="-720"/>
                <w:tab w:val="left" w:pos="0"/>
              </w:tabs>
              <w:ind w:left="510"/>
              <w:rPr>
                <w:rFonts w:ascii="Arial" w:hAnsi="Arial"/>
                <w:sz w:val="16"/>
                <w:szCs w:val="16"/>
              </w:rPr>
            </w:pPr>
          </w:p>
          <w:p w:rsidR="008C3CE0" w:rsidRDefault="008C3CE0">
            <w:pPr>
              <w:pStyle w:val="Heading1"/>
              <w:spacing w:line="240" w:lineRule="auto"/>
              <w:rPr>
                <w:rFonts w:ascii="Arial" w:hAnsi="Arial"/>
                <w:sz w:val="16"/>
                <w:szCs w:val="16"/>
                <w:u w:val="none"/>
              </w:rPr>
            </w:pPr>
            <w:r>
              <w:rPr>
                <w:rFonts w:ascii="Arial" w:hAnsi="Arial"/>
                <w:sz w:val="16"/>
                <w:szCs w:val="16"/>
                <w:u w:val="none"/>
              </w:rPr>
              <w:t xml:space="preserve">Downstream Limit/Cross Section:  </w:t>
            </w:r>
            <w:bookmarkStart w:id="11" w:name="Text4"/>
            <w:r w:rsidR="00A41B4B">
              <w:rPr>
                <w:rFonts w:ascii="Arial" w:hAnsi="Arial"/>
                <w:sz w:val="16"/>
                <w:szCs w:val="16"/>
                <w:u w:val="none"/>
              </w:rPr>
              <w:fldChar w:fldCharType="begin">
                <w:ffData>
                  <w:name w:val="Text4"/>
                  <w:enabled/>
                  <w:calcOnExit w:val="0"/>
                  <w:textInput>
                    <w:maxLength w:val="75"/>
                  </w:textInput>
                </w:ffData>
              </w:fldChar>
            </w:r>
            <w:r>
              <w:rPr>
                <w:rFonts w:ascii="Arial" w:hAnsi="Arial"/>
                <w:sz w:val="16"/>
                <w:szCs w:val="16"/>
                <w:u w:val="none"/>
              </w:rPr>
              <w:instrText xml:space="preserve"> FORMTEXT </w:instrText>
            </w:r>
            <w:r w:rsidR="00A41B4B">
              <w:rPr>
                <w:rFonts w:ascii="Arial" w:hAnsi="Arial"/>
                <w:sz w:val="16"/>
                <w:szCs w:val="16"/>
                <w:u w:val="none"/>
              </w:rPr>
            </w:r>
            <w:r w:rsidR="00A41B4B">
              <w:rPr>
                <w:rFonts w:ascii="Arial" w:hAnsi="Arial"/>
                <w:sz w:val="16"/>
                <w:szCs w:val="16"/>
                <w:u w:val="none"/>
              </w:rPr>
              <w:fldChar w:fldCharType="separate"/>
            </w:r>
            <w:r>
              <w:rPr>
                <w:rFonts w:ascii="Arial" w:hAnsi="Arial"/>
                <w:noProof/>
                <w:sz w:val="16"/>
                <w:szCs w:val="16"/>
                <w:u w:val="none"/>
              </w:rPr>
              <w:t> </w:t>
            </w:r>
            <w:r>
              <w:rPr>
                <w:rFonts w:ascii="Arial" w:hAnsi="Arial"/>
                <w:noProof/>
                <w:sz w:val="16"/>
                <w:szCs w:val="16"/>
                <w:u w:val="none"/>
              </w:rPr>
              <w:t> </w:t>
            </w:r>
            <w:r>
              <w:rPr>
                <w:rFonts w:ascii="Arial" w:hAnsi="Arial"/>
                <w:noProof/>
                <w:sz w:val="16"/>
                <w:szCs w:val="16"/>
                <w:u w:val="none"/>
              </w:rPr>
              <w:t> </w:t>
            </w:r>
            <w:r>
              <w:rPr>
                <w:rFonts w:ascii="Arial" w:hAnsi="Arial"/>
                <w:noProof/>
                <w:sz w:val="16"/>
                <w:szCs w:val="16"/>
                <w:u w:val="none"/>
              </w:rPr>
              <w:t> </w:t>
            </w:r>
            <w:r>
              <w:rPr>
                <w:rFonts w:ascii="Arial" w:hAnsi="Arial"/>
                <w:noProof/>
                <w:sz w:val="16"/>
                <w:szCs w:val="16"/>
                <w:u w:val="none"/>
              </w:rPr>
              <w:t> </w:t>
            </w:r>
            <w:r w:rsidR="00A41B4B">
              <w:rPr>
                <w:rFonts w:ascii="Arial" w:hAnsi="Arial"/>
                <w:sz w:val="16"/>
                <w:szCs w:val="16"/>
                <w:u w:val="none"/>
              </w:rPr>
              <w:fldChar w:fldCharType="end"/>
            </w:r>
            <w:bookmarkEnd w:id="11"/>
          </w:p>
          <w:p w:rsidR="008C3CE0" w:rsidRDefault="008C3CE0">
            <w:pPr>
              <w:ind w:left="504"/>
              <w:rPr>
                <w:rFonts w:ascii="Arial" w:hAnsi="Arial"/>
                <w:sz w:val="16"/>
                <w:szCs w:val="16"/>
              </w:rPr>
            </w:pPr>
          </w:p>
          <w:p w:rsidR="008C3CE0" w:rsidRDefault="008C3CE0">
            <w:pPr>
              <w:ind w:left="504"/>
              <w:rPr>
                <w:rFonts w:ascii="Arial" w:hAnsi="Arial"/>
                <w:sz w:val="16"/>
                <w:szCs w:val="16"/>
              </w:rPr>
            </w:pPr>
            <w:r>
              <w:rPr>
                <w:rFonts w:ascii="Arial" w:hAnsi="Arial"/>
                <w:sz w:val="16"/>
                <w:szCs w:val="16"/>
              </w:rPr>
              <w:t xml:space="preserve">Upstream Limit/Cross Section: </w:t>
            </w:r>
            <w:bookmarkStart w:id="12" w:name="Text5"/>
            <w:r w:rsidR="00A41B4B">
              <w:rPr>
                <w:rFonts w:ascii="Arial" w:hAnsi="Arial"/>
                <w:sz w:val="16"/>
                <w:szCs w:val="16"/>
              </w:rPr>
              <w:fldChar w:fldCharType="begin">
                <w:ffData>
                  <w:name w:val="Text5"/>
                  <w:enabled/>
                  <w:calcOnExit w:val="0"/>
                  <w:textInput>
                    <w:maxLength w:val="75"/>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12"/>
          </w:p>
          <w:p w:rsidR="008C3CE0" w:rsidRDefault="008C3CE0">
            <w:pPr>
              <w:pStyle w:val="Style1"/>
              <w:spacing w:line="240" w:lineRule="auto"/>
              <w:ind w:left="504"/>
              <w:rPr>
                <w:rFonts w:ascii="Arial" w:hAnsi="Arial"/>
                <w:sz w:val="16"/>
                <w:szCs w:val="16"/>
              </w:rPr>
            </w:pPr>
          </w:p>
          <w:p w:rsidR="008C3CE0" w:rsidRDefault="008C3CE0">
            <w:pPr>
              <w:numPr>
                <w:ilvl w:val="0"/>
                <w:numId w:val="17"/>
              </w:numPr>
              <w:tabs>
                <w:tab w:val="left" w:pos="-720"/>
                <w:tab w:val="left" w:pos="0"/>
              </w:tabs>
              <w:rPr>
                <w:rFonts w:ascii="Arial" w:hAnsi="Arial"/>
                <w:sz w:val="16"/>
                <w:szCs w:val="16"/>
              </w:rPr>
            </w:pPr>
            <w:r>
              <w:rPr>
                <w:rFonts w:ascii="Arial" w:hAnsi="Arial"/>
                <w:b/>
                <w:sz w:val="16"/>
                <w:szCs w:val="16"/>
              </w:rPr>
              <w:t xml:space="preserve">   Name of Structure:  </w:t>
            </w:r>
            <w:bookmarkStart w:id="13" w:name="Text6"/>
            <w:r w:rsidR="00A41B4B">
              <w:rPr>
                <w:rFonts w:ascii="Arial" w:hAnsi="Arial"/>
                <w:b/>
                <w:sz w:val="16"/>
                <w:szCs w:val="16"/>
              </w:rPr>
              <w:fldChar w:fldCharType="begin">
                <w:ffData>
                  <w:name w:val="Text6"/>
                  <w:enabled/>
                  <w:calcOnExit w:val="0"/>
                  <w:textInput>
                    <w:maxLength w:val="90"/>
                  </w:textInput>
                </w:ffData>
              </w:fldChar>
            </w:r>
            <w:r>
              <w:rPr>
                <w:rFonts w:ascii="Arial" w:hAnsi="Arial"/>
                <w:b/>
                <w:sz w:val="16"/>
                <w:szCs w:val="16"/>
              </w:rPr>
              <w:instrText xml:space="preserve"> FORMTEXT </w:instrText>
            </w:r>
            <w:r w:rsidR="00A41B4B">
              <w:rPr>
                <w:rFonts w:ascii="Arial" w:hAnsi="Arial"/>
                <w:b/>
                <w:sz w:val="16"/>
                <w:szCs w:val="16"/>
              </w:rPr>
            </w:r>
            <w:r w:rsidR="00A41B4B">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sidR="00A41B4B">
              <w:rPr>
                <w:rFonts w:ascii="Arial" w:hAnsi="Arial"/>
                <w:b/>
                <w:sz w:val="16"/>
                <w:szCs w:val="16"/>
              </w:rPr>
              <w:fldChar w:fldCharType="end"/>
            </w:r>
            <w:bookmarkEnd w:id="13"/>
          </w:p>
          <w:p w:rsidR="008C3CE0" w:rsidRDefault="008C3CE0">
            <w:pPr>
              <w:tabs>
                <w:tab w:val="left" w:pos="-720"/>
                <w:tab w:val="left" w:pos="0"/>
              </w:tabs>
              <w:ind w:left="510"/>
              <w:rPr>
                <w:rFonts w:ascii="Arial" w:hAnsi="Arial"/>
                <w:sz w:val="16"/>
                <w:szCs w:val="16"/>
              </w:rPr>
            </w:pPr>
          </w:p>
          <w:p w:rsidR="008C3CE0" w:rsidRDefault="008C3CE0">
            <w:pPr>
              <w:tabs>
                <w:tab w:val="left" w:pos="-720"/>
                <w:tab w:val="left" w:pos="0"/>
                <w:tab w:val="left" w:pos="2310"/>
                <w:tab w:val="left" w:pos="4650"/>
                <w:tab w:val="left" w:pos="6810"/>
                <w:tab w:val="left" w:pos="8970"/>
              </w:tabs>
              <w:ind w:left="510"/>
              <w:rPr>
                <w:rFonts w:ascii="Arial" w:hAnsi="Arial"/>
                <w:sz w:val="16"/>
                <w:szCs w:val="16"/>
              </w:rPr>
            </w:pPr>
            <w:r>
              <w:rPr>
                <w:rFonts w:ascii="Arial" w:hAnsi="Arial"/>
                <w:sz w:val="16"/>
                <w:szCs w:val="16"/>
              </w:rPr>
              <w:t>Type  (check one):</w:t>
            </w:r>
            <w:r>
              <w:rPr>
                <w:rFonts w:ascii="Arial" w:hAnsi="Arial"/>
                <w:sz w:val="16"/>
                <w:szCs w:val="16"/>
              </w:rPr>
              <w:tab/>
            </w:r>
            <w:r w:rsidR="00A41B4B">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r>
              <w:rPr>
                <w:rFonts w:ascii="Arial" w:hAnsi="Arial"/>
                <w:sz w:val="16"/>
                <w:szCs w:val="16"/>
              </w:rPr>
              <w:t xml:space="preserve"> Channelization</w:t>
            </w:r>
            <w:r>
              <w:rPr>
                <w:rFonts w:ascii="Arial" w:hAnsi="Arial"/>
                <w:sz w:val="16"/>
                <w:szCs w:val="16"/>
              </w:rPr>
              <w:tab/>
            </w:r>
            <w:r w:rsidR="00A41B4B">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r>
              <w:rPr>
                <w:sz w:val="16"/>
                <w:szCs w:val="16"/>
              </w:rPr>
              <w:t xml:space="preserve"> </w:t>
            </w:r>
            <w:r>
              <w:rPr>
                <w:rFonts w:ascii="Arial" w:hAnsi="Arial"/>
                <w:sz w:val="16"/>
                <w:szCs w:val="16"/>
              </w:rPr>
              <w:t xml:space="preserve">Bridge/Culvert </w:t>
            </w:r>
            <w:r>
              <w:rPr>
                <w:rFonts w:ascii="Arial" w:hAnsi="Arial"/>
                <w:sz w:val="16"/>
                <w:szCs w:val="16"/>
              </w:rPr>
              <w:tab/>
            </w:r>
            <w:r w:rsidR="00A41B4B">
              <w:rPr>
                <w:sz w:val="16"/>
                <w:szCs w:val="16"/>
              </w:rPr>
              <w:fldChar w:fldCharType="begin">
                <w:ffData>
                  <w:name w:val="Check3"/>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r>
              <w:rPr>
                <w:sz w:val="16"/>
                <w:szCs w:val="16"/>
              </w:rPr>
              <w:t xml:space="preserve"> </w:t>
            </w:r>
            <w:r>
              <w:rPr>
                <w:rFonts w:ascii="Arial" w:hAnsi="Arial"/>
                <w:sz w:val="16"/>
                <w:szCs w:val="16"/>
              </w:rPr>
              <w:t xml:space="preserve">Levee/Floodwall </w:t>
            </w:r>
            <w:r>
              <w:rPr>
                <w:rFonts w:ascii="Arial" w:hAnsi="Arial"/>
                <w:sz w:val="16"/>
                <w:szCs w:val="16"/>
              </w:rPr>
              <w:tab/>
            </w:r>
            <w:r w:rsidR="00A41B4B">
              <w:rPr>
                <w:sz w:val="16"/>
                <w:szCs w:val="16"/>
              </w:rPr>
              <w:fldChar w:fldCharType="begin">
                <w:ffData>
                  <w:name w:val="Check4"/>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r>
              <w:rPr>
                <w:sz w:val="16"/>
                <w:szCs w:val="16"/>
              </w:rPr>
              <w:t xml:space="preserve"> </w:t>
            </w:r>
            <w:r>
              <w:rPr>
                <w:rFonts w:ascii="Arial" w:hAnsi="Arial"/>
                <w:sz w:val="16"/>
                <w:szCs w:val="16"/>
              </w:rPr>
              <w:t>Dam/Basin</w:t>
            </w:r>
          </w:p>
          <w:p w:rsidR="008C3CE0" w:rsidRDefault="008C3CE0">
            <w:pPr>
              <w:tabs>
                <w:tab w:val="left" w:pos="-720"/>
                <w:tab w:val="left" w:pos="0"/>
              </w:tabs>
              <w:ind w:left="510"/>
              <w:rPr>
                <w:rFonts w:ascii="Arial" w:hAnsi="Arial"/>
                <w:sz w:val="16"/>
                <w:szCs w:val="16"/>
              </w:rPr>
            </w:pPr>
          </w:p>
          <w:p w:rsidR="008C3CE0" w:rsidRDefault="008C3CE0">
            <w:pPr>
              <w:tabs>
                <w:tab w:val="left" w:pos="-720"/>
                <w:tab w:val="left" w:pos="0"/>
              </w:tabs>
              <w:ind w:left="510"/>
              <w:rPr>
                <w:rFonts w:ascii="Arial" w:hAnsi="Arial"/>
                <w:sz w:val="16"/>
                <w:szCs w:val="16"/>
              </w:rPr>
            </w:pPr>
            <w:r>
              <w:rPr>
                <w:rFonts w:ascii="Arial" w:hAnsi="Arial"/>
                <w:sz w:val="16"/>
                <w:szCs w:val="16"/>
              </w:rPr>
              <w:t xml:space="preserve">Location of Structure:  </w:t>
            </w:r>
            <w:bookmarkStart w:id="14" w:name="Text7"/>
            <w:r w:rsidR="00A41B4B">
              <w:rPr>
                <w:rFonts w:ascii="Arial" w:hAnsi="Arial"/>
                <w:sz w:val="16"/>
                <w:szCs w:val="16"/>
              </w:rPr>
              <w:fldChar w:fldCharType="begin">
                <w:ffData>
                  <w:name w:val="Text7"/>
                  <w:enabled/>
                  <w:calcOnExit w:val="0"/>
                  <w:textInput>
                    <w:maxLength w:val="9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14"/>
          </w:p>
          <w:p w:rsidR="008C3CE0" w:rsidRDefault="008C3CE0">
            <w:pPr>
              <w:tabs>
                <w:tab w:val="left" w:pos="-720"/>
                <w:tab w:val="left" w:pos="0"/>
              </w:tabs>
              <w:ind w:left="510"/>
              <w:rPr>
                <w:rFonts w:ascii="Arial" w:hAnsi="Arial"/>
                <w:sz w:val="16"/>
                <w:szCs w:val="16"/>
              </w:rPr>
            </w:pPr>
          </w:p>
          <w:p w:rsidR="008C3CE0" w:rsidRDefault="008C3CE0">
            <w:pPr>
              <w:pStyle w:val="Heading1"/>
              <w:spacing w:line="240" w:lineRule="auto"/>
              <w:rPr>
                <w:rFonts w:ascii="Arial" w:hAnsi="Arial"/>
                <w:sz w:val="16"/>
                <w:szCs w:val="16"/>
                <w:u w:val="none"/>
              </w:rPr>
            </w:pPr>
            <w:r>
              <w:rPr>
                <w:rFonts w:ascii="Arial" w:hAnsi="Arial"/>
                <w:sz w:val="16"/>
                <w:szCs w:val="16"/>
                <w:u w:val="none"/>
              </w:rPr>
              <w:t xml:space="preserve">Downstream Limit/Cross Section:  </w:t>
            </w:r>
            <w:bookmarkStart w:id="15" w:name="Text8"/>
            <w:r w:rsidR="00A41B4B">
              <w:rPr>
                <w:rFonts w:ascii="Arial" w:hAnsi="Arial"/>
                <w:sz w:val="16"/>
                <w:szCs w:val="16"/>
                <w:u w:val="none"/>
              </w:rPr>
              <w:fldChar w:fldCharType="begin">
                <w:ffData>
                  <w:name w:val="Text8"/>
                  <w:enabled/>
                  <w:calcOnExit w:val="0"/>
                  <w:textInput>
                    <w:maxLength w:val="75"/>
                  </w:textInput>
                </w:ffData>
              </w:fldChar>
            </w:r>
            <w:r>
              <w:rPr>
                <w:rFonts w:ascii="Arial" w:hAnsi="Arial"/>
                <w:sz w:val="16"/>
                <w:szCs w:val="16"/>
                <w:u w:val="none"/>
              </w:rPr>
              <w:instrText xml:space="preserve"> FORMTEXT </w:instrText>
            </w:r>
            <w:r w:rsidR="00A41B4B">
              <w:rPr>
                <w:rFonts w:ascii="Arial" w:hAnsi="Arial"/>
                <w:sz w:val="16"/>
                <w:szCs w:val="16"/>
                <w:u w:val="none"/>
              </w:rPr>
            </w:r>
            <w:r w:rsidR="00A41B4B">
              <w:rPr>
                <w:rFonts w:ascii="Arial" w:hAnsi="Arial"/>
                <w:sz w:val="16"/>
                <w:szCs w:val="16"/>
                <w:u w:val="none"/>
              </w:rPr>
              <w:fldChar w:fldCharType="separate"/>
            </w:r>
            <w:r>
              <w:rPr>
                <w:rFonts w:ascii="Arial" w:hAnsi="Arial"/>
                <w:noProof/>
                <w:sz w:val="16"/>
                <w:szCs w:val="16"/>
                <w:u w:val="none"/>
              </w:rPr>
              <w:t> </w:t>
            </w:r>
            <w:r>
              <w:rPr>
                <w:rFonts w:ascii="Arial" w:hAnsi="Arial"/>
                <w:noProof/>
                <w:sz w:val="16"/>
                <w:szCs w:val="16"/>
                <w:u w:val="none"/>
              </w:rPr>
              <w:t> </w:t>
            </w:r>
            <w:r>
              <w:rPr>
                <w:rFonts w:ascii="Arial" w:hAnsi="Arial"/>
                <w:noProof/>
                <w:sz w:val="16"/>
                <w:szCs w:val="16"/>
                <w:u w:val="none"/>
              </w:rPr>
              <w:t> </w:t>
            </w:r>
            <w:r>
              <w:rPr>
                <w:rFonts w:ascii="Arial" w:hAnsi="Arial"/>
                <w:noProof/>
                <w:sz w:val="16"/>
                <w:szCs w:val="16"/>
                <w:u w:val="none"/>
              </w:rPr>
              <w:t> </w:t>
            </w:r>
            <w:r>
              <w:rPr>
                <w:rFonts w:ascii="Arial" w:hAnsi="Arial"/>
                <w:noProof/>
                <w:sz w:val="16"/>
                <w:szCs w:val="16"/>
                <w:u w:val="none"/>
              </w:rPr>
              <w:t> </w:t>
            </w:r>
            <w:r w:rsidR="00A41B4B">
              <w:rPr>
                <w:rFonts w:ascii="Arial" w:hAnsi="Arial"/>
                <w:sz w:val="16"/>
                <w:szCs w:val="16"/>
                <w:u w:val="none"/>
              </w:rPr>
              <w:fldChar w:fldCharType="end"/>
            </w:r>
            <w:bookmarkEnd w:id="15"/>
          </w:p>
          <w:p w:rsidR="008C3CE0" w:rsidRDefault="008C3CE0">
            <w:pPr>
              <w:ind w:left="504"/>
              <w:rPr>
                <w:rFonts w:ascii="Arial" w:hAnsi="Arial"/>
                <w:sz w:val="16"/>
                <w:szCs w:val="16"/>
              </w:rPr>
            </w:pPr>
          </w:p>
          <w:p w:rsidR="008C3CE0" w:rsidRDefault="008C3CE0">
            <w:pPr>
              <w:ind w:left="504"/>
              <w:rPr>
                <w:rFonts w:ascii="Arial" w:hAnsi="Arial"/>
                <w:sz w:val="16"/>
                <w:szCs w:val="16"/>
              </w:rPr>
            </w:pPr>
            <w:r>
              <w:rPr>
                <w:rFonts w:ascii="Arial" w:hAnsi="Arial"/>
                <w:sz w:val="16"/>
                <w:szCs w:val="16"/>
              </w:rPr>
              <w:t xml:space="preserve">Upstream Limit/Cross Section:  </w:t>
            </w:r>
            <w:bookmarkStart w:id="16" w:name="Text9"/>
            <w:r w:rsidR="00A41B4B">
              <w:rPr>
                <w:rFonts w:ascii="Arial" w:hAnsi="Arial"/>
                <w:sz w:val="16"/>
                <w:szCs w:val="16"/>
              </w:rPr>
              <w:fldChar w:fldCharType="begin">
                <w:ffData>
                  <w:name w:val="Text9"/>
                  <w:enabled/>
                  <w:calcOnExit w:val="0"/>
                  <w:textInput>
                    <w:maxLength w:val="75"/>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16"/>
          </w:p>
          <w:p w:rsidR="008C3CE0" w:rsidRDefault="008C3CE0">
            <w:pPr>
              <w:ind w:left="504"/>
              <w:rPr>
                <w:rFonts w:ascii="Arial" w:hAnsi="Arial"/>
                <w:sz w:val="16"/>
                <w:szCs w:val="16"/>
              </w:rPr>
            </w:pPr>
          </w:p>
          <w:p w:rsidR="008C3CE0" w:rsidRDefault="008C3CE0">
            <w:pPr>
              <w:tabs>
                <w:tab w:val="left" w:pos="-720"/>
                <w:tab w:val="left" w:pos="0"/>
              </w:tabs>
              <w:rPr>
                <w:rFonts w:ascii="Arial" w:hAnsi="Arial"/>
                <w:b/>
                <w:sz w:val="16"/>
                <w:szCs w:val="16"/>
              </w:rPr>
            </w:pPr>
          </w:p>
          <w:p w:rsidR="008C3CE0" w:rsidRDefault="008C3CE0">
            <w:pPr>
              <w:numPr>
                <w:ilvl w:val="0"/>
                <w:numId w:val="17"/>
              </w:numPr>
              <w:tabs>
                <w:tab w:val="left" w:pos="-720"/>
                <w:tab w:val="left" w:pos="0"/>
              </w:tabs>
              <w:rPr>
                <w:rFonts w:ascii="Arial" w:hAnsi="Arial"/>
                <w:sz w:val="16"/>
                <w:szCs w:val="16"/>
              </w:rPr>
            </w:pPr>
            <w:r>
              <w:rPr>
                <w:rFonts w:ascii="Arial" w:hAnsi="Arial"/>
                <w:b/>
                <w:sz w:val="16"/>
                <w:szCs w:val="16"/>
              </w:rPr>
              <w:t xml:space="preserve">   Name of Structure:  </w:t>
            </w:r>
            <w:bookmarkStart w:id="17" w:name="Text10"/>
            <w:r w:rsidR="00A41B4B">
              <w:rPr>
                <w:rFonts w:ascii="Arial" w:hAnsi="Arial"/>
                <w:b/>
                <w:sz w:val="16"/>
                <w:szCs w:val="16"/>
              </w:rPr>
              <w:fldChar w:fldCharType="begin">
                <w:ffData>
                  <w:name w:val="Text10"/>
                  <w:enabled/>
                  <w:calcOnExit w:val="0"/>
                  <w:textInput>
                    <w:maxLength w:val="90"/>
                  </w:textInput>
                </w:ffData>
              </w:fldChar>
            </w:r>
            <w:r>
              <w:rPr>
                <w:rFonts w:ascii="Arial" w:hAnsi="Arial"/>
                <w:b/>
                <w:sz w:val="16"/>
                <w:szCs w:val="16"/>
              </w:rPr>
              <w:instrText xml:space="preserve"> FORMTEXT </w:instrText>
            </w:r>
            <w:r w:rsidR="00A41B4B">
              <w:rPr>
                <w:rFonts w:ascii="Arial" w:hAnsi="Arial"/>
                <w:b/>
                <w:sz w:val="16"/>
                <w:szCs w:val="16"/>
              </w:rPr>
            </w:r>
            <w:r w:rsidR="00A41B4B">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sidR="00A41B4B">
              <w:rPr>
                <w:rFonts w:ascii="Arial" w:hAnsi="Arial"/>
                <w:b/>
                <w:sz w:val="16"/>
                <w:szCs w:val="16"/>
              </w:rPr>
              <w:fldChar w:fldCharType="end"/>
            </w:r>
            <w:bookmarkEnd w:id="17"/>
          </w:p>
          <w:p w:rsidR="008C3CE0" w:rsidRDefault="008C3CE0">
            <w:pPr>
              <w:tabs>
                <w:tab w:val="left" w:pos="-720"/>
                <w:tab w:val="left" w:pos="0"/>
              </w:tabs>
              <w:ind w:left="510"/>
              <w:rPr>
                <w:rFonts w:ascii="Arial" w:hAnsi="Arial"/>
                <w:sz w:val="16"/>
                <w:szCs w:val="16"/>
              </w:rPr>
            </w:pPr>
          </w:p>
          <w:p w:rsidR="008C3CE0" w:rsidRDefault="008C3CE0">
            <w:pPr>
              <w:tabs>
                <w:tab w:val="left" w:pos="-720"/>
                <w:tab w:val="left" w:pos="0"/>
                <w:tab w:val="left" w:pos="2310"/>
                <w:tab w:val="left" w:pos="4650"/>
                <w:tab w:val="left" w:pos="6810"/>
                <w:tab w:val="left" w:pos="8970"/>
              </w:tabs>
              <w:ind w:left="510"/>
              <w:rPr>
                <w:rFonts w:ascii="Arial" w:hAnsi="Arial"/>
                <w:sz w:val="16"/>
                <w:szCs w:val="16"/>
              </w:rPr>
            </w:pPr>
            <w:r>
              <w:rPr>
                <w:rFonts w:ascii="Arial" w:hAnsi="Arial"/>
                <w:sz w:val="16"/>
                <w:szCs w:val="16"/>
              </w:rPr>
              <w:t xml:space="preserve">Type  (check one) </w:t>
            </w:r>
            <w:r>
              <w:rPr>
                <w:rFonts w:ascii="Arial" w:hAnsi="Arial"/>
                <w:sz w:val="16"/>
                <w:szCs w:val="16"/>
              </w:rPr>
              <w:tab/>
            </w:r>
            <w:r w:rsidR="00A41B4B">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r>
              <w:rPr>
                <w:rFonts w:ascii="Arial" w:hAnsi="Arial"/>
                <w:sz w:val="16"/>
                <w:szCs w:val="16"/>
              </w:rPr>
              <w:t xml:space="preserve"> Channelization</w:t>
            </w:r>
            <w:r>
              <w:rPr>
                <w:rFonts w:ascii="Arial" w:hAnsi="Arial"/>
                <w:sz w:val="16"/>
                <w:szCs w:val="16"/>
              </w:rPr>
              <w:tab/>
            </w:r>
            <w:r w:rsidR="00A41B4B">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r>
              <w:rPr>
                <w:sz w:val="16"/>
                <w:szCs w:val="16"/>
              </w:rPr>
              <w:t xml:space="preserve"> </w:t>
            </w:r>
            <w:r>
              <w:rPr>
                <w:rFonts w:ascii="Arial" w:hAnsi="Arial"/>
                <w:sz w:val="16"/>
                <w:szCs w:val="16"/>
              </w:rPr>
              <w:t xml:space="preserve">Bridge/Culvert </w:t>
            </w:r>
            <w:r>
              <w:rPr>
                <w:rFonts w:ascii="Arial" w:hAnsi="Arial"/>
                <w:sz w:val="16"/>
                <w:szCs w:val="16"/>
              </w:rPr>
              <w:tab/>
            </w:r>
            <w:r w:rsidR="00A41B4B">
              <w:rPr>
                <w:sz w:val="16"/>
                <w:szCs w:val="16"/>
              </w:rPr>
              <w:fldChar w:fldCharType="begin">
                <w:ffData>
                  <w:name w:val="Check3"/>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r>
              <w:rPr>
                <w:sz w:val="16"/>
                <w:szCs w:val="16"/>
              </w:rPr>
              <w:t xml:space="preserve"> </w:t>
            </w:r>
            <w:r>
              <w:rPr>
                <w:rFonts w:ascii="Arial" w:hAnsi="Arial"/>
                <w:sz w:val="16"/>
                <w:szCs w:val="16"/>
              </w:rPr>
              <w:t xml:space="preserve">Levee/Floodwall </w:t>
            </w:r>
            <w:r>
              <w:rPr>
                <w:rFonts w:ascii="Arial" w:hAnsi="Arial"/>
                <w:sz w:val="16"/>
                <w:szCs w:val="16"/>
              </w:rPr>
              <w:tab/>
            </w:r>
            <w:r w:rsidR="00A41B4B">
              <w:rPr>
                <w:sz w:val="16"/>
                <w:szCs w:val="16"/>
              </w:rPr>
              <w:fldChar w:fldCharType="begin">
                <w:ffData>
                  <w:name w:val="Check4"/>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r>
              <w:rPr>
                <w:sz w:val="16"/>
                <w:szCs w:val="16"/>
              </w:rPr>
              <w:t xml:space="preserve"> </w:t>
            </w:r>
            <w:r>
              <w:rPr>
                <w:rFonts w:ascii="Arial" w:hAnsi="Arial"/>
                <w:sz w:val="16"/>
                <w:szCs w:val="16"/>
              </w:rPr>
              <w:t>Dam/Basin</w:t>
            </w:r>
          </w:p>
          <w:p w:rsidR="008C3CE0" w:rsidRDefault="008C3CE0">
            <w:pPr>
              <w:tabs>
                <w:tab w:val="left" w:pos="-720"/>
                <w:tab w:val="left" w:pos="0"/>
              </w:tabs>
              <w:ind w:left="510"/>
              <w:rPr>
                <w:rFonts w:ascii="Arial" w:hAnsi="Arial"/>
                <w:sz w:val="16"/>
                <w:szCs w:val="16"/>
              </w:rPr>
            </w:pPr>
          </w:p>
          <w:p w:rsidR="008C3CE0" w:rsidRDefault="008C3CE0">
            <w:pPr>
              <w:tabs>
                <w:tab w:val="left" w:pos="-720"/>
                <w:tab w:val="left" w:pos="0"/>
              </w:tabs>
              <w:ind w:left="510"/>
              <w:rPr>
                <w:rFonts w:ascii="Arial" w:hAnsi="Arial"/>
                <w:sz w:val="16"/>
                <w:szCs w:val="16"/>
              </w:rPr>
            </w:pPr>
            <w:r>
              <w:rPr>
                <w:rFonts w:ascii="Arial" w:hAnsi="Arial"/>
                <w:sz w:val="16"/>
                <w:szCs w:val="16"/>
              </w:rPr>
              <w:t xml:space="preserve">Location of Structure:  </w:t>
            </w:r>
            <w:bookmarkStart w:id="18" w:name="Text11"/>
            <w:r w:rsidR="00A41B4B">
              <w:rPr>
                <w:rFonts w:ascii="Arial" w:hAnsi="Arial"/>
                <w:sz w:val="16"/>
                <w:szCs w:val="16"/>
              </w:rPr>
              <w:fldChar w:fldCharType="begin">
                <w:ffData>
                  <w:name w:val="Text11"/>
                  <w:enabled/>
                  <w:calcOnExit w:val="0"/>
                  <w:textInput>
                    <w:maxLength w:val="9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18"/>
          </w:p>
          <w:p w:rsidR="008C3CE0" w:rsidRDefault="008C3CE0">
            <w:pPr>
              <w:tabs>
                <w:tab w:val="left" w:pos="-720"/>
                <w:tab w:val="left" w:pos="0"/>
              </w:tabs>
              <w:ind w:left="510"/>
              <w:rPr>
                <w:rFonts w:ascii="Arial" w:hAnsi="Arial"/>
                <w:sz w:val="16"/>
                <w:szCs w:val="16"/>
              </w:rPr>
            </w:pPr>
          </w:p>
          <w:p w:rsidR="008C3CE0" w:rsidRDefault="008C3CE0">
            <w:pPr>
              <w:pStyle w:val="Heading1"/>
              <w:spacing w:line="240" w:lineRule="auto"/>
              <w:rPr>
                <w:rFonts w:ascii="Arial" w:hAnsi="Arial"/>
                <w:sz w:val="16"/>
                <w:szCs w:val="16"/>
                <w:u w:val="none"/>
              </w:rPr>
            </w:pPr>
            <w:r>
              <w:rPr>
                <w:rFonts w:ascii="Arial" w:hAnsi="Arial"/>
                <w:sz w:val="16"/>
                <w:szCs w:val="16"/>
                <w:u w:val="none"/>
              </w:rPr>
              <w:t xml:space="preserve">Downstream Limit/Cross Section:  </w:t>
            </w:r>
            <w:bookmarkStart w:id="19" w:name="Text12"/>
            <w:r w:rsidR="00A41B4B">
              <w:rPr>
                <w:rFonts w:ascii="Arial" w:hAnsi="Arial"/>
                <w:sz w:val="16"/>
                <w:szCs w:val="16"/>
                <w:u w:val="none"/>
              </w:rPr>
              <w:fldChar w:fldCharType="begin">
                <w:ffData>
                  <w:name w:val="Text12"/>
                  <w:enabled/>
                  <w:calcOnExit w:val="0"/>
                  <w:textInput>
                    <w:maxLength w:val="75"/>
                  </w:textInput>
                </w:ffData>
              </w:fldChar>
            </w:r>
            <w:r>
              <w:rPr>
                <w:rFonts w:ascii="Arial" w:hAnsi="Arial"/>
                <w:sz w:val="16"/>
                <w:szCs w:val="16"/>
                <w:u w:val="none"/>
              </w:rPr>
              <w:instrText xml:space="preserve"> FORMTEXT </w:instrText>
            </w:r>
            <w:r w:rsidR="00A41B4B">
              <w:rPr>
                <w:rFonts w:ascii="Arial" w:hAnsi="Arial"/>
                <w:sz w:val="16"/>
                <w:szCs w:val="16"/>
                <w:u w:val="none"/>
              </w:rPr>
            </w:r>
            <w:r w:rsidR="00A41B4B">
              <w:rPr>
                <w:rFonts w:ascii="Arial" w:hAnsi="Arial"/>
                <w:sz w:val="16"/>
                <w:szCs w:val="16"/>
                <w:u w:val="none"/>
              </w:rPr>
              <w:fldChar w:fldCharType="separate"/>
            </w:r>
            <w:r>
              <w:rPr>
                <w:rFonts w:ascii="Arial" w:hAnsi="Arial"/>
                <w:noProof/>
                <w:sz w:val="16"/>
                <w:szCs w:val="16"/>
                <w:u w:val="none"/>
              </w:rPr>
              <w:t> </w:t>
            </w:r>
            <w:r>
              <w:rPr>
                <w:rFonts w:ascii="Arial" w:hAnsi="Arial"/>
                <w:noProof/>
                <w:sz w:val="16"/>
                <w:szCs w:val="16"/>
                <w:u w:val="none"/>
              </w:rPr>
              <w:t> </w:t>
            </w:r>
            <w:r>
              <w:rPr>
                <w:rFonts w:ascii="Arial" w:hAnsi="Arial"/>
                <w:noProof/>
                <w:sz w:val="16"/>
                <w:szCs w:val="16"/>
                <w:u w:val="none"/>
              </w:rPr>
              <w:t> </w:t>
            </w:r>
            <w:r>
              <w:rPr>
                <w:rFonts w:ascii="Arial" w:hAnsi="Arial"/>
                <w:noProof/>
                <w:sz w:val="16"/>
                <w:szCs w:val="16"/>
                <w:u w:val="none"/>
              </w:rPr>
              <w:t> </w:t>
            </w:r>
            <w:r>
              <w:rPr>
                <w:rFonts w:ascii="Arial" w:hAnsi="Arial"/>
                <w:noProof/>
                <w:sz w:val="16"/>
                <w:szCs w:val="16"/>
                <w:u w:val="none"/>
              </w:rPr>
              <w:t> </w:t>
            </w:r>
            <w:r w:rsidR="00A41B4B">
              <w:rPr>
                <w:rFonts w:ascii="Arial" w:hAnsi="Arial"/>
                <w:sz w:val="16"/>
                <w:szCs w:val="16"/>
                <w:u w:val="none"/>
              </w:rPr>
              <w:fldChar w:fldCharType="end"/>
            </w:r>
            <w:bookmarkEnd w:id="19"/>
          </w:p>
          <w:p w:rsidR="008C3CE0" w:rsidRDefault="008C3CE0">
            <w:pPr>
              <w:ind w:left="504"/>
              <w:rPr>
                <w:rFonts w:ascii="Arial" w:hAnsi="Arial"/>
                <w:sz w:val="16"/>
                <w:szCs w:val="16"/>
              </w:rPr>
            </w:pPr>
          </w:p>
          <w:p w:rsidR="008C3CE0" w:rsidRDefault="008C3CE0">
            <w:pPr>
              <w:tabs>
                <w:tab w:val="left" w:pos="-720"/>
              </w:tabs>
              <w:ind w:firstLine="510"/>
              <w:rPr>
                <w:rFonts w:ascii="Arial" w:hAnsi="Arial"/>
                <w:sz w:val="16"/>
                <w:szCs w:val="16"/>
              </w:rPr>
            </w:pPr>
            <w:r>
              <w:rPr>
                <w:rFonts w:ascii="Arial" w:hAnsi="Arial"/>
                <w:sz w:val="16"/>
                <w:szCs w:val="16"/>
              </w:rPr>
              <w:t xml:space="preserve">Upstream Limit/Cross Section:  </w:t>
            </w:r>
            <w:bookmarkStart w:id="20" w:name="Text13"/>
            <w:r w:rsidR="00A41B4B">
              <w:rPr>
                <w:rFonts w:ascii="Arial" w:hAnsi="Arial"/>
                <w:sz w:val="16"/>
                <w:szCs w:val="16"/>
              </w:rPr>
              <w:fldChar w:fldCharType="begin">
                <w:ffData>
                  <w:name w:val="Text13"/>
                  <w:enabled/>
                  <w:calcOnExit w:val="0"/>
                  <w:textInput>
                    <w:maxLength w:val="75"/>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20"/>
          </w:p>
          <w:p w:rsidR="008C3CE0" w:rsidRDefault="008C3CE0">
            <w:pPr>
              <w:tabs>
                <w:tab w:val="left" w:pos="-720"/>
              </w:tabs>
              <w:rPr>
                <w:rFonts w:ascii="Arial" w:hAnsi="Arial"/>
                <w:sz w:val="16"/>
                <w:szCs w:val="16"/>
              </w:rPr>
            </w:pPr>
          </w:p>
        </w:tc>
      </w:tr>
      <w:tr w:rsidR="008C3CE0">
        <w:trPr>
          <w:trHeight w:val="540"/>
        </w:trPr>
        <w:tc>
          <w:tcPr>
            <w:tcW w:w="10800" w:type="dxa"/>
            <w:tcBorders>
              <w:top w:val="single" w:sz="24" w:space="0" w:color="auto"/>
              <w:left w:val="single" w:sz="24" w:space="0" w:color="auto"/>
              <w:bottom w:val="single" w:sz="24" w:space="0" w:color="auto"/>
              <w:right w:val="single" w:sz="24" w:space="0" w:color="auto"/>
            </w:tcBorders>
          </w:tcPr>
          <w:p w:rsidR="008C3CE0" w:rsidRDefault="008C3CE0">
            <w:pPr>
              <w:spacing w:line="216" w:lineRule="auto"/>
              <w:rPr>
                <w:rFonts w:ascii="Arial" w:hAnsi="Arial"/>
                <w:sz w:val="18"/>
              </w:rPr>
            </w:pPr>
          </w:p>
          <w:p w:rsidR="008C3CE0" w:rsidRDefault="008C3CE0">
            <w:pPr>
              <w:spacing w:line="216" w:lineRule="auto"/>
              <w:rPr>
                <w:rFonts w:ascii="Arial" w:hAnsi="Arial"/>
                <w:b/>
                <w:bCs/>
                <w:sz w:val="18"/>
              </w:rPr>
            </w:pPr>
            <w:r>
              <w:rPr>
                <w:rFonts w:ascii="Arial" w:hAnsi="Arial"/>
                <w:b/>
                <w:bCs/>
                <w:sz w:val="18"/>
              </w:rPr>
              <w:t>NOTE:  For more structures, attach additional pages as needed.</w:t>
            </w:r>
          </w:p>
        </w:tc>
      </w:tr>
    </w:tbl>
    <w:p w:rsidR="008C3CE0" w:rsidRDefault="008C3CE0">
      <w:pPr>
        <w:tabs>
          <w:tab w:val="center" w:pos="5400"/>
        </w:tabs>
        <w:spacing w:line="216" w:lineRule="auto"/>
        <w:jc w:val="center"/>
        <w:rPr>
          <w:rFonts w:ascii="Arial" w:hAnsi="Arial"/>
          <w:b/>
          <w:sz w:val="22"/>
        </w:rPr>
      </w:pPr>
    </w:p>
    <w:p w:rsidR="008C3CE0" w:rsidRDefault="008C3CE0">
      <w:pPr>
        <w:pStyle w:val="Heading9"/>
        <w:tabs>
          <w:tab w:val="center" w:pos="5400"/>
        </w:tabs>
        <w:rPr>
          <w:sz w:val="18"/>
          <w:szCs w:val="18"/>
        </w:rPr>
      </w:pPr>
      <w:r>
        <w:br w:type="page"/>
      </w:r>
      <w:commentRangeStart w:id="21"/>
      <w:r>
        <w:rPr>
          <w:sz w:val="18"/>
          <w:szCs w:val="18"/>
        </w:rPr>
        <w:lastRenderedPageBreak/>
        <w:t>B.  CHANNELIZATION</w:t>
      </w:r>
      <w:commentRangeEnd w:id="21"/>
      <w:r>
        <w:rPr>
          <w:rStyle w:val="CommentReference"/>
          <w:rFonts w:ascii="Times New Roman" w:hAnsi="Times New Roman"/>
          <w:b w:val="0"/>
          <w:bCs w:val="0"/>
        </w:rPr>
        <w:commentReference w:id="21"/>
      </w:r>
    </w:p>
    <w:tbl>
      <w:tblPr>
        <w:tblW w:w="0" w:type="auto"/>
        <w:tblInd w:w="120" w:type="dxa"/>
        <w:tblBorders>
          <w:top w:val="single" w:sz="24" w:space="0" w:color="auto"/>
          <w:left w:val="single" w:sz="24" w:space="0" w:color="auto"/>
          <w:bottom w:val="single" w:sz="24" w:space="0" w:color="auto"/>
          <w:right w:val="single" w:sz="24" w:space="0" w:color="auto"/>
        </w:tblBorders>
        <w:tblLayout w:type="fixed"/>
        <w:tblCellMar>
          <w:left w:w="120" w:type="dxa"/>
          <w:right w:w="120" w:type="dxa"/>
        </w:tblCellMar>
        <w:tblLook w:val="0000"/>
      </w:tblPr>
      <w:tblGrid>
        <w:gridCol w:w="10800"/>
      </w:tblGrid>
      <w:tr w:rsidR="008C3CE0">
        <w:trPr>
          <w:trHeight w:val="6795"/>
        </w:trPr>
        <w:tc>
          <w:tcPr>
            <w:tcW w:w="10800" w:type="dxa"/>
            <w:tcBorders>
              <w:top w:val="single" w:sz="24" w:space="0" w:color="auto"/>
              <w:bottom w:val="single" w:sz="24" w:space="0" w:color="auto"/>
            </w:tcBorders>
          </w:tcPr>
          <w:p w:rsidR="008C3CE0" w:rsidRDefault="008C3CE0">
            <w:pPr>
              <w:rPr>
                <w:rFonts w:ascii="Arial" w:hAnsi="Arial"/>
                <w:sz w:val="16"/>
                <w:szCs w:val="16"/>
              </w:rPr>
            </w:pPr>
          </w:p>
          <w:p w:rsidR="008C3CE0" w:rsidRDefault="008C3CE0">
            <w:pPr>
              <w:rPr>
                <w:rFonts w:ascii="Arial" w:hAnsi="Arial"/>
                <w:sz w:val="16"/>
                <w:szCs w:val="16"/>
              </w:rPr>
            </w:pPr>
            <w:r>
              <w:rPr>
                <w:rFonts w:ascii="Arial" w:hAnsi="Arial"/>
                <w:sz w:val="16"/>
                <w:szCs w:val="16"/>
              </w:rPr>
              <w:t xml:space="preserve">Flooding Source:  </w:t>
            </w:r>
            <w:bookmarkStart w:id="22" w:name="Text14"/>
            <w:r w:rsidR="00A41B4B">
              <w:rPr>
                <w:rFonts w:ascii="Arial" w:hAnsi="Arial"/>
                <w:sz w:val="16"/>
                <w:szCs w:val="16"/>
              </w:rPr>
              <w:fldChar w:fldCharType="begin">
                <w:ffData>
                  <w:name w:val="Text14"/>
                  <w:enabled/>
                  <w:calcOnExit w:val="0"/>
                  <w:textInput>
                    <w:maxLength w:val="10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22"/>
          </w:p>
          <w:p w:rsidR="008C3CE0" w:rsidRDefault="008C3CE0">
            <w:pPr>
              <w:rPr>
                <w:rFonts w:ascii="Arial" w:hAnsi="Arial"/>
                <w:sz w:val="16"/>
                <w:szCs w:val="16"/>
              </w:rPr>
            </w:pPr>
          </w:p>
          <w:p w:rsidR="008C3CE0" w:rsidRDefault="008C3CE0">
            <w:pPr>
              <w:pStyle w:val="Heading2"/>
              <w:spacing w:line="240" w:lineRule="auto"/>
              <w:rPr>
                <w:rFonts w:ascii="Arial" w:hAnsi="Arial"/>
                <w:b w:val="0"/>
                <w:sz w:val="16"/>
                <w:szCs w:val="16"/>
              </w:rPr>
            </w:pPr>
            <w:r>
              <w:rPr>
                <w:rFonts w:ascii="Arial" w:hAnsi="Arial"/>
                <w:b w:val="0"/>
                <w:sz w:val="16"/>
                <w:szCs w:val="16"/>
              </w:rPr>
              <w:t xml:space="preserve">Name of Structure:  </w:t>
            </w:r>
            <w:bookmarkStart w:id="23" w:name="Text15"/>
            <w:r w:rsidR="00A41B4B">
              <w:rPr>
                <w:rFonts w:ascii="Arial" w:hAnsi="Arial"/>
                <w:b w:val="0"/>
                <w:sz w:val="16"/>
                <w:szCs w:val="16"/>
              </w:rPr>
              <w:fldChar w:fldCharType="begin">
                <w:ffData>
                  <w:name w:val="Text15"/>
                  <w:enabled/>
                  <w:calcOnExit w:val="0"/>
                  <w:textInput>
                    <w:maxLength w:val="90"/>
                  </w:textInput>
                </w:ffData>
              </w:fldChar>
            </w:r>
            <w:r>
              <w:rPr>
                <w:rFonts w:ascii="Arial" w:hAnsi="Arial"/>
                <w:b w:val="0"/>
                <w:sz w:val="16"/>
                <w:szCs w:val="16"/>
              </w:rPr>
              <w:instrText xml:space="preserve"> FORMTEXT </w:instrText>
            </w:r>
            <w:r w:rsidR="00A41B4B">
              <w:rPr>
                <w:rFonts w:ascii="Arial" w:hAnsi="Arial"/>
                <w:b w:val="0"/>
                <w:sz w:val="16"/>
                <w:szCs w:val="16"/>
              </w:rPr>
            </w:r>
            <w:r w:rsidR="00A41B4B">
              <w:rPr>
                <w:rFonts w:ascii="Arial" w:hAnsi="Arial"/>
                <w:b w:val="0"/>
                <w:sz w:val="16"/>
                <w:szCs w:val="16"/>
              </w:rPr>
              <w:fldChar w:fldCharType="separate"/>
            </w:r>
            <w:r>
              <w:rPr>
                <w:rFonts w:ascii="Arial" w:hAnsi="Arial"/>
                <w:b w:val="0"/>
                <w:noProof/>
                <w:sz w:val="16"/>
                <w:szCs w:val="16"/>
              </w:rPr>
              <w:t> </w:t>
            </w:r>
            <w:r>
              <w:rPr>
                <w:rFonts w:ascii="Arial" w:hAnsi="Arial"/>
                <w:b w:val="0"/>
                <w:noProof/>
                <w:sz w:val="16"/>
                <w:szCs w:val="16"/>
              </w:rPr>
              <w:t> </w:t>
            </w:r>
            <w:r>
              <w:rPr>
                <w:rFonts w:ascii="Arial" w:hAnsi="Arial"/>
                <w:b w:val="0"/>
                <w:noProof/>
                <w:sz w:val="16"/>
                <w:szCs w:val="16"/>
              </w:rPr>
              <w:t> </w:t>
            </w:r>
            <w:r>
              <w:rPr>
                <w:rFonts w:ascii="Arial" w:hAnsi="Arial"/>
                <w:b w:val="0"/>
                <w:noProof/>
                <w:sz w:val="16"/>
                <w:szCs w:val="16"/>
              </w:rPr>
              <w:t> </w:t>
            </w:r>
            <w:r>
              <w:rPr>
                <w:rFonts w:ascii="Arial" w:hAnsi="Arial"/>
                <w:b w:val="0"/>
                <w:noProof/>
                <w:sz w:val="16"/>
                <w:szCs w:val="16"/>
              </w:rPr>
              <w:t> </w:t>
            </w:r>
            <w:r w:rsidR="00A41B4B">
              <w:rPr>
                <w:rFonts w:ascii="Arial" w:hAnsi="Arial"/>
                <w:b w:val="0"/>
                <w:sz w:val="16"/>
                <w:szCs w:val="16"/>
              </w:rPr>
              <w:fldChar w:fldCharType="end"/>
            </w:r>
            <w:bookmarkEnd w:id="23"/>
          </w:p>
          <w:p w:rsidR="008C3CE0" w:rsidRDefault="008C3CE0">
            <w:pPr>
              <w:rPr>
                <w:rFonts w:ascii="Arial" w:hAnsi="Arial"/>
                <w:sz w:val="16"/>
                <w:szCs w:val="16"/>
              </w:rPr>
            </w:pPr>
          </w:p>
          <w:p w:rsidR="008C3CE0" w:rsidRDefault="008C3CE0" w:rsidP="002A6EDC">
            <w:pPr>
              <w:numPr>
                <w:ins w:id="24" w:author="URS" w:date="2010-04-18T16:06:00Z"/>
              </w:numPr>
              <w:tabs>
                <w:tab w:val="left" w:pos="-720"/>
                <w:tab w:val="left" w:pos="420"/>
              </w:tabs>
              <w:rPr>
                <w:ins w:id="25" w:author="URS" w:date="2010-04-18T16:06:00Z"/>
                <w:rFonts w:ascii="Arial" w:hAnsi="Arial"/>
                <w:sz w:val="16"/>
                <w:szCs w:val="16"/>
                <w:u w:val="single"/>
              </w:rPr>
            </w:pPr>
            <w:r>
              <w:rPr>
                <w:rFonts w:ascii="Arial" w:hAnsi="Arial"/>
                <w:sz w:val="16"/>
                <w:szCs w:val="16"/>
              </w:rPr>
              <w:t>1.</w:t>
            </w:r>
            <w:r>
              <w:rPr>
                <w:rFonts w:ascii="Arial" w:hAnsi="Arial"/>
                <w:sz w:val="16"/>
                <w:szCs w:val="16"/>
              </w:rPr>
              <w:tab/>
            </w:r>
            <w:ins w:id="26" w:author="URS" w:date="2010-04-18T16:06:00Z">
              <w:r>
                <w:rPr>
                  <w:rFonts w:ascii="Arial" w:hAnsi="Arial"/>
                  <w:sz w:val="16"/>
                  <w:szCs w:val="16"/>
                  <w:u w:val="single"/>
                </w:rPr>
                <w:t>Hydraulic Considerations</w:t>
              </w:r>
            </w:ins>
          </w:p>
          <w:p w:rsidR="008C3CE0" w:rsidRDefault="008C3CE0" w:rsidP="002A6EDC">
            <w:pPr>
              <w:numPr>
                <w:ins w:id="27" w:author="URS" w:date="2010-04-18T16:06:00Z"/>
              </w:numPr>
              <w:tabs>
                <w:tab w:val="left" w:pos="-720"/>
              </w:tabs>
              <w:rPr>
                <w:ins w:id="28" w:author="URS" w:date="2010-04-18T16:06:00Z"/>
                <w:rFonts w:ascii="Arial" w:hAnsi="Arial"/>
                <w:b/>
                <w:sz w:val="16"/>
                <w:szCs w:val="16"/>
              </w:rPr>
            </w:pPr>
          </w:p>
          <w:p w:rsidR="008C3CE0" w:rsidRDefault="008C3CE0" w:rsidP="002A6EDC">
            <w:pPr>
              <w:pStyle w:val="BodyText2"/>
              <w:numPr>
                <w:ins w:id="29" w:author="URS" w:date="2010-04-18T16:06:00Z"/>
              </w:numPr>
              <w:tabs>
                <w:tab w:val="left" w:pos="-720"/>
                <w:tab w:val="left" w:pos="420"/>
              </w:tabs>
              <w:spacing w:line="240" w:lineRule="auto"/>
              <w:rPr>
                <w:ins w:id="30" w:author="URS" w:date="2010-04-18T16:06:00Z"/>
                <w:sz w:val="16"/>
                <w:szCs w:val="16"/>
              </w:rPr>
            </w:pPr>
            <w:ins w:id="31" w:author="URS" w:date="2010-04-18T16:06:00Z">
              <w:r>
                <w:rPr>
                  <w:sz w:val="16"/>
                  <w:szCs w:val="16"/>
                </w:rPr>
                <w:tab/>
                <w:t xml:space="preserve">The channel was designed to carry  </w:t>
              </w:r>
              <w:r w:rsidR="00A41B4B">
                <w:rPr>
                  <w:sz w:val="16"/>
                  <w:szCs w:val="16"/>
                </w:rPr>
                <w:fldChar w:fldCharType="begin">
                  <w:ffData>
                    <w:name w:val="Text17"/>
                    <w:enabled/>
                    <w:calcOnExit w:val="0"/>
                    <w:textInput>
                      <w:maxLength w:val="10"/>
                    </w:textInput>
                  </w:ffData>
                </w:fldChar>
              </w:r>
              <w:r>
                <w:rPr>
                  <w:sz w:val="16"/>
                  <w:szCs w:val="16"/>
                </w:rPr>
                <w:instrText xml:space="preserve"> FORMTEXT </w:instrText>
              </w:r>
              <w:r w:rsidR="00A41B4B">
                <w:rPr>
                  <w:sz w:val="16"/>
                  <w:szCs w:val="16"/>
                </w:rPr>
              </w:r>
              <w:r w:rsidR="00A41B4B">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00A41B4B">
                <w:rPr>
                  <w:sz w:val="16"/>
                  <w:szCs w:val="16"/>
                </w:rPr>
                <w:fldChar w:fldCharType="end"/>
              </w:r>
              <w:r>
                <w:rPr>
                  <w:sz w:val="16"/>
                  <w:szCs w:val="16"/>
                </w:rPr>
                <w:t xml:space="preserve"> (cfs) and/or the </w:t>
              </w:r>
              <w:r w:rsidR="00A41B4B">
                <w:rPr>
                  <w:sz w:val="16"/>
                  <w:szCs w:val="16"/>
                </w:rPr>
                <w:fldChar w:fldCharType="begin">
                  <w:ffData>
                    <w:name w:val="Text18"/>
                    <w:enabled/>
                    <w:calcOnExit w:val="0"/>
                    <w:textInput>
                      <w:maxLength w:val="5"/>
                    </w:textInput>
                  </w:ffData>
                </w:fldChar>
              </w:r>
              <w:r>
                <w:rPr>
                  <w:sz w:val="16"/>
                  <w:szCs w:val="16"/>
                </w:rPr>
                <w:instrText xml:space="preserve"> FORMTEXT </w:instrText>
              </w:r>
              <w:r w:rsidR="00A41B4B">
                <w:rPr>
                  <w:sz w:val="16"/>
                  <w:szCs w:val="16"/>
                </w:rPr>
              </w:r>
              <w:r w:rsidR="00A41B4B">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00A41B4B">
                <w:rPr>
                  <w:sz w:val="16"/>
                  <w:szCs w:val="16"/>
                </w:rPr>
                <w:fldChar w:fldCharType="end"/>
              </w:r>
              <w:r>
                <w:rPr>
                  <w:sz w:val="16"/>
                  <w:szCs w:val="16"/>
                </w:rPr>
                <w:t>-year flood.</w:t>
              </w:r>
            </w:ins>
          </w:p>
          <w:p w:rsidR="008C3CE0" w:rsidRDefault="008C3CE0" w:rsidP="002A6EDC">
            <w:pPr>
              <w:numPr>
                <w:ins w:id="32" w:author="URS" w:date="2010-04-18T16:06:00Z"/>
              </w:numPr>
              <w:rPr>
                <w:ins w:id="33" w:author="URS" w:date="2010-04-18T16:06:00Z"/>
                <w:rFonts w:ascii="Arial" w:hAnsi="Arial"/>
                <w:sz w:val="16"/>
                <w:szCs w:val="16"/>
              </w:rPr>
            </w:pPr>
            <w:ins w:id="34" w:author="URS" w:date="2010-04-18T16:06:00Z">
              <w:r>
                <w:rPr>
                  <w:rFonts w:ascii="Arial" w:hAnsi="Arial"/>
                  <w:sz w:val="16"/>
                  <w:szCs w:val="16"/>
                </w:rPr>
                <w:t xml:space="preserve">                       </w:t>
              </w:r>
            </w:ins>
          </w:p>
          <w:p w:rsidR="008C3CE0" w:rsidRDefault="008C3CE0" w:rsidP="002A6EDC">
            <w:pPr>
              <w:numPr>
                <w:ins w:id="35" w:author="URS" w:date="2010-04-18T16:06:00Z"/>
              </w:numPr>
              <w:ind w:left="420" w:hanging="420"/>
              <w:rPr>
                <w:ins w:id="36" w:author="URS" w:date="2010-04-18T16:06:00Z"/>
                <w:sz w:val="16"/>
                <w:szCs w:val="16"/>
              </w:rPr>
            </w:pPr>
            <w:ins w:id="37" w:author="URS" w:date="2010-04-18T16:06:00Z">
              <w:r>
                <w:rPr>
                  <w:rFonts w:ascii="Arial" w:hAnsi="Arial"/>
                  <w:sz w:val="16"/>
                  <w:szCs w:val="16"/>
                </w:rPr>
                <w:tab/>
                <w:t>The design elevation in the channel is based on (check one):</w:t>
              </w:r>
            </w:ins>
          </w:p>
          <w:p w:rsidR="008C3CE0" w:rsidRDefault="008C3CE0" w:rsidP="002A6EDC">
            <w:pPr>
              <w:numPr>
                <w:ins w:id="38" w:author="URS" w:date="2010-04-18T16:06:00Z"/>
              </w:numPr>
              <w:rPr>
                <w:ins w:id="39" w:author="URS" w:date="2010-04-18T16:06:00Z"/>
                <w:rFonts w:ascii="Arial" w:hAnsi="Arial"/>
                <w:sz w:val="16"/>
                <w:szCs w:val="16"/>
              </w:rPr>
            </w:pPr>
          </w:p>
          <w:p w:rsidR="008C3CE0" w:rsidRDefault="00A41B4B" w:rsidP="002A6EDC">
            <w:pPr>
              <w:numPr>
                <w:ins w:id="40" w:author="URS" w:date="2010-04-18T16:06:00Z"/>
              </w:numPr>
              <w:tabs>
                <w:tab w:val="left" w:pos="420"/>
              </w:tabs>
              <w:jc w:val="center"/>
              <w:rPr>
                <w:ins w:id="41" w:author="URS" w:date="2010-04-18T16:06:00Z"/>
                <w:rFonts w:ascii="Arial" w:hAnsi="Arial"/>
                <w:sz w:val="16"/>
                <w:szCs w:val="16"/>
              </w:rPr>
            </w:pPr>
            <w:ins w:id="42" w:author="URS" w:date="2010-04-18T16:06:00Z">
              <w:r>
                <w:rPr>
                  <w:sz w:val="16"/>
                  <w:szCs w:val="16"/>
                </w:rPr>
                <w:fldChar w:fldCharType="begin">
                  <w:ffData>
                    <w:name w:val="Check12"/>
                    <w:enabled/>
                    <w:calcOnExit w:val="0"/>
                    <w:checkBox>
                      <w:sizeAuto/>
                      <w:default w:val="0"/>
                    </w:checkBox>
                  </w:ffData>
                </w:fldChar>
              </w:r>
              <w:r w:rsidR="008C3CE0">
                <w:rPr>
                  <w:sz w:val="16"/>
                  <w:szCs w:val="16"/>
                </w:rPr>
                <w:instrText xml:space="preserve"> FORMCHECKBOX </w:instrText>
              </w:r>
              <w:r>
                <w:rPr>
                  <w:sz w:val="16"/>
                  <w:szCs w:val="16"/>
                </w:rPr>
              </w:r>
              <w:r>
                <w:rPr>
                  <w:sz w:val="16"/>
                  <w:szCs w:val="16"/>
                </w:rPr>
                <w:fldChar w:fldCharType="end"/>
              </w:r>
              <w:r w:rsidR="008C3CE0">
                <w:rPr>
                  <w:sz w:val="16"/>
                  <w:szCs w:val="16"/>
                </w:rPr>
                <w:t xml:space="preserve">  </w:t>
              </w:r>
              <w:r w:rsidR="008C3CE0">
                <w:rPr>
                  <w:rFonts w:ascii="Arial" w:hAnsi="Arial"/>
                  <w:sz w:val="16"/>
                  <w:szCs w:val="16"/>
                </w:rPr>
                <w:t xml:space="preserve">Subcritical flow </w:t>
              </w:r>
              <w:r w:rsidR="008C3CE0">
                <w:rPr>
                  <w:rFonts w:ascii="Arial" w:hAnsi="Arial"/>
                  <w:sz w:val="16"/>
                  <w:szCs w:val="16"/>
                </w:rPr>
                <w:tab/>
              </w:r>
              <w:r w:rsidR="008C3CE0">
                <w:rPr>
                  <w:rFonts w:ascii="Arial" w:hAnsi="Arial"/>
                  <w:sz w:val="16"/>
                  <w:szCs w:val="16"/>
                </w:rPr>
                <w:tab/>
              </w:r>
              <w:r>
                <w:rPr>
                  <w:sz w:val="16"/>
                  <w:szCs w:val="16"/>
                </w:rPr>
                <w:fldChar w:fldCharType="begin">
                  <w:ffData>
                    <w:name w:val="Check13"/>
                    <w:enabled/>
                    <w:calcOnExit w:val="0"/>
                    <w:checkBox>
                      <w:sizeAuto/>
                      <w:default w:val="0"/>
                    </w:checkBox>
                  </w:ffData>
                </w:fldChar>
              </w:r>
              <w:r w:rsidR="008C3CE0">
                <w:rPr>
                  <w:sz w:val="16"/>
                  <w:szCs w:val="16"/>
                </w:rPr>
                <w:instrText xml:space="preserve"> FORMCHECKBOX </w:instrText>
              </w:r>
              <w:r>
                <w:rPr>
                  <w:sz w:val="16"/>
                  <w:szCs w:val="16"/>
                </w:rPr>
              </w:r>
              <w:r>
                <w:rPr>
                  <w:sz w:val="16"/>
                  <w:szCs w:val="16"/>
                </w:rPr>
                <w:fldChar w:fldCharType="end"/>
              </w:r>
              <w:r w:rsidR="008C3CE0">
                <w:rPr>
                  <w:rFonts w:ascii="Arial" w:hAnsi="Arial"/>
                  <w:sz w:val="16"/>
                  <w:szCs w:val="16"/>
                </w:rPr>
                <w:t xml:space="preserve">  Critical flow</w:t>
              </w:r>
              <w:r w:rsidR="008C3CE0">
                <w:rPr>
                  <w:rFonts w:ascii="Arial" w:hAnsi="Arial"/>
                  <w:sz w:val="16"/>
                  <w:szCs w:val="16"/>
                </w:rPr>
                <w:tab/>
              </w:r>
              <w:r w:rsidR="008C3CE0">
                <w:rPr>
                  <w:rFonts w:ascii="Arial" w:hAnsi="Arial"/>
                  <w:sz w:val="16"/>
                  <w:szCs w:val="16"/>
                </w:rPr>
                <w:tab/>
              </w:r>
              <w:r>
                <w:rPr>
                  <w:sz w:val="16"/>
                  <w:szCs w:val="16"/>
                </w:rPr>
                <w:fldChar w:fldCharType="begin">
                  <w:ffData>
                    <w:name w:val="Check14"/>
                    <w:enabled/>
                    <w:calcOnExit w:val="0"/>
                    <w:checkBox>
                      <w:sizeAuto/>
                      <w:default w:val="0"/>
                    </w:checkBox>
                  </w:ffData>
                </w:fldChar>
              </w:r>
              <w:r w:rsidR="008C3CE0">
                <w:rPr>
                  <w:sz w:val="16"/>
                  <w:szCs w:val="16"/>
                </w:rPr>
                <w:instrText xml:space="preserve"> FORMCHECKBOX </w:instrText>
              </w:r>
              <w:r>
                <w:rPr>
                  <w:sz w:val="16"/>
                  <w:szCs w:val="16"/>
                </w:rPr>
              </w:r>
              <w:r>
                <w:rPr>
                  <w:sz w:val="16"/>
                  <w:szCs w:val="16"/>
                </w:rPr>
                <w:fldChar w:fldCharType="end"/>
              </w:r>
              <w:r w:rsidR="008C3CE0">
                <w:rPr>
                  <w:sz w:val="16"/>
                  <w:szCs w:val="16"/>
                </w:rPr>
                <w:t xml:space="preserve">  </w:t>
              </w:r>
              <w:r w:rsidR="008C3CE0">
                <w:rPr>
                  <w:rFonts w:ascii="Arial" w:hAnsi="Arial"/>
                  <w:sz w:val="16"/>
                  <w:szCs w:val="16"/>
                </w:rPr>
                <w:t>Supercritical flow</w:t>
              </w:r>
              <w:r w:rsidR="008C3CE0">
                <w:rPr>
                  <w:rFonts w:ascii="Arial" w:hAnsi="Arial"/>
                  <w:sz w:val="16"/>
                  <w:szCs w:val="16"/>
                </w:rPr>
                <w:tab/>
              </w:r>
              <w:r w:rsidR="008C3CE0">
                <w:rPr>
                  <w:rFonts w:ascii="Arial" w:hAnsi="Arial"/>
                  <w:sz w:val="16"/>
                  <w:szCs w:val="16"/>
                </w:rPr>
                <w:tab/>
              </w:r>
              <w:r>
                <w:rPr>
                  <w:sz w:val="16"/>
                  <w:szCs w:val="16"/>
                </w:rPr>
                <w:fldChar w:fldCharType="begin">
                  <w:ffData>
                    <w:name w:val="Check15"/>
                    <w:enabled/>
                    <w:calcOnExit w:val="0"/>
                    <w:checkBox>
                      <w:sizeAuto/>
                      <w:default w:val="0"/>
                    </w:checkBox>
                  </w:ffData>
                </w:fldChar>
              </w:r>
              <w:r w:rsidR="008C3CE0">
                <w:rPr>
                  <w:sz w:val="16"/>
                  <w:szCs w:val="16"/>
                </w:rPr>
                <w:instrText xml:space="preserve"> FORMCHECKBOX </w:instrText>
              </w:r>
              <w:r>
                <w:rPr>
                  <w:sz w:val="16"/>
                  <w:szCs w:val="16"/>
                </w:rPr>
              </w:r>
              <w:r>
                <w:rPr>
                  <w:sz w:val="16"/>
                  <w:szCs w:val="16"/>
                </w:rPr>
                <w:fldChar w:fldCharType="end"/>
              </w:r>
              <w:r w:rsidR="008C3CE0">
                <w:rPr>
                  <w:sz w:val="16"/>
                  <w:szCs w:val="16"/>
                </w:rPr>
                <w:t xml:space="preserve">  </w:t>
              </w:r>
              <w:r w:rsidR="008C3CE0">
                <w:rPr>
                  <w:rFonts w:ascii="Arial" w:hAnsi="Arial"/>
                  <w:sz w:val="16"/>
                  <w:szCs w:val="16"/>
                </w:rPr>
                <w:t>Energy grade line</w:t>
              </w:r>
            </w:ins>
          </w:p>
          <w:p w:rsidR="008C3CE0" w:rsidRDefault="008C3CE0" w:rsidP="002A6EDC">
            <w:pPr>
              <w:numPr>
                <w:ins w:id="43" w:author="URS" w:date="2010-04-18T16:06:00Z"/>
              </w:numPr>
              <w:rPr>
                <w:ins w:id="44" w:author="URS" w:date="2010-04-18T16:06:00Z"/>
                <w:rFonts w:ascii="Arial" w:hAnsi="Arial"/>
                <w:sz w:val="16"/>
                <w:szCs w:val="16"/>
              </w:rPr>
            </w:pPr>
          </w:p>
          <w:p w:rsidR="008C3CE0" w:rsidRDefault="008C3CE0" w:rsidP="002A6EDC">
            <w:pPr>
              <w:pStyle w:val="BodyTextIndent2"/>
              <w:numPr>
                <w:ins w:id="45" w:author="URS" w:date="2010-04-18T16:06:00Z"/>
              </w:numPr>
              <w:spacing w:line="240" w:lineRule="auto"/>
              <w:rPr>
                <w:ins w:id="46" w:author="URS" w:date="2010-04-18T16:06:00Z"/>
                <w:sz w:val="16"/>
                <w:szCs w:val="16"/>
              </w:rPr>
            </w:pPr>
            <w:ins w:id="47" w:author="URS" w:date="2010-04-18T16:06:00Z">
              <w:r>
                <w:rPr>
                  <w:sz w:val="16"/>
                  <w:szCs w:val="16"/>
                </w:rPr>
                <w:t>If there is the potential for a hydraulic jump at the following locations, check all that apply and attach an explanation of how the hydraulic jump is controlled without affecting the stability of the channel.</w:t>
              </w:r>
            </w:ins>
          </w:p>
          <w:p w:rsidR="008C3CE0" w:rsidRDefault="008C3CE0" w:rsidP="002A6EDC">
            <w:pPr>
              <w:pStyle w:val="BodyTextIndent2"/>
              <w:numPr>
                <w:ins w:id="48" w:author="URS" w:date="2010-04-18T16:06:00Z"/>
              </w:numPr>
              <w:spacing w:line="240" w:lineRule="auto"/>
              <w:rPr>
                <w:ins w:id="49" w:author="URS" w:date="2010-04-18T16:06:00Z"/>
                <w:sz w:val="16"/>
                <w:szCs w:val="16"/>
              </w:rPr>
            </w:pPr>
          </w:p>
          <w:p w:rsidR="008C3CE0" w:rsidRDefault="00A41B4B" w:rsidP="002A6EDC">
            <w:pPr>
              <w:numPr>
                <w:ins w:id="50" w:author="URS" w:date="2010-04-18T16:06:00Z"/>
              </w:numPr>
              <w:ind w:firstLine="420"/>
              <w:rPr>
                <w:ins w:id="51" w:author="URS" w:date="2010-04-18T16:06:00Z"/>
                <w:rFonts w:ascii="Arial" w:hAnsi="Arial"/>
                <w:sz w:val="16"/>
                <w:szCs w:val="16"/>
              </w:rPr>
            </w:pPr>
            <w:ins w:id="52" w:author="URS" w:date="2010-04-18T16:06:00Z">
              <w:r>
                <w:rPr>
                  <w:sz w:val="16"/>
                  <w:szCs w:val="16"/>
                </w:rPr>
                <w:fldChar w:fldCharType="begin">
                  <w:ffData>
                    <w:name w:val="Check16"/>
                    <w:enabled/>
                    <w:calcOnExit w:val="0"/>
                    <w:checkBox>
                      <w:sizeAuto/>
                      <w:default w:val="0"/>
                    </w:checkBox>
                  </w:ffData>
                </w:fldChar>
              </w:r>
              <w:r w:rsidR="008C3CE0">
                <w:rPr>
                  <w:sz w:val="16"/>
                  <w:szCs w:val="16"/>
                </w:rPr>
                <w:instrText xml:space="preserve"> FORMCHECKBOX </w:instrText>
              </w:r>
              <w:r>
                <w:rPr>
                  <w:sz w:val="16"/>
                  <w:szCs w:val="16"/>
                </w:rPr>
              </w:r>
              <w:r>
                <w:rPr>
                  <w:sz w:val="16"/>
                  <w:szCs w:val="16"/>
                </w:rPr>
                <w:fldChar w:fldCharType="end"/>
              </w:r>
              <w:r w:rsidR="008C3CE0">
                <w:rPr>
                  <w:sz w:val="16"/>
                  <w:szCs w:val="16"/>
                </w:rPr>
                <w:t xml:space="preserve">  </w:t>
              </w:r>
              <w:r w:rsidR="008C3CE0">
                <w:rPr>
                  <w:rFonts w:ascii="Arial" w:hAnsi="Arial"/>
                  <w:sz w:val="16"/>
                  <w:szCs w:val="16"/>
                </w:rPr>
                <w:t xml:space="preserve">Inlet to channel     </w:t>
              </w:r>
              <w:r>
                <w:rPr>
                  <w:sz w:val="16"/>
                  <w:szCs w:val="16"/>
                </w:rPr>
                <w:fldChar w:fldCharType="begin">
                  <w:ffData>
                    <w:name w:val="Check17"/>
                    <w:enabled/>
                    <w:calcOnExit w:val="0"/>
                    <w:checkBox>
                      <w:sizeAuto/>
                      <w:default w:val="0"/>
                    </w:checkBox>
                  </w:ffData>
                </w:fldChar>
              </w:r>
              <w:r w:rsidR="008C3CE0">
                <w:rPr>
                  <w:sz w:val="16"/>
                  <w:szCs w:val="16"/>
                </w:rPr>
                <w:instrText xml:space="preserve"> FORMCHECKBOX </w:instrText>
              </w:r>
              <w:r>
                <w:rPr>
                  <w:sz w:val="16"/>
                  <w:szCs w:val="16"/>
                </w:rPr>
              </w:r>
              <w:r>
                <w:rPr>
                  <w:sz w:val="16"/>
                  <w:szCs w:val="16"/>
                </w:rPr>
                <w:fldChar w:fldCharType="end"/>
              </w:r>
              <w:r w:rsidR="008C3CE0">
                <w:rPr>
                  <w:sz w:val="16"/>
                  <w:szCs w:val="16"/>
                </w:rPr>
                <w:t xml:space="preserve">  </w:t>
              </w:r>
              <w:r w:rsidR="008C3CE0">
                <w:rPr>
                  <w:rFonts w:ascii="Arial" w:hAnsi="Arial"/>
                  <w:sz w:val="16"/>
                  <w:szCs w:val="16"/>
                </w:rPr>
                <w:t xml:space="preserve">Outlet of channel     </w:t>
              </w:r>
              <w:r>
                <w:rPr>
                  <w:sz w:val="16"/>
                  <w:szCs w:val="16"/>
                </w:rPr>
                <w:fldChar w:fldCharType="begin">
                  <w:ffData>
                    <w:name w:val="Check18"/>
                    <w:enabled/>
                    <w:calcOnExit w:val="0"/>
                    <w:checkBox>
                      <w:sizeAuto/>
                      <w:default w:val="0"/>
                    </w:checkBox>
                  </w:ffData>
                </w:fldChar>
              </w:r>
              <w:r w:rsidR="008C3CE0">
                <w:rPr>
                  <w:sz w:val="16"/>
                  <w:szCs w:val="16"/>
                </w:rPr>
                <w:instrText xml:space="preserve"> FORMCHECKBOX </w:instrText>
              </w:r>
              <w:r>
                <w:rPr>
                  <w:sz w:val="16"/>
                  <w:szCs w:val="16"/>
                </w:rPr>
              </w:r>
              <w:r>
                <w:rPr>
                  <w:sz w:val="16"/>
                  <w:szCs w:val="16"/>
                </w:rPr>
                <w:fldChar w:fldCharType="end"/>
              </w:r>
              <w:r w:rsidR="008C3CE0">
                <w:rPr>
                  <w:rFonts w:ascii="Arial" w:hAnsi="Arial"/>
                  <w:sz w:val="16"/>
                  <w:szCs w:val="16"/>
                </w:rPr>
                <w:t xml:space="preserve">  At Drop Structures    </w:t>
              </w:r>
              <w:r>
                <w:rPr>
                  <w:sz w:val="16"/>
                  <w:szCs w:val="16"/>
                </w:rPr>
                <w:fldChar w:fldCharType="begin">
                  <w:ffData>
                    <w:name w:val="Check19"/>
                    <w:enabled/>
                    <w:calcOnExit w:val="0"/>
                    <w:checkBox>
                      <w:sizeAuto/>
                      <w:default w:val="0"/>
                    </w:checkBox>
                  </w:ffData>
                </w:fldChar>
              </w:r>
              <w:r w:rsidR="008C3CE0">
                <w:rPr>
                  <w:sz w:val="16"/>
                  <w:szCs w:val="16"/>
                </w:rPr>
                <w:instrText xml:space="preserve"> FORMCHECKBOX </w:instrText>
              </w:r>
              <w:r>
                <w:rPr>
                  <w:sz w:val="16"/>
                  <w:szCs w:val="16"/>
                </w:rPr>
              </w:r>
              <w:r>
                <w:rPr>
                  <w:sz w:val="16"/>
                  <w:szCs w:val="16"/>
                </w:rPr>
                <w:fldChar w:fldCharType="end"/>
              </w:r>
              <w:r w:rsidR="008C3CE0">
                <w:rPr>
                  <w:rFonts w:ascii="Arial" w:hAnsi="Arial"/>
                  <w:sz w:val="16"/>
                  <w:szCs w:val="16"/>
                </w:rPr>
                <w:t xml:space="preserve">  At Transitions    </w:t>
              </w:r>
            </w:ins>
          </w:p>
          <w:p w:rsidR="008C3CE0" w:rsidRDefault="008C3CE0" w:rsidP="002A6EDC">
            <w:pPr>
              <w:tabs>
                <w:tab w:val="left" w:pos="-720"/>
                <w:tab w:val="left" w:pos="420"/>
              </w:tabs>
              <w:rPr>
                <w:ins w:id="53" w:author="URS" w:date="2010-04-18T16:06:00Z"/>
                <w:rFonts w:ascii="Arial" w:hAnsi="Arial"/>
                <w:sz w:val="16"/>
                <w:szCs w:val="16"/>
              </w:rPr>
            </w:pPr>
            <w:ins w:id="54" w:author="URS" w:date="2010-04-18T16:10:00Z">
              <w:r>
                <w:rPr>
                  <w:sz w:val="16"/>
                  <w:szCs w:val="16"/>
                </w:rPr>
                <w:t xml:space="preserve">           </w:t>
              </w:r>
            </w:ins>
            <w:ins w:id="55" w:author="URS" w:date="2010-04-18T16:06:00Z">
              <w:r w:rsidR="00A41B4B">
                <w:rPr>
                  <w:sz w:val="16"/>
                  <w:szCs w:val="16"/>
                </w:rPr>
                <w:fldChar w:fldCharType="begin">
                  <w:ffData>
                    <w:name w:val="Check20"/>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r>
                <w:rPr>
                  <w:rFonts w:ascii="Arial" w:hAnsi="Arial"/>
                  <w:sz w:val="16"/>
                  <w:szCs w:val="16"/>
                </w:rPr>
                <w:t xml:space="preserve">  Other locations (specify):  </w:t>
              </w:r>
              <w:r w:rsidR="00A41B4B">
                <w:rPr>
                  <w:rFonts w:ascii="Arial" w:hAnsi="Arial"/>
                  <w:sz w:val="16"/>
                  <w:szCs w:val="16"/>
                </w:rPr>
                <w:fldChar w:fldCharType="begin">
                  <w:ffData>
                    <w:name w:val="Text19"/>
                    <w:enabled/>
                    <w:calcOnExit w:val="0"/>
                    <w:textInput>
                      <w:maxLength w:val="6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ins>
          </w:p>
          <w:p w:rsidR="008C3CE0" w:rsidDel="002A6EDC" w:rsidRDefault="008C3CE0">
            <w:pPr>
              <w:numPr>
                <w:ins w:id="56" w:author="URS" w:date="2010-04-18T16:06:00Z"/>
              </w:numPr>
              <w:tabs>
                <w:tab w:val="left" w:pos="-720"/>
                <w:tab w:val="left" w:pos="420"/>
              </w:tabs>
              <w:rPr>
                <w:del w:id="57" w:author="URS" w:date="2010-04-18T16:07:00Z"/>
                <w:rFonts w:ascii="Arial" w:hAnsi="Arial"/>
                <w:sz w:val="16"/>
                <w:szCs w:val="16"/>
                <w:u w:val="single"/>
              </w:rPr>
            </w:pPr>
            <w:del w:id="58" w:author="URS" w:date="2010-04-18T16:07:00Z">
              <w:r w:rsidDel="002A6EDC">
                <w:rPr>
                  <w:rFonts w:ascii="Arial" w:hAnsi="Arial"/>
                  <w:sz w:val="16"/>
                  <w:szCs w:val="16"/>
                  <w:u w:val="single"/>
                </w:rPr>
                <w:delText>Accessory Structures</w:delText>
              </w:r>
            </w:del>
          </w:p>
          <w:p w:rsidR="008C3CE0" w:rsidDel="002A6EDC" w:rsidRDefault="008C3CE0">
            <w:pPr>
              <w:tabs>
                <w:tab w:val="left" w:pos="-720"/>
              </w:tabs>
              <w:rPr>
                <w:del w:id="59" w:author="URS" w:date="2010-04-18T16:07:00Z"/>
                <w:rFonts w:ascii="Arial" w:hAnsi="Arial"/>
                <w:sz w:val="16"/>
                <w:szCs w:val="16"/>
              </w:rPr>
            </w:pPr>
          </w:p>
          <w:p w:rsidR="008C3CE0" w:rsidDel="002A6EDC" w:rsidRDefault="008C3CE0">
            <w:pPr>
              <w:tabs>
                <w:tab w:val="left" w:pos="-720"/>
              </w:tabs>
              <w:ind w:firstLine="420"/>
              <w:rPr>
                <w:del w:id="60" w:author="URS" w:date="2010-04-18T16:07:00Z"/>
                <w:rFonts w:ascii="Arial" w:hAnsi="Arial"/>
                <w:b/>
                <w:sz w:val="16"/>
                <w:szCs w:val="16"/>
              </w:rPr>
            </w:pPr>
            <w:del w:id="61" w:author="URS" w:date="2010-04-18T16:07:00Z">
              <w:r w:rsidDel="002A6EDC">
                <w:rPr>
                  <w:rFonts w:ascii="Arial" w:hAnsi="Arial"/>
                  <w:sz w:val="16"/>
                  <w:szCs w:val="16"/>
                </w:rPr>
                <w:delText>The channelization includes (check one):</w:delText>
              </w:r>
            </w:del>
          </w:p>
          <w:bookmarkStart w:id="62" w:name="Check5"/>
          <w:p w:rsidR="008C3CE0" w:rsidDel="002A6EDC" w:rsidRDefault="00A41B4B">
            <w:pPr>
              <w:tabs>
                <w:tab w:val="left" w:pos="6450"/>
              </w:tabs>
              <w:spacing w:before="80"/>
              <w:ind w:firstLine="420"/>
              <w:rPr>
                <w:del w:id="63" w:author="URS" w:date="2010-04-18T16:07:00Z"/>
                <w:rFonts w:ascii="Arial" w:hAnsi="Arial"/>
                <w:sz w:val="16"/>
                <w:szCs w:val="16"/>
              </w:rPr>
            </w:pPr>
            <w:del w:id="64" w:author="URS" w:date="2010-04-18T16:07:00Z">
              <w:r w:rsidDel="002A6EDC">
                <w:rPr>
                  <w:sz w:val="16"/>
                  <w:szCs w:val="16"/>
                </w:rPr>
                <w:fldChar w:fldCharType="begin">
                  <w:ffData>
                    <w:name w:val="Check5"/>
                    <w:enabled/>
                    <w:calcOnExit w:val="0"/>
                    <w:checkBox>
                      <w:sizeAuto/>
                      <w:default w:val="0"/>
                    </w:checkBox>
                  </w:ffData>
                </w:fldChar>
              </w:r>
              <w:r w:rsidR="008C3CE0" w:rsidDel="002A6EDC">
                <w:rPr>
                  <w:sz w:val="16"/>
                  <w:szCs w:val="16"/>
                </w:rPr>
                <w:delInstrText xml:space="preserve"> FORMCHECKBOX </w:delInstrText>
              </w:r>
              <w:r w:rsidDel="002A6EDC">
                <w:rPr>
                  <w:sz w:val="16"/>
                  <w:szCs w:val="16"/>
                </w:rPr>
              </w:r>
              <w:r w:rsidDel="002A6EDC">
                <w:rPr>
                  <w:sz w:val="16"/>
                  <w:szCs w:val="16"/>
                </w:rPr>
                <w:fldChar w:fldCharType="end"/>
              </w:r>
              <w:bookmarkEnd w:id="62"/>
              <w:r w:rsidR="008C3CE0" w:rsidDel="002A6EDC">
                <w:rPr>
                  <w:sz w:val="16"/>
                  <w:szCs w:val="16"/>
                </w:rPr>
                <w:delText xml:space="preserve">  </w:delText>
              </w:r>
              <w:r w:rsidR="008C3CE0" w:rsidDel="002A6EDC">
                <w:rPr>
                  <w:rFonts w:ascii="Arial" w:hAnsi="Arial"/>
                  <w:sz w:val="16"/>
                  <w:szCs w:val="16"/>
                </w:rPr>
                <w:delText xml:space="preserve">Levees </w:delText>
              </w:r>
              <w:bookmarkStart w:id="65" w:name="OLE_LINK1"/>
              <w:bookmarkStart w:id="66" w:name="OLE_LINK2"/>
              <w:r w:rsidR="008C3CE0" w:rsidDel="002A6EDC">
                <w:rPr>
                  <w:rFonts w:ascii="Arial" w:hAnsi="Arial"/>
                  <w:sz w:val="16"/>
                  <w:szCs w:val="16"/>
                </w:rPr>
                <w:delText xml:space="preserve">[Attach Section E (Levee/Floodwall)] </w:delText>
              </w:r>
              <w:bookmarkEnd w:id="65"/>
              <w:bookmarkEnd w:id="66"/>
              <w:r w:rsidR="008C3CE0" w:rsidDel="002A6EDC">
                <w:rPr>
                  <w:rFonts w:ascii="Arial" w:hAnsi="Arial"/>
                  <w:sz w:val="16"/>
                  <w:szCs w:val="16"/>
                </w:rPr>
                <w:delText xml:space="preserve"> </w:delText>
              </w:r>
              <w:r w:rsidR="008C3CE0" w:rsidDel="002A6EDC">
                <w:rPr>
                  <w:rFonts w:ascii="Arial" w:hAnsi="Arial"/>
                  <w:sz w:val="16"/>
                  <w:szCs w:val="16"/>
                </w:rPr>
                <w:tab/>
              </w:r>
              <w:r w:rsidR="008C3CE0" w:rsidDel="002A6EDC">
                <w:rPr>
                  <w:rFonts w:ascii="Arial" w:hAnsi="Arial"/>
                  <w:sz w:val="16"/>
                  <w:szCs w:val="16"/>
                </w:rPr>
                <w:tab/>
              </w:r>
              <w:bookmarkStart w:id="67" w:name="Check7"/>
              <w:r w:rsidDel="002A6EDC">
                <w:rPr>
                  <w:sz w:val="16"/>
                  <w:szCs w:val="16"/>
                </w:rPr>
                <w:fldChar w:fldCharType="begin">
                  <w:ffData>
                    <w:name w:val="Check7"/>
                    <w:enabled/>
                    <w:calcOnExit w:val="0"/>
                    <w:checkBox>
                      <w:sizeAuto/>
                      <w:default w:val="0"/>
                    </w:checkBox>
                  </w:ffData>
                </w:fldChar>
              </w:r>
              <w:r w:rsidR="008C3CE0" w:rsidDel="002A6EDC">
                <w:rPr>
                  <w:sz w:val="16"/>
                  <w:szCs w:val="16"/>
                </w:rPr>
                <w:delInstrText xml:space="preserve"> FORMCHECKBOX </w:delInstrText>
              </w:r>
              <w:r w:rsidDel="002A6EDC">
                <w:rPr>
                  <w:sz w:val="16"/>
                  <w:szCs w:val="16"/>
                </w:rPr>
              </w:r>
              <w:r w:rsidDel="002A6EDC">
                <w:rPr>
                  <w:sz w:val="16"/>
                  <w:szCs w:val="16"/>
                </w:rPr>
                <w:fldChar w:fldCharType="end"/>
              </w:r>
              <w:bookmarkEnd w:id="67"/>
              <w:r w:rsidR="008C3CE0" w:rsidDel="002A6EDC">
                <w:rPr>
                  <w:sz w:val="16"/>
                  <w:szCs w:val="16"/>
                </w:rPr>
                <w:delText xml:space="preserve">  </w:delText>
              </w:r>
              <w:r w:rsidR="008C3CE0" w:rsidDel="002A6EDC">
                <w:rPr>
                  <w:rFonts w:ascii="Arial" w:hAnsi="Arial"/>
                  <w:sz w:val="16"/>
                  <w:szCs w:val="16"/>
                </w:rPr>
                <w:delText xml:space="preserve">Drop structures  </w:delText>
              </w:r>
            </w:del>
          </w:p>
          <w:bookmarkStart w:id="68" w:name="Check6"/>
          <w:p w:rsidR="008C3CE0" w:rsidDel="002A6EDC" w:rsidRDefault="00A41B4B">
            <w:pPr>
              <w:ind w:firstLine="420"/>
              <w:rPr>
                <w:del w:id="69" w:author="URS" w:date="2010-04-18T16:07:00Z"/>
                <w:rFonts w:ascii="Arial" w:hAnsi="Arial"/>
                <w:sz w:val="16"/>
                <w:szCs w:val="16"/>
              </w:rPr>
            </w:pPr>
            <w:del w:id="70" w:author="URS" w:date="2010-04-18T16:07:00Z">
              <w:r w:rsidDel="002A6EDC">
                <w:rPr>
                  <w:sz w:val="16"/>
                  <w:szCs w:val="16"/>
                </w:rPr>
                <w:fldChar w:fldCharType="begin">
                  <w:ffData>
                    <w:name w:val="Check6"/>
                    <w:enabled/>
                    <w:calcOnExit w:val="0"/>
                    <w:checkBox>
                      <w:sizeAuto/>
                      <w:default w:val="0"/>
                    </w:checkBox>
                  </w:ffData>
                </w:fldChar>
              </w:r>
              <w:r w:rsidR="008C3CE0" w:rsidDel="002A6EDC">
                <w:rPr>
                  <w:sz w:val="16"/>
                  <w:szCs w:val="16"/>
                </w:rPr>
                <w:delInstrText xml:space="preserve"> FORMCHECKBOX </w:delInstrText>
              </w:r>
              <w:r w:rsidDel="002A6EDC">
                <w:rPr>
                  <w:sz w:val="16"/>
                  <w:szCs w:val="16"/>
                </w:rPr>
              </w:r>
              <w:r w:rsidDel="002A6EDC">
                <w:rPr>
                  <w:sz w:val="16"/>
                  <w:szCs w:val="16"/>
                </w:rPr>
                <w:fldChar w:fldCharType="end"/>
              </w:r>
              <w:bookmarkEnd w:id="68"/>
              <w:r w:rsidR="008C3CE0" w:rsidDel="002A6EDC">
                <w:rPr>
                  <w:sz w:val="16"/>
                  <w:szCs w:val="16"/>
                </w:rPr>
                <w:delText xml:space="preserve">  </w:delText>
              </w:r>
              <w:r w:rsidR="008C3CE0" w:rsidDel="002A6EDC">
                <w:rPr>
                  <w:rFonts w:ascii="Arial" w:hAnsi="Arial"/>
                  <w:sz w:val="16"/>
                  <w:szCs w:val="16"/>
                </w:rPr>
                <w:delText xml:space="preserve">Superelevated sections  </w:delText>
              </w:r>
              <w:r w:rsidR="008C3CE0" w:rsidDel="002A6EDC">
                <w:rPr>
                  <w:rFonts w:ascii="Arial" w:hAnsi="Arial"/>
                  <w:sz w:val="16"/>
                  <w:szCs w:val="16"/>
                </w:rPr>
                <w:tab/>
              </w:r>
              <w:r w:rsidR="008C3CE0" w:rsidDel="002A6EDC">
                <w:rPr>
                  <w:rFonts w:ascii="Arial" w:hAnsi="Arial"/>
                  <w:sz w:val="16"/>
                  <w:szCs w:val="16"/>
                </w:rPr>
                <w:tab/>
              </w:r>
              <w:r w:rsidR="008C3CE0" w:rsidDel="002A6EDC">
                <w:rPr>
                  <w:rFonts w:ascii="Arial" w:hAnsi="Arial"/>
                  <w:sz w:val="16"/>
                  <w:szCs w:val="16"/>
                </w:rPr>
                <w:tab/>
              </w:r>
              <w:r w:rsidR="008C3CE0" w:rsidDel="002A6EDC">
                <w:rPr>
                  <w:rFonts w:ascii="Arial" w:hAnsi="Arial"/>
                  <w:sz w:val="16"/>
                  <w:szCs w:val="16"/>
                </w:rPr>
                <w:tab/>
              </w:r>
              <w:r w:rsidR="008C3CE0" w:rsidDel="002A6EDC">
                <w:rPr>
                  <w:rFonts w:ascii="Arial" w:hAnsi="Arial"/>
                  <w:sz w:val="16"/>
                  <w:szCs w:val="16"/>
                </w:rPr>
                <w:tab/>
              </w:r>
              <w:r w:rsidR="008C3CE0" w:rsidDel="002A6EDC">
                <w:rPr>
                  <w:rFonts w:ascii="Arial" w:hAnsi="Arial"/>
                  <w:sz w:val="16"/>
                  <w:szCs w:val="16"/>
                </w:rPr>
                <w:tab/>
              </w:r>
              <w:bookmarkStart w:id="71" w:name="Check8"/>
              <w:r w:rsidDel="002A6EDC">
                <w:rPr>
                  <w:sz w:val="16"/>
                  <w:szCs w:val="16"/>
                </w:rPr>
                <w:fldChar w:fldCharType="begin">
                  <w:ffData>
                    <w:name w:val="Check8"/>
                    <w:enabled/>
                    <w:calcOnExit w:val="0"/>
                    <w:checkBox>
                      <w:sizeAuto/>
                      <w:default w:val="0"/>
                    </w:checkBox>
                  </w:ffData>
                </w:fldChar>
              </w:r>
              <w:r w:rsidR="008C3CE0" w:rsidDel="002A6EDC">
                <w:rPr>
                  <w:sz w:val="16"/>
                  <w:szCs w:val="16"/>
                </w:rPr>
                <w:delInstrText xml:space="preserve"> FORMCHECKBOX </w:delInstrText>
              </w:r>
              <w:r w:rsidDel="002A6EDC">
                <w:rPr>
                  <w:sz w:val="16"/>
                  <w:szCs w:val="16"/>
                </w:rPr>
              </w:r>
              <w:r w:rsidDel="002A6EDC">
                <w:rPr>
                  <w:sz w:val="16"/>
                  <w:szCs w:val="16"/>
                </w:rPr>
                <w:fldChar w:fldCharType="end"/>
              </w:r>
              <w:bookmarkEnd w:id="71"/>
              <w:r w:rsidR="008C3CE0" w:rsidDel="002A6EDC">
                <w:rPr>
                  <w:sz w:val="16"/>
                  <w:szCs w:val="16"/>
                </w:rPr>
                <w:delText xml:space="preserve">  </w:delText>
              </w:r>
              <w:r w:rsidR="008C3CE0" w:rsidDel="002A6EDC">
                <w:rPr>
                  <w:rFonts w:ascii="Arial" w:hAnsi="Arial"/>
                  <w:sz w:val="16"/>
                  <w:szCs w:val="16"/>
                </w:rPr>
                <w:delText xml:space="preserve">Transitions in cross sectional geometry  </w:delText>
              </w:r>
            </w:del>
          </w:p>
          <w:bookmarkStart w:id="72" w:name="Check10"/>
          <w:p w:rsidR="008C3CE0" w:rsidDel="002A6EDC" w:rsidRDefault="00A41B4B">
            <w:pPr>
              <w:ind w:firstLine="420"/>
              <w:rPr>
                <w:del w:id="73" w:author="URS" w:date="2010-04-18T16:07:00Z"/>
                <w:rFonts w:ascii="Arial" w:hAnsi="Arial"/>
                <w:sz w:val="16"/>
                <w:szCs w:val="16"/>
              </w:rPr>
            </w:pPr>
            <w:del w:id="74" w:author="URS" w:date="2010-04-18T16:07:00Z">
              <w:r w:rsidDel="002A6EDC">
                <w:rPr>
                  <w:sz w:val="16"/>
                  <w:szCs w:val="16"/>
                </w:rPr>
                <w:fldChar w:fldCharType="begin">
                  <w:ffData>
                    <w:name w:val="Check10"/>
                    <w:enabled/>
                    <w:calcOnExit w:val="0"/>
                    <w:checkBox>
                      <w:sizeAuto/>
                      <w:default w:val="0"/>
                    </w:checkBox>
                  </w:ffData>
                </w:fldChar>
              </w:r>
              <w:r w:rsidR="008C3CE0" w:rsidDel="002A6EDC">
                <w:rPr>
                  <w:sz w:val="16"/>
                  <w:szCs w:val="16"/>
                </w:rPr>
                <w:delInstrText xml:space="preserve"> FORMCHECKBOX </w:delInstrText>
              </w:r>
              <w:r w:rsidDel="002A6EDC">
                <w:rPr>
                  <w:sz w:val="16"/>
                  <w:szCs w:val="16"/>
                </w:rPr>
              </w:r>
              <w:r w:rsidDel="002A6EDC">
                <w:rPr>
                  <w:sz w:val="16"/>
                  <w:szCs w:val="16"/>
                </w:rPr>
                <w:fldChar w:fldCharType="end"/>
              </w:r>
              <w:bookmarkEnd w:id="72"/>
              <w:r w:rsidR="008C3CE0" w:rsidDel="002A6EDC">
                <w:rPr>
                  <w:sz w:val="16"/>
                  <w:szCs w:val="16"/>
                </w:rPr>
                <w:delText xml:space="preserve">  </w:delText>
              </w:r>
              <w:r w:rsidR="008C3CE0" w:rsidDel="002A6EDC">
                <w:rPr>
                  <w:rFonts w:ascii="Arial" w:hAnsi="Arial"/>
                  <w:sz w:val="16"/>
                  <w:szCs w:val="16"/>
                </w:rPr>
                <w:delText xml:space="preserve">Debris basin/detention basin  </w:delText>
              </w:r>
              <w:r w:rsidR="008C3CE0" w:rsidDel="002A6EDC">
                <w:rPr>
                  <w:rFonts w:ascii="Arial" w:hAnsi="Arial"/>
                  <w:sz w:val="16"/>
                  <w:szCs w:val="16"/>
                </w:rPr>
                <w:tab/>
                <w:delText>[Attach Section D (Dam/Basin)]</w:delText>
              </w:r>
              <w:r w:rsidR="008C3CE0" w:rsidDel="002A6EDC">
                <w:rPr>
                  <w:rFonts w:ascii="Arial" w:hAnsi="Arial"/>
                  <w:sz w:val="16"/>
                  <w:szCs w:val="16"/>
                </w:rPr>
                <w:tab/>
              </w:r>
              <w:r w:rsidR="008C3CE0" w:rsidDel="002A6EDC">
                <w:rPr>
                  <w:rFonts w:ascii="Arial" w:hAnsi="Arial"/>
                  <w:sz w:val="16"/>
                  <w:szCs w:val="16"/>
                </w:rPr>
                <w:tab/>
                <w:delText xml:space="preserve">                 </w:delText>
              </w:r>
              <w:r w:rsidDel="002A6EDC">
                <w:rPr>
                  <w:sz w:val="16"/>
                  <w:szCs w:val="16"/>
                </w:rPr>
                <w:fldChar w:fldCharType="begin">
                  <w:ffData>
                    <w:name w:val="Check8"/>
                    <w:enabled/>
                    <w:calcOnExit w:val="0"/>
                    <w:checkBox>
                      <w:sizeAuto/>
                      <w:default w:val="0"/>
                    </w:checkBox>
                  </w:ffData>
                </w:fldChar>
              </w:r>
              <w:r w:rsidR="008C3CE0" w:rsidDel="002A6EDC">
                <w:rPr>
                  <w:sz w:val="16"/>
                  <w:szCs w:val="16"/>
                </w:rPr>
                <w:delInstrText xml:space="preserve"> FORMCHECKBOX </w:delInstrText>
              </w:r>
              <w:r w:rsidDel="002A6EDC">
                <w:rPr>
                  <w:sz w:val="16"/>
                  <w:szCs w:val="16"/>
                </w:rPr>
              </w:r>
              <w:r w:rsidDel="002A6EDC">
                <w:rPr>
                  <w:sz w:val="16"/>
                  <w:szCs w:val="16"/>
                </w:rPr>
                <w:fldChar w:fldCharType="end"/>
              </w:r>
              <w:r w:rsidR="008C3CE0" w:rsidDel="002A6EDC">
                <w:rPr>
                  <w:sz w:val="16"/>
                  <w:szCs w:val="16"/>
                </w:rPr>
                <w:delText xml:space="preserve">  </w:delText>
              </w:r>
              <w:r w:rsidR="008C3CE0" w:rsidDel="002A6EDC">
                <w:rPr>
                  <w:rFonts w:ascii="Arial" w:hAnsi="Arial"/>
                  <w:sz w:val="16"/>
                  <w:szCs w:val="16"/>
                </w:rPr>
                <w:delText>Energy dissipator</w:delText>
              </w:r>
            </w:del>
          </w:p>
          <w:bookmarkStart w:id="75" w:name="Check11"/>
          <w:p w:rsidR="008C3CE0" w:rsidDel="002A6EDC" w:rsidRDefault="00A41B4B">
            <w:pPr>
              <w:ind w:firstLine="420"/>
              <w:rPr>
                <w:del w:id="76" w:author="URS" w:date="2010-04-18T16:07:00Z"/>
                <w:rFonts w:ascii="Arial" w:hAnsi="Arial"/>
                <w:sz w:val="16"/>
                <w:szCs w:val="16"/>
              </w:rPr>
            </w:pPr>
            <w:del w:id="77" w:author="URS" w:date="2010-04-18T16:07:00Z">
              <w:r w:rsidDel="002A6EDC">
                <w:rPr>
                  <w:sz w:val="16"/>
                  <w:szCs w:val="16"/>
                </w:rPr>
                <w:fldChar w:fldCharType="begin">
                  <w:ffData>
                    <w:name w:val="Check11"/>
                    <w:enabled/>
                    <w:calcOnExit w:val="0"/>
                    <w:checkBox>
                      <w:sizeAuto/>
                      <w:default w:val="0"/>
                    </w:checkBox>
                  </w:ffData>
                </w:fldChar>
              </w:r>
              <w:r w:rsidR="008C3CE0" w:rsidDel="002A6EDC">
                <w:rPr>
                  <w:sz w:val="16"/>
                  <w:szCs w:val="16"/>
                </w:rPr>
                <w:delInstrText xml:space="preserve"> FORMCHECKBOX </w:delInstrText>
              </w:r>
              <w:r w:rsidDel="002A6EDC">
                <w:rPr>
                  <w:sz w:val="16"/>
                  <w:szCs w:val="16"/>
                </w:rPr>
              </w:r>
              <w:r w:rsidDel="002A6EDC">
                <w:rPr>
                  <w:sz w:val="16"/>
                  <w:szCs w:val="16"/>
                </w:rPr>
                <w:fldChar w:fldCharType="end"/>
              </w:r>
              <w:bookmarkEnd w:id="75"/>
              <w:r w:rsidR="008C3CE0" w:rsidDel="002A6EDC">
                <w:rPr>
                  <w:sz w:val="16"/>
                  <w:szCs w:val="16"/>
                </w:rPr>
                <w:delText xml:space="preserve">  </w:delText>
              </w:r>
              <w:r w:rsidR="008C3CE0" w:rsidDel="002A6EDC">
                <w:rPr>
                  <w:rFonts w:ascii="Arial" w:hAnsi="Arial"/>
                  <w:sz w:val="16"/>
                  <w:szCs w:val="16"/>
                </w:rPr>
                <w:delText xml:space="preserve">Other (Describe):  </w:delText>
              </w:r>
              <w:bookmarkStart w:id="78" w:name="Text16"/>
              <w:r w:rsidDel="002A6EDC">
                <w:rPr>
                  <w:rFonts w:ascii="Arial" w:hAnsi="Arial"/>
                  <w:sz w:val="16"/>
                  <w:szCs w:val="16"/>
                </w:rPr>
                <w:fldChar w:fldCharType="begin">
                  <w:ffData>
                    <w:name w:val="Text16"/>
                    <w:enabled/>
                    <w:calcOnExit w:val="0"/>
                    <w:textInput>
                      <w:maxLength w:val="70"/>
                    </w:textInput>
                  </w:ffData>
                </w:fldChar>
              </w:r>
              <w:r w:rsidR="008C3CE0" w:rsidDel="002A6EDC">
                <w:rPr>
                  <w:rFonts w:ascii="Arial" w:hAnsi="Arial"/>
                  <w:sz w:val="16"/>
                  <w:szCs w:val="16"/>
                </w:rPr>
                <w:delInstrText xml:space="preserve"> FORMTEXT </w:delInstrText>
              </w:r>
              <w:r w:rsidDel="002A6EDC">
                <w:rPr>
                  <w:rFonts w:ascii="Arial" w:hAnsi="Arial"/>
                  <w:sz w:val="16"/>
                  <w:szCs w:val="16"/>
                </w:rPr>
              </w:r>
              <w:r w:rsidDel="002A6EDC">
                <w:rPr>
                  <w:rFonts w:ascii="Arial" w:hAnsi="Arial"/>
                  <w:sz w:val="16"/>
                  <w:szCs w:val="16"/>
                </w:rPr>
                <w:fldChar w:fldCharType="separate"/>
              </w:r>
              <w:r w:rsidR="008C3CE0" w:rsidDel="002A6EDC">
                <w:rPr>
                  <w:rFonts w:ascii="Arial" w:hAnsi="Arial"/>
                  <w:noProof/>
                  <w:sz w:val="16"/>
                  <w:szCs w:val="16"/>
                </w:rPr>
                <w:delText> </w:delText>
              </w:r>
              <w:r w:rsidR="008C3CE0" w:rsidDel="002A6EDC">
                <w:rPr>
                  <w:rFonts w:ascii="Arial" w:hAnsi="Arial"/>
                  <w:noProof/>
                  <w:sz w:val="16"/>
                  <w:szCs w:val="16"/>
                </w:rPr>
                <w:delText> </w:delText>
              </w:r>
              <w:r w:rsidR="008C3CE0" w:rsidDel="002A6EDC">
                <w:rPr>
                  <w:rFonts w:ascii="Arial" w:hAnsi="Arial"/>
                  <w:noProof/>
                  <w:sz w:val="16"/>
                  <w:szCs w:val="16"/>
                </w:rPr>
                <w:delText> </w:delText>
              </w:r>
              <w:r w:rsidR="008C3CE0" w:rsidDel="002A6EDC">
                <w:rPr>
                  <w:rFonts w:ascii="Arial" w:hAnsi="Arial"/>
                  <w:noProof/>
                  <w:sz w:val="16"/>
                  <w:szCs w:val="16"/>
                </w:rPr>
                <w:delText> </w:delText>
              </w:r>
              <w:r w:rsidR="008C3CE0" w:rsidDel="002A6EDC">
                <w:rPr>
                  <w:rFonts w:ascii="Arial" w:hAnsi="Arial"/>
                  <w:noProof/>
                  <w:sz w:val="16"/>
                  <w:szCs w:val="16"/>
                </w:rPr>
                <w:delText> </w:delText>
              </w:r>
              <w:r w:rsidDel="002A6EDC">
                <w:rPr>
                  <w:rFonts w:ascii="Arial" w:hAnsi="Arial"/>
                  <w:sz w:val="16"/>
                  <w:szCs w:val="16"/>
                </w:rPr>
                <w:fldChar w:fldCharType="end"/>
              </w:r>
              <w:bookmarkEnd w:id="78"/>
            </w:del>
          </w:p>
          <w:p w:rsidR="008C3CE0" w:rsidRDefault="008C3CE0">
            <w:pPr>
              <w:rPr>
                <w:rFonts w:ascii="Arial" w:hAnsi="Arial"/>
                <w:b/>
                <w:sz w:val="16"/>
                <w:szCs w:val="16"/>
              </w:rPr>
            </w:pPr>
          </w:p>
          <w:p w:rsidR="008C3CE0" w:rsidRDefault="008C3CE0">
            <w:pPr>
              <w:tabs>
                <w:tab w:val="left" w:pos="-720"/>
                <w:tab w:val="left" w:pos="420"/>
              </w:tabs>
              <w:rPr>
                <w:rFonts w:ascii="Arial" w:hAnsi="Arial"/>
                <w:sz w:val="16"/>
                <w:szCs w:val="16"/>
                <w:u w:val="single"/>
              </w:rPr>
            </w:pPr>
            <w:r>
              <w:rPr>
                <w:rFonts w:ascii="Arial" w:hAnsi="Arial"/>
                <w:sz w:val="16"/>
                <w:szCs w:val="16"/>
              </w:rPr>
              <w:t>2.</w:t>
            </w:r>
            <w:r>
              <w:rPr>
                <w:rFonts w:ascii="Arial" w:hAnsi="Arial"/>
                <w:sz w:val="16"/>
                <w:szCs w:val="16"/>
              </w:rPr>
              <w:tab/>
            </w:r>
            <w:del w:id="79" w:author="URS" w:date="2010-04-18T16:08:00Z">
              <w:r w:rsidDel="002A6EDC">
                <w:rPr>
                  <w:rFonts w:ascii="Arial" w:hAnsi="Arial"/>
                  <w:sz w:val="16"/>
                  <w:szCs w:val="16"/>
                  <w:u w:val="single"/>
                </w:rPr>
                <w:delText>Drawing Checklist</w:delText>
              </w:r>
            </w:del>
            <w:ins w:id="80" w:author="URS" w:date="2010-04-18T16:08:00Z">
              <w:r>
                <w:rPr>
                  <w:rFonts w:ascii="Arial" w:hAnsi="Arial"/>
                  <w:sz w:val="16"/>
                  <w:szCs w:val="16"/>
                  <w:u w:val="single"/>
                </w:rPr>
                <w:t>Channel Design Plans</w:t>
              </w:r>
            </w:ins>
          </w:p>
          <w:p w:rsidR="008C3CE0" w:rsidRDefault="008C3CE0">
            <w:pPr>
              <w:tabs>
                <w:tab w:val="left" w:pos="-720"/>
              </w:tabs>
              <w:rPr>
                <w:rFonts w:ascii="Arial" w:hAnsi="Arial"/>
                <w:sz w:val="16"/>
                <w:szCs w:val="16"/>
              </w:rPr>
            </w:pPr>
          </w:p>
          <w:p w:rsidR="008C3CE0" w:rsidRDefault="008C3CE0">
            <w:pPr>
              <w:pStyle w:val="BodyText2"/>
              <w:tabs>
                <w:tab w:val="left" w:pos="-720"/>
                <w:tab w:val="left" w:pos="420"/>
              </w:tabs>
              <w:spacing w:line="240" w:lineRule="auto"/>
              <w:rPr>
                <w:sz w:val="16"/>
                <w:szCs w:val="16"/>
              </w:rPr>
            </w:pPr>
            <w:r>
              <w:rPr>
                <w:sz w:val="16"/>
                <w:szCs w:val="16"/>
              </w:rPr>
              <w:tab/>
              <w:t xml:space="preserve">Attach the plans of the channelization certified by a registered professional engineer, as described in the instructions. </w:t>
            </w:r>
          </w:p>
          <w:p w:rsidR="008C3CE0" w:rsidRDefault="008C3CE0">
            <w:pPr>
              <w:tabs>
                <w:tab w:val="left" w:pos="-720"/>
              </w:tabs>
              <w:rPr>
                <w:rFonts w:ascii="Arial" w:hAnsi="Arial"/>
                <w:sz w:val="16"/>
                <w:szCs w:val="16"/>
              </w:rPr>
            </w:pPr>
          </w:p>
          <w:p w:rsidR="008C3CE0" w:rsidRDefault="008C3CE0" w:rsidP="002A6EDC">
            <w:pPr>
              <w:numPr>
                <w:ins w:id="81" w:author="URS" w:date="2010-04-18T16:07:00Z"/>
              </w:numPr>
              <w:tabs>
                <w:tab w:val="left" w:pos="-720"/>
                <w:tab w:val="left" w:pos="420"/>
              </w:tabs>
              <w:rPr>
                <w:ins w:id="82" w:author="URS" w:date="2010-04-18T16:07:00Z"/>
                <w:rFonts w:ascii="Arial" w:hAnsi="Arial"/>
                <w:sz w:val="16"/>
                <w:szCs w:val="16"/>
                <w:u w:val="single"/>
              </w:rPr>
            </w:pPr>
            <w:r>
              <w:rPr>
                <w:rFonts w:ascii="Arial" w:hAnsi="Arial"/>
                <w:sz w:val="16"/>
                <w:szCs w:val="16"/>
              </w:rPr>
              <w:t>3.</w:t>
            </w:r>
            <w:r>
              <w:rPr>
                <w:rFonts w:ascii="Arial" w:hAnsi="Arial"/>
                <w:sz w:val="16"/>
                <w:szCs w:val="16"/>
              </w:rPr>
              <w:tab/>
            </w:r>
            <w:ins w:id="83" w:author="URS" w:date="2010-04-18T16:07:00Z">
              <w:r>
                <w:rPr>
                  <w:rFonts w:ascii="Arial" w:hAnsi="Arial"/>
                  <w:sz w:val="16"/>
                  <w:szCs w:val="16"/>
                  <w:u w:val="single"/>
                </w:rPr>
                <w:t>Accessory Structures</w:t>
              </w:r>
            </w:ins>
          </w:p>
          <w:p w:rsidR="008C3CE0" w:rsidRDefault="008C3CE0" w:rsidP="002A6EDC">
            <w:pPr>
              <w:numPr>
                <w:ins w:id="84" w:author="URS" w:date="2010-04-18T16:07:00Z"/>
              </w:numPr>
              <w:tabs>
                <w:tab w:val="left" w:pos="-720"/>
              </w:tabs>
              <w:rPr>
                <w:ins w:id="85" w:author="URS" w:date="2010-04-18T16:07:00Z"/>
                <w:rFonts w:ascii="Arial" w:hAnsi="Arial"/>
                <w:sz w:val="16"/>
                <w:szCs w:val="16"/>
              </w:rPr>
            </w:pPr>
          </w:p>
          <w:p w:rsidR="008C3CE0" w:rsidRDefault="008C3CE0" w:rsidP="002A6EDC">
            <w:pPr>
              <w:numPr>
                <w:ins w:id="86" w:author="URS" w:date="2010-04-18T16:07:00Z"/>
              </w:numPr>
              <w:tabs>
                <w:tab w:val="left" w:pos="-720"/>
              </w:tabs>
              <w:ind w:firstLine="420"/>
              <w:rPr>
                <w:ins w:id="87" w:author="URS" w:date="2010-04-18T16:07:00Z"/>
                <w:rFonts w:ascii="Arial" w:hAnsi="Arial"/>
                <w:b/>
                <w:sz w:val="16"/>
                <w:szCs w:val="16"/>
              </w:rPr>
            </w:pPr>
            <w:ins w:id="88" w:author="URS" w:date="2010-04-18T16:07:00Z">
              <w:r>
                <w:rPr>
                  <w:rFonts w:ascii="Arial" w:hAnsi="Arial"/>
                  <w:sz w:val="16"/>
                  <w:szCs w:val="16"/>
                </w:rPr>
                <w:t>The channelization includes (check one):</w:t>
              </w:r>
            </w:ins>
          </w:p>
          <w:p w:rsidR="008C3CE0" w:rsidRDefault="00A41B4B" w:rsidP="002A6EDC">
            <w:pPr>
              <w:numPr>
                <w:ins w:id="89" w:author="URS" w:date="2010-04-18T16:07:00Z"/>
              </w:numPr>
              <w:tabs>
                <w:tab w:val="left" w:pos="6450"/>
              </w:tabs>
              <w:spacing w:before="80"/>
              <w:ind w:firstLine="420"/>
              <w:rPr>
                <w:ins w:id="90" w:author="URS" w:date="2010-04-18T16:07:00Z"/>
                <w:rFonts w:ascii="Arial" w:hAnsi="Arial"/>
                <w:sz w:val="16"/>
                <w:szCs w:val="16"/>
              </w:rPr>
            </w:pPr>
            <w:ins w:id="91" w:author="URS" w:date="2010-04-18T16:07:00Z">
              <w:r>
                <w:rPr>
                  <w:sz w:val="16"/>
                  <w:szCs w:val="16"/>
                </w:rPr>
                <w:fldChar w:fldCharType="begin">
                  <w:ffData>
                    <w:name w:val="Check5"/>
                    <w:enabled/>
                    <w:calcOnExit w:val="0"/>
                    <w:checkBox>
                      <w:sizeAuto/>
                      <w:default w:val="0"/>
                    </w:checkBox>
                  </w:ffData>
                </w:fldChar>
              </w:r>
              <w:r w:rsidR="008C3CE0">
                <w:rPr>
                  <w:sz w:val="16"/>
                  <w:szCs w:val="16"/>
                </w:rPr>
                <w:instrText xml:space="preserve"> FORMCHECKBOX </w:instrText>
              </w:r>
              <w:r>
                <w:rPr>
                  <w:sz w:val="16"/>
                  <w:szCs w:val="16"/>
                </w:rPr>
              </w:r>
              <w:r>
                <w:rPr>
                  <w:sz w:val="16"/>
                  <w:szCs w:val="16"/>
                </w:rPr>
                <w:fldChar w:fldCharType="end"/>
              </w:r>
              <w:r w:rsidR="008C3CE0">
                <w:rPr>
                  <w:sz w:val="16"/>
                  <w:szCs w:val="16"/>
                </w:rPr>
                <w:t xml:space="preserve">  </w:t>
              </w:r>
              <w:r w:rsidR="008C3CE0">
                <w:rPr>
                  <w:rFonts w:ascii="Arial" w:hAnsi="Arial"/>
                  <w:sz w:val="16"/>
                  <w:szCs w:val="16"/>
                </w:rPr>
                <w:t xml:space="preserve">Levees [Attach Section E (Levee/Floodwall)]  </w:t>
              </w:r>
              <w:r w:rsidR="008C3CE0">
                <w:rPr>
                  <w:rFonts w:ascii="Arial" w:hAnsi="Arial"/>
                  <w:sz w:val="16"/>
                  <w:szCs w:val="16"/>
                </w:rPr>
                <w:tab/>
              </w:r>
              <w:r w:rsidR="008C3CE0">
                <w:rPr>
                  <w:rFonts w:ascii="Arial" w:hAnsi="Arial"/>
                  <w:sz w:val="16"/>
                  <w:szCs w:val="16"/>
                </w:rPr>
                <w:tab/>
              </w:r>
              <w:r>
                <w:rPr>
                  <w:sz w:val="16"/>
                  <w:szCs w:val="16"/>
                </w:rPr>
                <w:fldChar w:fldCharType="begin">
                  <w:ffData>
                    <w:name w:val="Check7"/>
                    <w:enabled/>
                    <w:calcOnExit w:val="0"/>
                    <w:checkBox>
                      <w:sizeAuto/>
                      <w:default w:val="0"/>
                    </w:checkBox>
                  </w:ffData>
                </w:fldChar>
              </w:r>
              <w:r w:rsidR="008C3CE0">
                <w:rPr>
                  <w:sz w:val="16"/>
                  <w:szCs w:val="16"/>
                </w:rPr>
                <w:instrText xml:space="preserve"> FORMCHECKBOX </w:instrText>
              </w:r>
              <w:r>
                <w:rPr>
                  <w:sz w:val="16"/>
                  <w:szCs w:val="16"/>
                </w:rPr>
              </w:r>
              <w:r>
                <w:rPr>
                  <w:sz w:val="16"/>
                  <w:szCs w:val="16"/>
                </w:rPr>
                <w:fldChar w:fldCharType="end"/>
              </w:r>
              <w:r w:rsidR="008C3CE0">
                <w:rPr>
                  <w:sz w:val="16"/>
                  <w:szCs w:val="16"/>
                </w:rPr>
                <w:t xml:space="preserve">  </w:t>
              </w:r>
              <w:r w:rsidR="008C3CE0">
                <w:rPr>
                  <w:rFonts w:ascii="Arial" w:hAnsi="Arial"/>
                  <w:sz w:val="16"/>
                  <w:szCs w:val="16"/>
                </w:rPr>
                <w:t xml:space="preserve">Drop structures  </w:t>
              </w:r>
            </w:ins>
          </w:p>
          <w:p w:rsidR="008C3CE0" w:rsidRDefault="00A41B4B" w:rsidP="002A6EDC">
            <w:pPr>
              <w:numPr>
                <w:ins w:id="92" w:author="URS" w:date="2010-04-18T16:07:00Z"/>
              </w:numPr>
              <w:ind w:firstLine="420"/>
              <w:rPr>
                <w:ins w:id="93" w:author="URS" w:date="2010-04-18T16:07:00Z"/>
                <w:rFonts w:ascii="Arial" w:hAnsi="Arial"/>
                <w:sz w:val="16"/>
                <w:szCs w:val="16"/>
              </w:rPr>
            </w:pPr>
            <w:ins w:id="94" w:author="URS" w:date="2010-04-18T16:07:00Z">
              <w:r>
                <w:rPr>
                  <w:sz w:val="16"/>
                  <w:szCs w:val="16"/>
                </w:rPr>
                <w:fldChar w:fldCharType="begin">
                  <w:ffData>
                    <w:name w:val="Check6"/>
                    <w:enabled/>
                    <w:calcOnExit w:val="0"/>
                    <w:checkBox>
                      <w:sizeAuto/>
                      <w:default w:val="0"/>
                    </w:checkBox>
                  </w:ffData>
                </w:fldChar>
              </w:r>
              <w:r w:rsidR="008C3CE0">
                <w:rPr>
                  <w:sz w:val="16"/>
                  <w:szCs w:val="16"/>
                </w:rPr>
                <w:instrText xml:space="preserve"> FORMCHECKBOX </w:instrText>
              </w:r>
              <w:r>
                <w:rPr>
                  <w:sz w:val="16"/>
                  <w:szCs w:val="16"/>
                </w:rPr>
              </w:r>
              <w:r>
                <w:rPr>
                  <w:sz w:val="16"/>
                  <w:szCs w:val="16"/>
                </w:rPr>
                <w:fldChar w:fldCharType="end"/>
              </w:r>
              <w:r w:rsidR="008C3CE0">
                <w:rPr>
                  <w:sz w:val="16"/>
                  <w:szCs w:val="16"/>
                </w:rPr>
                <w:t xml:space="preserve">  </w:t>
              </w:r>
              <w:r w:rsidR="008C3CE0">
                <w:rPr>
                  <w:rFonts w:ascii="Arial" w:hAnsi="Arial"/>
                  <w:sz w:val="16"/>
                  <w:szCs w:val="16"/>
                </w:rPr>
                <w:t xml:space="preserve">Superelevated sections  </w:t>
              </w:r>
              <w:r w:rsidR="008C3CE0">
                <w:rPr>
                  <w:rFonts w:ascii="Arial" w:hAnsi="Arial"/>
                  <w:sz w:val="16"/>
                  <w:szCs w:val="16"/>
                </w:rPr>
                <w:tab/>
              </w:r>
              <w:r w:rsidR="008C3CE0">
                <w:rPr>
                  <w:rFonts w:ascii="Arial" w:hAnsi="Arial"/>
                  <w:sz w:val="16"/>
                  <w:szCs w:val="16"/>
                </w:rPr>
                <w:tab/>
              </w:r>
              <w:r w:rsidR="008C3CE0">
                <w:rPr>
                  <w:rFonts w:ascii="Arial" w:hAnsi="Arial"/>
                  <w:sz w:val="16"/>
                  <w:szCs w:val="16"/>
                </w:rPr>
                <w:tab/>
              </w:r>
              <w:r w:rsidR="008C3CE0">
                <w:rPr>
                  <w:rFonts w:ascii="Arial" w:hAnsi="Arial"/>
                  <w:sz w:val="16"/>
                  <w:szCs w:val="16"/>
                </w:rPr>
                <w:tab/>
              </w:r>
              <w:r w:rsidR="008C3CE0">
                <w:rPr>
                  <w:rFonts w:ascii="Arial" w:hAnsi="Arial"/>
                  <w:sz w:val="16"/>
                  <w:szCs w:val="16"/>
                </w:rPr>
                <w:tab/>
              </w:r>
              <w:r w:rsidR="008C3CE0">
                <w:rPr>
                  <w:rFonts w:ascii="Arial" w:hAnsi="Arial"/>
                  <w:sz w:val="16"/>
                  <w:szCs w:val="16"/>
                </w:rPr>
                <w:tab/>
              </w:r>
              <w:r>
                <w:rPr>
                  <w:sz w:val="16"/>
                  <w:szCs w:val="16"/>
                </w:rPr>
                <w:fldChar w:fldCharType="begin">
                  <w:ffData>
                    <w:name w:val="Check8"/>
                    <w:enabled/>
                    <w:calcOnExit w:val="0"/>
                    <w:checkBox>
                      <w:sizeAuto/>
                      <w:default w:val="0"/>
                    </w:checkBox>
                  </w:ffData>
                </w:fldChar>
              </w:r>
              <w:r w:rsidR="008C3CE0">
                <w:rPr>
                  <w:sz w:val="16"/>
                  <w:szCs w:val="16"/>
                </w:rPr>
                <w:instrText xml:space="preserve"> FORMCHECKBOX </w:instrText>
              </w:r>
              <w:r>
                <w:rPr>
                  <w:sz w:val="16"/>
                  <w:szCs w:val="16"/>
                </w:rPr>
              </w:r>
              <w:r>
                <w:rPr>
                  <w:sz w:val="16"/>
                  <w:szCs w:val="16"/>
                </w:rPr>
                <w:fldChar w:fldCharType="end"/>
              </w:r>
              <w:r w:rsidR="008C3CE0">
                <w:rPr>
                  <w:sz w:val="16"/>
                  <w:szCs w:val="16"/>
                </w:rPr>
                <w:t xml:space="preserve">  </w:t>
              </w:r>
              <w:r w:rsidR="008C3CE0">
                <w:rPr>
                  <w:rFonts w:ascii="Arial" w:hAnsi="Arial"/>
                  <w:sz w:val="16"/>
                  <w:szCs w:val="16"/>
                </w:rPr>
                <w:t xml:space="preserve">Transitions in cross sectional geometry  </w:t>
              </w:r>
            </w:ins>
          </w:p>
          <w:p w:rsidR="008C3CE0" w:rsidRDefault="00A41B4B" w:rsidP="002A6EDC">
            <w:pPr>
              <w:numPr>
                <w:ins w:id="95" w:author="URS" w:date="2010-04-18T16:07:00Z"/>
              </w:numPr>
              <w:ind w:firstLine="420"/>
              <w:rPr>
                <w:ins w:id="96" w:author="URS" w:date="2010-04-18T16:07:00Z"/>
                <w:rFonts w:ascii="Arial" w:hAnsi="Arial"/>
                <w:sz w:val="16"/>
                <w:szCs w:val="16"/>
              </w:rPr>
            </w:pPr>
            <w:ins w:id="97" w:author="URS" w:date="2010-04-18T16:07:00Z">
              <w:r>
                <w:rPr>
                  <w:sz w:val="16"/>
                  <w:szCs w:val="16"/>
                </w:rPr>
                <w:fldChar w:fldCharType="begin">
                  <w:ffData>
                    <w:name w:val="Check10"/>
                    <w:enabled/>
                    <w:calcOnExit w:val="0"/>
                    <w:checkBox>
                      <w:sizeAuto/>
                      <w:default w:val="0"/>
                    </w:checkBox>
                  </w:ffData>
                </w:fldChar>
              </w:r>
              <w:r w:rsidR="008C3CE0">
                <w:rPr>
                  <w:sz w:val="16"/>
                  <w:szCs w:val="16"/>
                </w:rPr>
                <w:instrText xml:space="preserve"> FORMCHECKBOX </w:instrText>
              </w:r>
              <w:r>
                <w:rPr>
                  <w:sz w:val="16"/>
                  <w:szCs w:val="16"/>
                </w:rPr>
              </w:r>
              <w:r>
                <w:rPr>
                  <w:sz w:val="16"/>
                  <w:szCs w:val="16"/>
                </w:rPr>
                <w:fldChar w:fldCharType="end"/>
              </w:r>
              <w:r w:rsidR="008C3CE0">
                <w:rPr>
                  <w:sz w:val="16"/>
                  <w:szCs w:val="16"/>
                </w:rPr>
                <w:t xml:space="preserve">  </w:t>
              </w:r>
              <w:r w:rsidR="008C3CE0">
                <w:rPr>
                  <w:rFonts w:ascii="Arial" w:hAnsi="Arial"/>
                  <w:sz w:val="16"/>
                  <w:szCs w:val="16"/>
                </w:rPr>
                <w:t xml:space="preserve">Debris basin/detention basin  </w:t>
              </w:r>
              <w:r w:rsidR="008C3CE0">
                <w:rPr>
                  <w:rFonts w:ascii="Arial" w:hAnsi="Arial"/>
                  <w:sz w:val="16"/>
                  <w:szCs w:val="16"/>
                </w:rPr>
                <w:tab/>
                <w:t>[Attach Section D (Dam/Basin)]</w:t>
              </w:r>
              <w:r w:rsidR="008C3CE0">
                <w:rPr>
                  <w:rFonts w:ascii="Arial" w:hAnsi="Arial"/>
                  <w:sz w:val="16"/>
                  <w:szCs w:val="16"/>
                </w:rPr>
                <w:tab/>
              </w:r>
              <w:r w:rsidR="008C3CE0">
                <w:rPr>
                  <w:rFonts w:ascii="Arial" w:hAnsi="Arial"/>
                  <w:sz w:val="16"/>
                  <w:szCs w:val="16"/>
                </w:rPr>
                <w:tab/>
              </w:r>
              <w:del w:id="98" w:author="Michael Baker" w:date="2010-05-13T21:38:00Z">
                <w:r w:rsidR="008C3CE0" w:rsidDel="00E360B7">
                  <w:rPr>
                    <w:rFonts w:ascii="Arial" w:hAnsi="Arial"/>
                    <w:sz w:val="16"/>
                    <w:szCs w:val="16"/>
                  </w:rPr>
                  <w:delText xml:space="preserve">                 </w:delText>
                </w:r>
              </w:del>
              <w:r>
                <w:rPr>
                  <w:sz w:val="16"/>
                  <w:szCs w:val="16"/>
                </w:rPr>
                <w:fldChar w:fldCharType="begin">
                  <w:ffData>
                    <w:name w:val="Check8"/>
                    <w:enabled/>
                    <w:calcOnExit w:val="0"/>
                    <w:checkBox>
                      <w:sizeAuto/>
                      <w:default w:val="0"/>
                    </w:checkBox>
                  </w:ffData>
                </w:fldChar>
              </w:r>
              <w:r w:rsidR="008C3CE0">
                <w:rPr>
                  <w:sz w:val="16"/>
                  <w:szCs w:val="16"/>
                </w:rPr>
                <w:instrText xml:space="preserve"> FORMCHECKBOX </w:instrText>
              </w:r>
              <w:r>
                <w:rPr>
                  <w:sz w:val="16"/>
                  <w:szCs w:val="16"/>
                </w:rPr>
              </w:r>
              <w:r>
                <w:rPr>
                  <w:sz w:val="16"/>
                  <w:szCs w:val="16"/>
                </w:rPr>
                <w:fldChar w:fldCharType="end"/>
              </w:r>
              <w:r w:rsidR="008C3CE0">
                <w:rPr>
                  <w:sz w:val="16"/>
                  <w:szCs w:val="16"/>
                </w:rPr>
                <w:t xml:space="preserve">  </w:t>
              </w:r>
              <w:r w:rsidR="008C3CE0">
                <w:rPr>
                  <w:rFonts w:ascii="Arial" w:hAnsi="Arial"/>
                  <w:sz w:val="16"/>
                  <w:szCs w:val="16"/>
                </w:rPr>
                <w:t>Energy dissipator</w:t>
              </w:r>
            </w:ins>
          </w:p>
          <w:p w:rsidR="008C3CE0" w:rsidRDefault="00A41B4B" w:rsidP="002A6EDC">
            <w:pPr>
              <w:numPr>
                <w:ins w:id="99" w:author="URS" w:date="2010-04-18T16:07:00Z"/>
              </w:numPr>
              <w:ind w:firstLine="420"/>
              <w:rPr>
                <w:ins w:id="100" w:author="URS" w:date="2010-04-18T16:07:00Z"/>
                <w:rFonts w:ascii="Arial" w:hAnsi="Arial"/>
                <w:sz w:val="16"/>
                <w:szCs w:val="16"/>
              </w:rPr>
            </w:pPr>
            <w:ins w:id="101" w:author="URS" w:date="2010-04-18T16:07:00Z">
              <w:r>
                <w:rPr>
                  <w:sz w:val="16"/>
                  <w:szCs w:val="16"/>
                </w:rPr>
                <w:fldChar w:fldCharType="begin">
                  <w:ffData>
                    <w:name w:val="Check11"/>
                    <w:enabled/>
                    <w:calcOnExit w:val="0"/>
                    <w:checkBox>
                      <w:sizeAuto/>
                      <w:default w:val="0"/>
                    </w:checkBox>
                  </w:ffData>
                </w:fldChar>
              </w:r>
              <w:r w:rsidR="008C3CE0">
                <w:rPr>
                  <w:sz w:val="16"/>
                  <w:szCs w:val="16"/>
                </w:rPr>
                <w:instrText xml:space="preserve"> FORMCHECKBOX </w:instrText>
              </w:r>
              <w:r>
                <w:rPr>
                  <w:sz w:val="16"/>
                  <w:szCs w:val="16"/>
                </w:rPr>
              </w:r>
              <w:r>
                <w:rPr>
                  <w:sz w:val="16"/>
                  <w:szCs w:val="16"/>
                </w:rPr>
                <w:fldChar w:fldCharType="end"/>
              </w:r>
              <w:r w:rsidR="008C3CE0">
                <w:rPr>
                  <w:sz w:val="16"/>
                  <w:szCs w:val="16"/>
                </w:rPr>
                <w:t xml:space="preserve">  </w:t>
              </w:r>
            </w:ins>
            <w:ins w:id="102" w:author="URS" w:date="2010-04-18T16:08:00Z">
              <w:r w:rsidR="008C3CE0">
                <w:rPr>
                  <w:rFonts w:ascii="Arial" w:hAnsi="Arial"/>
                  <w:sz w:val="16"/>
                  <w:szCs w:val="16"/>
                </w:rPr>
                <w:t>Weir</w:t>
              </w:r>
            </w:ins>
            <w:ins w:id="103" w:author="URS" w:date="2010-04-18T16:07:00Z">
              <w:r w:rsidR="008C3CE0">
                <w:rPr>
                  <w:rFonts w:ascii="Arial" w:hAnsi="Arial"/>
                  <w:sz w:val="16"/>
                  <w:szCs w:val="16"/>
                </w:rPr>
                <w:t xml:space="preserve">  </w:t>
              </w:r>
            </w:ins>
            <w:ins w:id="104" w:author="URS" w:date="2010-04-18T16:14:00Z">
              <w:r w:rsidR="008C3CE0">
                <w:rPr>
                  <w:rFonts w:ascii="Arial" w:hAnsi="Arial"/>
                  <w:sz w:val="16"/>
                  <w:szCs w:val="16"/>
                </w:rPr>
                <w:t xml:space="preserve">          </w:t>
              </w:r>
            </w:ins>
            <w:ins w:id="105" w:author="URS" w:date="2010-04-18T16:07:00Z">
              <w:r w:rsidR="008C3CE0">
                <w:rPr>
                  <w:rFonts w:ascii="Arial" w:hAnsi="Arial"/>
                  <w:sz w:val="16"/>
                  <w:szCs w:val="16"/>
                </w:rPr>
                <w:t xml:space="preserve">                                                                                              </w:t>
              </w:r>
            </w:ins>
            <w:ins w:id="106" w:author="URS" w:date="2010-04-18T16:14:00Z">
              <w:r w:rsidR="008C3CE0">
                <w:rPr>
                  <w:rFonts w:ascii="Arial" w:hAnsi="Arial"/>
                  <w:sz w:val="16"/>
                  <w:szCs w:val="16"/>
                </w:rPr>
                <w:t xml:space="preserve">               </w:t>
              </w:r>
              <w:del w:id="107" w:author="Michael Baker" w:date="2010-05-13T21:38:00Z">
                <w:r w:rsidR="008C3CE0" w:rsidDel="00E360B7">
                  <w:rPr>
                    <w:rFonts w:ascii="Arial" w:hAnsi="Arial"/>
                    <w:sz w:val="16"/>
                    <w:szCs w:val="16"/>
                  </w:rPr>
                  <w:delText xml:space="preserve">    </w:delText>
                </w:r>
              </w:del>
              <w:r w:rsidR="008C3CE0">
                <w:rPr>
                  <w:rFonts w:ascii="Arial" w:hAnsi="Arial"/>
                  <w:sz w:val="16"/>
                  <w:szCs w:val="16"/>
                </w:rPr>
                <w:t xml:space="preserve"> </w:t>
              </w:r>
            </w:ins>
            <w:ins w:id="108" w:author="URS" w:date="2010-04-18T16:07:00Z">
              <w:r w:rsidR="008C3CE0">
                <w:rPr>
                  <w:rFonts w:ascii="Arial" w:hAnsi="Arial"/>
                  <w:sz w:val="16"/>
                  <w:szCs w:val="16"/>
                </w:rPr>
                <w:t xml:space="preserve"> </w:t>
              </w:r>
              <w:r>
                <w:rPr>
                  <w:sz w:val="16"/>
                  <w:szCs w:val="16"/>
                </w:rPr>
                <w:fldChar w:fldCharType="begin">
                  <w:ffData>
                    <w:name w:val="Check8"/>
                    <w:enabled/>
                    <w:calcOnExit w:val="0"/>
                    <w:checkBox>
                      <w:sizeAuto/>
                      <w:default w:val="0"/>
                    </w:checkBox>
                  </w:ffData>
                </w:fldChar>
              </w:r>
              <w:r w:rsidR="008C3CE0">
                <w:rPr>
                  <w:sz w:val="16"/>
                  <w:szCs w:val="16"/>
                </w:rPr>
                <w:instrText xml:space="preserve"> FORMCHECKBOX </w:instrText>
              </w:r>
              <w:r>
                <w:rPr>
                  <w:sz w:val="16"/>
                  <w:szCs w:val="16"/>
                </w:rPr>
              </w:r>
              <w:r>
                <w:rPr>
                  <w:sz w:val="16"/>
                  <w:szCs w:val="16"/>
                </w:rPr>
                <w:fldChar w:fldCharType="end"/>
              </w:r>
              <w:r w:rsidR="008C3CE0">
                <w:rPr>
                  <w:sz w:val="16"/>
                  <w:szCs w:val="16"/>
                </w:rPr>
                <w:t xml:space="preserve">  </w:t>
              </w:r>
            </w:ins>
            <w:ins w:id="109" w:author="URS" w:date="2010-04-18T16:08:00Z">
              <w:r w:rsidR="008C3CE0">
                <w:rPr>
                  <w:rFonts w:ascii="Arial" w:hAnsi="Arial"/>
                  <w:sz w:val="16"/>
                  <w:szCs w:val="16"/>
                </w:rPr>
                <w:t xml:space="preserve">Other (Describe):  </w:t>
              </w:r>
              <w:r>
                <w:rPr>
                  <w:rFonts w:ascii="Arial" w:hAnsi="Arial"/>
                  <w:sz w:val="16"/>
                  <w:szCs w:val="16"/>
                </w:rPr>
                <w:fldChar w:fldCharType="begin">
                  <w:ffData>
                    <w:name w:val="Text16"/>
                    <w:enabled/>
                    <w:calcOnExit w:val="0"/>
                    <w:textInput>
                      <w:maxLength w:val="7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r w:rsidR="008C3CE0">
                <w:rPr>
                  <w:rFonts w:ascii="Arial" w:hAnsi="Arial"/>
                  <w:sz w:val="16"/>
                  <w:szCs w:val="16"/>
                </w:rPr>
                <w:t xml:space="preserve">                                                                                               </w:t>
              </w:r>
            </w:ins>
          </w:p>
          <w:p w:rsidR="008C3CE0" w:rsidDel="002A6EDC" w:rsidRDefault="008C3CE0">
            <w:pPr>
              <w:tabs>
                <w:tab w:val="left" w:pos="-720"/>
                <w:tab w:val="left" w:pos="420"/>
              </w:tabs>
              <w:rPr>
                <w:del w:id="110" w:author="URS" w:date="2010-04-18T16:06:00Z"/>
                <w:rFonts w:ascii="Arial" w:hAnsi="Arial"/>
                <w:sz w:val="16"/>
                <w:szCs w:val="16"/>
                <w:u w:val="single"/>
              </w:rPr>
            </w:pPr>
            <w:del w:id="111" w:author="URS" w:date="2010-04-18T16:06:00Z">
              <w:r w:rsidDel="002A6EDC">
                <w:rPr>
                  <w:rFonts w:ascii="Arial" w:hAnsi="Arial"/>
                  <w:sz w:val="16"/>
                  <w:szCs w:val="16"/>
                  <w:u w:val="single"/>
                </w:rPr>
                <w:delText>Hydraulic Considerations</w:delText>
              </w:r>
            </w:del>
          </w:p>
          <w:p w:rsidR="008C3CE0" w:rsidDel="002A6EDC" w:rsidRDefault="008C3CE0">
            <w:pPr>
              <w:tabs>
                <w:tab w:val="left" w:pos="-720"/>
              </w:tabs>
              <w:rPr>
                <w:del w:id="112" w:author="URS" w:date="2010-04-18T16:06:00Z"/>
                <w:rFonts w:ascii="Arial" w:hAnsi="Arial"/>
                <w:b/>
                <w:sz w:val="16"/>
                <w:szCs w:val="16"/>
              </w:rPr>
            </w:pPr>
          </w:p>
          <w:p w:rsidR="008C3CE0" w:rsidDel="002A6EDC" w:rsidRDefault="008C3CE0">
            <w:pPr>
              <w:pStyle w:val="BodyText2"/>
              <w:tabs>
                <w:tab w:val="left" w:pos="-720"/>
                <w:tab w:val="left" w:pos="420"/>
              </w:tabs>
              <w:spacing w:line="240" w:lineRule="auto"/>
              <w:rPr>
                <w:del w:id="113" w:author="URS" w:date="2010-04-18T16:06:00Z"/>
                <w:sz w:val="16"/>
                <w:szCs w:val="16"/>
              </w:rPr>
            </w:pPr>
            <w:del w:id="114" w:author="URS" w:date="2010-04-18T16:06:00Z">
              <w:r w:rsidDel="002A6EDC">
                <w:rPr>
                  <w:sz w:val="16"/>
                  <w:szCs w:val="16"/>
                </w:rPr>
                <w:tab/>
                <w:delText xml:space="preserve">The channel was designed to carry  </w:delText>
              </w:r>
              <w:bookmarkStart w:id="115" w:name="Text17"/>
              <w:r w:rsidR="00A41B4B" w:rsidDel="002A6EDC">
                <w:rPr>
                  <w:sz w:val="16"/>
                  <w:szCs w:val="16"/>
                </w:rPr>
                <w:fldChar w:fldCharType="begin">
                  <w:ffData>
                    <w:name w:val="Text17"/>
                    <w:enabled/>
                    <w:calcOnExit w:val="0"/>
                    <w:textInput>
                      <w:maxLength w:val="10"/>
                    </w:textInput>
                  </w:ffData>
                </w:fldChar>
              </w:r>
              <w:r w:rsidDel="002A6EDC">
                <w:rPr>
                  <w:sz w:val="16"/>
                  <w:szCs w:val="16"/>
                </w:rPr>
                <w:delInstrText xml:space="preserve"> FORMTEXT </w:delInstrText>
              </w:r>
              <w:r w:rsidR="00A41B4B" w:rsidDel="002A6EDC">
                <w:rPr>
                  <w:sz w:val="16"/>
                  <w:szCs w:val="16"/>
                </w:rPr>
              </w:r>
              <w:r w:rsidR="00A41B4B" w:rsidDel="002A6EDC">
                <w:rPr>
                  <w:sz w:val="16"/>
                  <w:szCs w:val="16"/>
                </w:rPr>
                <w:fldChar w:fldCharType="separate"/>
              </w:r>
              <w:r w:rsidDel="002A6EDC">
                <w:rPr>
                  <w:noProof/>
                  <w:sz w:val="16"/>
                  <w:szCs w:val="16"/>
                </w:rPr>
                <w:delText> </w:delText>
              </w:r>
              <w:r w:rsidDel="002A6EDC">
                <w:rPr>
                  <w:noProof/>
                  <w:sz w:val="16"/>
                  <w:szCs w:val="16"/>
                </w:rPr>
                <w:delText> </w:delText>
              </w:r>
              <w:r w:rsidDel="002A6EDC">
                <w:rPr>
                  <w:noProof/>
                  <w:sz w:val="16"/>
                  <w:szCs w:val="16"/>
                </w:rPr>
                <w:delText> </w:delText>
              </w:r>
              <w:r w:rsidDel="002A6EDC">
                <w:rPr>
                  <w:noProof/>
                  <w:sz w:val="16"/>
                  <w:szCs w:val="16"/>
                </w:rPr>
                <w:delText> </w:delText>
              </w:r>
              <w:r w:rsidDel="002A6EDC">
                <w:rPr>
                  <w:noProof/>
                  <w:sz w:val="16"/>
                  <w:szCs w:val="16"/>
                </w:rPr>
                <w:delText> </w:delText>
              </w:r>
              <w:r w:rsidR="00A41B4B" w:rsidDel="002A6EDC">
                <w:rPr>
                  <w:sz w:val="16"/>
                  <w:szCs w:val="16"/>
                </w:rPr>
                <w:fldChar w:fldCharType="end"/>
              </w:r>
              <w:bookmarkEnd w:id="115"/>
              <w:r w:rsidDel="002A6EDC">
                <w:rPr>
                  <w:sz w:val="16"/>
                  <w:szCs w:val="16"/>
                </w:rPr>
                <w:delText xml:space="preserve"> (cfs) and/or the </w:delText>
              </w:r>
              <w:bookmarkStart w:id="116" w:name="Text18"/>
              <w:r w:rsidR="00A41B4B" w:rsidDel="002A6EDC">
                <w:rPr>
                  <w:sz w:val="16"/>
                  <w:szCs w:val="16"/>
                </w:rPr>
                <w:fldChar w:fldCharType="begin">
                  <w:ffData>
                    <w:name w:val="Text18"/>
                    <w:enabled/>
                    <w:calcOnExit w:val="0"/>
                    <w:textInput>
                      <w:maxLength w:val="5"/>
                    </w:textInput>
                  </w:ffData>
                </w:fldChar>
              </w:r>
              <w:r w:rsidDel="002A6EDC">
                <w:rPr>
                  <w:sz w:val="16"/>
                  <w:szCs w:val="16"/>
                </w:rPr>
                <w:delInstrText xml:space="preserve"> FORMTEXT </w:delInstrText>
              </w:r>
              <w:r w:rsidR="00A41B4B" w:rsidDel="002A6EDC">
                <w:rPr>
                  <w:sz w:val="16"/>
                  <w:szCs w:val="16"/>
                </w:rPr>
              </w:r>
              <w:r w:rsidR="00A41B4B" w:rsidDel="002A6EDC">
                <w:rPr>
                  <w:sz w:val="16"/>
                  <w:szCs w:val="16"/>
                </w:rPr>
                <w:fldChar w:fldCharType="separate"/>
              </w:r>
              <w:r w:rsidDel="002A6EDC">
                <w:rPr>
                  <w:noProof/>
                  <w:sz w:val="16"/>
                  <w:szCs w:val="16"/>
                </w:rPr>
                <w:delText> </w:delText>
              </w:r>
              <w:r w:rsidDel="002A6EDC">
                <w:rPr>
                  <w:noProof/>
                  <w:sz w:val="16"/>
                  <w:szCs w:val="16"/>
                </w:rPr>
                <w:delText> </w:delText>
              </w:r>
              <w:r w:rsidDel="002A6EDC">
                <w:rPr>
                  <w:noProof/>
                  <w:sz w:val="16"/>
                  <w:szCs w:val="16"/>
                </w:rPr>
                <w:delText> </w:delText>
              </w:r>
              <w:r w:rsidDel="002A6EDC">
                <w:rPr>
                  <w:noProof/>
                  <w:sz w:val="16"/>
                  <w:szCs w:val="16"/>
                </w:rPr>
                <w:delText> </w:delText>
              </w:r>
              <w:r w:rsidDel="002A6EDC">
                <w:rPr>
                  <w:noProof/>
                  <w:sz w:val="16"/>
                  <w:szCs w:val="16"/>
                </w:rPr>
                <w:delText> </w:delText>
              </w:r>
              <w:r w:rsidR="00A41B4B" w:rsidDel="002A6EDC">
                <w:rPr>
                  <w:sz w:val="16"/>
                  <w:szCs w:val="16"/>
                </w:rPr>
                <w:fldChar w:fldCharType="end"/>
              </w:r>
              <w:bookmarkEnd w:id="116"/>
              <w:r w:rsidDel="002A6EDC">
                <w:rPr>
                  <w:sz w:val="16"/>
                  <w:szCs w:val="16"/>
                </w:rPr>
                <w:delText>-year flood.</w:delText>
              </w:r>
            </w:del>
          </w:p>
          <w:p w:rsidR="008C3CE0" w:rsidDel="002A6EDC" w:rsidRDefault="008C3CE0">
            <w:pPr>
              <w:rPr>
                <w:del w:id="117" w:author="URS" w:date="2010-04-18T16:06:00Z"/>
                <w:rFonts w:ascii="Arial" w:hAnsi="Arial"/>
                <w:sz w:val="16"/>
                <w:szCs w:val="16"/>
              </w:rPr>
            </w:pPr>
            <w:del w:id="118" w:author="URS" w:date="2010-04-18T16:06:00Z">
              <w:r w:rsidDel="002A6EDC">
                <w:rPr>
                  <w:rFonts w:ascii="Arial" w:hAnsi="Arial"/>
                  <w:sz w:val="16"/>
                  <w:szCs w:val="16"/>
                </w:rPr>
                <w:delText xml:space="preserve">                       </w:delText>
              </w:r>
            </w:del>
          </w:p>
          <w:p w:rsidR="008C3CE0" w:rsidDel="002A6EDC" w:rsidRDefault="008C3CE0">
            <w:pPr>
              <w:ind w:left="420" w:hanging="420"/>
              <w:rPr>
                <w:del w:id="119" w:author="URS" w:date="2010-04-18T16:06:00Z"/>
                <w:sz w:val="16"/>
                <w:szCs w:val="16"/>
              </w:rPr>
            </w:pPr>
            <w:del w:id="120" w:author="URS" w:date="2010-04-18T16:06:00Z">
              <w:r w:rsidDel="002A6EDC">
                <w:rPr>
                  <w:rFonts w:ascii="Arial" w:hAnsi="Arial"/>
                  <w:sz w:val="16"/>
                  <w:szCs w:val="16"/>
                </w:rPr>
                <w:tab/>
                <w:delText>The design elevation in the channel is based on (check one):</w:delText>
              </w:r>
            </w:del>
          </w:p>
          <w:p w:rsidR="008C3CE0" w:rsidDel="002A6EDC" w:rsidRDefault="008C3CE0">
            <w:pPr>
              <w:rPr>
                <w:del w:id="121" w:author="URS" w:date="2010-04-18T16:06:00Z"/>
                <w:rFonts w:ascii="Arial" w:hAnsi="Arial"/>
                <w:sz w:val="16"/>
                <w:szCs w:val="16"/>
              </w:rPr>
            </w:pPr>
          </w:p>
          <w:bookmarkStart w:id="122" w:name="Check12"/>
          <w:p w:rsidR="008C3CE0" w:rsidDel="002A6EDC" w:rsidRDefault="00A41B4B">
            <w:pPr>
              <w:tabs>
                <w:tab w:val="left" w:pos="420"/>
              </w:tabs>
              <w:jc w:val="center"/>
              <w:rPr>
                <w:del w:id="123" w:author="URS" w:date="2010-04-18T16:06:00Z"/>
                <w:rFonts w:ascii="Arial" w:hAnsi="Arial"/>
                <w:sz w:val="16"/>
                <w:szCs w:val="16"/>
              </w:rPr>
            </w:pPr>
            <w:del w:id="124" w:author="URS" w:date="2010-04-18T16:06:00Z">
              <w:r w:rsidDel="002A6EDC">
                <w:rPr>
                  <w:sz w:val="16"/>
                  <w:szCs w:val="16"/>
                </w:rPr>
                <w:fldChar w:fldCharType="begin">
                  <w:ffData>
                    <w:name w:val="Check12"/>
                    <w:enabled/>
                    <w:calcOnExit w:val="0"/>
                    <w:checkBox>
                      <w:sizeAuto/>
                      <w:default w:val="0"/>
                    </w:checkBox>
                  </w:ffData>
                </w:fldChar>
              </w:r>
              <w:r w:rsidR="008C3CE0" w:rsidDel="002A6EDC">
                <w:rPr>
                  <w:sz w:val="16"/>
                  <w:szCs w:val="16"/>
                </w:rPr>
                <w:delInstrText xml:space="preserve"> FORMCHECKBOX </w:delInstrText>
              </w:r>
              <w:r w:rsidDel="002A6EDC">
                <w:rPr>
                  <w:sz w:val="16"/>
                  <w:szCs w:val="16"/>
                </w:rPr>
              </w:r>
              <w:r w:rsidDel="002A6EDC">
                <w:rPr>
                  <w:sz w:val="16"/>
                  <w:szCs w:val="16"/>
                </w:rPr>
                <w:fldChar w:fldCharType="end"/>
              </w:r>
              <w:bookmarkEnd w:id="122"/>
              <w:r w:rsidR="008C3CE0" w:rsidDel="002A6EDC">
                <w:rPr>
                  <w:sz w:val="16"/>
                  <w:szCs w:val="16"/>
                </w:rPr>
                <w:delText xml:space="preserve">  </w:delText>
              </w:r>
              <w:r w:rsidR="008C3CE0" w:rsidDel="002A6EDC">
                <w:rPr>
                  <w:rFonts w:ascii="Arial" w:hAnsi="Arial"/>
                  <w:sz w:val="16"/>
                  <w:szCs w:val="16"/>
                </w:rPr>
                <w:delText xml:space="preserve">Subcritical flow </w:delText>
              </w:r>
              <w:r w:rsidR="008C3CE0" w:rsidDel="002A6EDC">
                <w:rPr>
                  <w:rFonts w:ascii="Arial" w:hAnsi="Arial"/>
                  <w:sz w:val="16"/>
                  <w:szCs w:val="16"/>
                </w:rPr>
                <w:tab/>
              </w:r>
              <w:r w:rsidR="008C3CE0" w:rsidDel="002A6EDC">
                <w:rPr>
                  <w:rFonts w:ascii="Arial" w:hAnsi="Arial"/>
                  <w:sz w:val="16"/>
                  <w:szCs w:val="16"/>
                </w:rPr>
                <w:tab/>
              </w:r>
              <w:bookmarkStart w:id="125" w:name="Check13"/>
              <w:r w:rsidDel="002A6EDC">
                <w:rPr>
                  <w:sz w:val="16"/>
                  <w:szCs w:val="16"/>
                </w:rPr>
                <w:fldChar w:fldCharType="begin">
                  <w:ffData>
                    <w:name w:val="Check13"/>
                    <w:enabled/>
                    <w:calcOnExit w:val="0"/>
                    <w:checkBox>
                      <w:sizeAuto/>
                      <w:default w:val="0"/>
                    </w:checkBox>
                  </w:ffData>
                </w:fldChar>
              </w:r>
              <w:r w:rsidR="008C3CE0" w:rsidDel="002A6EDC">
                <w:rPr>
                  <w:sz w:val="16"/>
                  <w:szCs w:val="16"/>
                </w:rPr>
                <w:delInstrText xml:space="preserve"> FORMCHECKBOX </w:delInstrText>
              </w:r>
              <w:r w:rsidDel="002A6EDC">
                <w:rPr>
                  <w:sz w:val="16"/>
                  <w:szCs w:val="16"/>
                </w:rPr>
              </w:r>
              <w:r w:rsidDel="002A6EDC">
                <w:rPr>
                  <w:sz w:val="16"/>
                  <w:szCs w:val="16"/>
                </w:rPr>
                <w:fldChar w:fldCharType="end"/>
              </w:r>
              <w:bookmarkEnd w:id="125"/>
              <w:r w:rsidR="008C3CE0" w:rsidDel="002A6EDC">
                <w:rPr>
                  <w:rFonts w:ascii="Arial" w:hAnsi="Arial"/>
                  <w:sz w:val="16"/>
                  <w:szCs w:val="16"/>
                </w:rPr>
                <w:delText xml:space="preserve">  Critical flow</w:delText>
              </w:r>
              <w:r w:rsidR="008C3CE0" w:rsidDel="002A6EDC">
                <w:rPr>
                  <w:rFonts w:ascii="Arial" w:hAnsi="Arial"/>
                  <w:sz w:val="16"/>
                  <w:szCs w:val="16"/>
                </w:rPr>
                <w:tab/>
              </w:r>
              <w:r w:rsidR="008C3CE0" w:rsidDel="002A6EDC">
                <w:rPr>
                  <w:rFonts w:ascii="Arial" w:hAnsi="Arial"/>
                  <w:sz w:val="16"/>
                  <w:szCs w:val="16"/>
                </w:rPr>
                <w:tab/>
              </w:r>
              <w:bookmarkStart w:id="126" w:name="Check14"/>
              <w:r w:rsidDel="002A6EDC">
                <w:rPr>
                  <w:sz w:val="16"/>
                  <w:szCs w:val="16"/>
                </w:rPr>
                <w:fldChar w:fldCharType="begin">
                  <w:ffData>
                    <w:name w:val="Check14"/>
                    <w:enabled/>
                    <w:calcOnExit w:val="0"/>
                    <w:checkBox>
                      <w:sizeAuto/>
                      <w:default w:val="0"/>
                    </w:checkBox>
                  </w:ffData>
                </w:fldChar>
              </w:r>
              <w:r w:rsidR="008C3CE0" w:rsidDel="002A6EDC">
                <w:rPr>
                  <w:sz w:val="16"/>
                  <w:szCs w:val="16"/>
                </w:rPr>
                <w:delInstrText xml:space="preserve"> FORMCHECKBOX </w:delInstrText>
              </w:r>
              <w:r w:rsidDel="002A6EDC">
                <w:rPr>
                  <w:sz w:val="16"/>
                  <w:szCs w:val="16"/>
                </w:rPr>
              </w:r>
              <w:r w:rsidDel="002A6EDC">
                <w:rPr>
                  <w:sz w:val="16"/>
                  <w:szCs w:val="16"/>
                </w:rPr>
                <w:fldChar w:fldCharType="end"/>
              </w:r>
              <w:bookmarkEnd w:id="126"/>
              <w:r w:rsidR="008C3CE0" w:rsidDel="002A6EDC">
                <w:rPr>
                  <w:sz w:val="16"/>
                  <w:szCs w:val="16"/>
                </w:rPr>
                <w:delText xml:space="preserve">  </w:delText>
              </w:r>
              <w:r w:rsidR="008C3CE0" w:rsidDel="002A6EDC">
                <w:rPr>
                  <w:rFonts w:ascii="Arial" w:hAnsi="Arial"/>
                  <w:sz w:val="16"/>
                  <w:szCs w:val="16"/>
                </w:rPr>
                <w:delText>Supercritical flow</w:delText>
              </w:r>
              <w:r w:rsidR="008C3CE0" w:rsidDel="002A6EDC">
                <w:rPr>
                  <w:rFonts w:ascii="Arial" w:hAnsi="Arial"/>
                  <w:sz w:val="16"/>
                  <w:szCs w:val="16"/>
                </w:rPr>
                <w:tab/>
              </w:r>
              <w:r w:rsidR="008C3CE0" w:rsidDel="002A6EDC">
                <w:rPr>
                  <w:rFonts w:ascii="Arial" w:hAnsi="Arial"/>
                  <w:sz w:val="16"/>
                  <w:szCs w:val="16"/>
                </w:rPr>
                <w:tab/>
              </w:r>
              <w:bookmarkStart w:id="127" w:name="Check15"/>
              <w:r w:rsidDel="002A6EDC">
                <w:rPr>
                  <w:sz w:val="16"/>
                  <w:szCs w:val="16"/>
                </w:rPr>
                <w:fldChar w:fldCharType="begin">
                  <w:ffData>
                    <w:name w:val="Check15"/>
                    <w:enabled/>
                    <w:calcOnExit w:val="0"/>
                    <w:checkBox>
                      <w:sizeAuto/>
                      <w:default w:val="0"/>
                    </w:checkBox>
                  </w:ffData>
                </w:fldChar>
              </w:r>
              <w:r w:rsidR="008C3CE0" w:rsidDel="002A6EDC">
                <w:rPr>
                  <w:sz w:val="16"/>
                  <w:szCs w:val="16"/>
                </w:rPr>
                <w:delInstrText xml:space="preserve"> FORMCHECKBOX </w:delInstrText>
              </w:r>
              <w:r w:rsidDel="002A6EDC">
                <w:rPr>
                  <w:sz w:val="16"/>
                  <w:szCs w:val="16"/>
                </w:rPr>
              </w:r>
              <w:r w:rsidDel="002A6EDC">
                <w:rPr>
                  <w:sz w:val="16"/>
                  <w:szCs w:val="16"/>
                </w:rPr>
                <w:fldChar w:fldCharType="end"/>
              </w:r>
              <w:bookmarkEnd w:id="127"/>
              <w:r w:rsidR="008C3CE0" w:rsidDel="002A6EDC">
                <w:rPr>
                  <w:sz w:val="16"/>
                  <w:szCs w:val="16"/>
                </w:rPr>
                <w:delText xml:space="preserve">  </w:delText>
              </w:r>
              <w:r w:rsidR="008C3CE0" w:rsidDel="002A6EDC">
                <w:rPr>
                  <w:rFonts w:ascii="Arial" w:hAnsi="Arial"/>
                  <w:sz w:val="16"/>
                  <w:szCs w:val="16"/>
                </w:rPr>
                <w:delText>Energy grade line</w:delText>
              </w:r>
            </w:del>
          </w:p>
          <w:p w:rsidR="008C3CE0" w:rsidDel="002A6EDC" w:rsidRDefault="008C3CE0">
            <w:pPr>
              <w:rPr>
                <w:del w:id="128" w:author="URS" w:date="2010-04-18T16:06:00Z"/>
                <w:rFonts w:ascii="Arial" w:hAnsi="Arial"/>
                <w:sz w:val="16"/>
                <w:szCs w:val="16"/>
              </w:rPr>
            </w:pPr>
          </w:p>
          <w:p w:rsidR="008C3CE0" w:rsidDel="002A6EDC" w:rsidRDefault="008C3CE0">
            <w:pPr>
              <w:pStyle w:val="BodyTextIndent2"/>
              <w:spacing w:line="240" w:lineRule="auto"/>
              <w:rPr>
                <w:del w:id="129" w:author="URS" w:date="2010-04-18T16:06:00Z"/>
                <w:sz w:val="16"/>
                <w:szCs w:val="16"/>
              </w:rPr>
            </w:pPr>
            <w:del w:id="130" w:author="URS" w:date="2010-04-18T16:06:00Z">
              <w:r w:rsidDel="002A6EDC">
                <w:rPr>
                  <w:sz w:val="16"/>
                  <w:szCs w:val="16"/>
                </w:rPr>
                <w:delText>If there is the potential for a hydraulic jump at the following locations, check all that apply and attach an explanation of how the hydraulic jump is controlled without affecting the stability of the channel.</w:delText>
              </w:r>
            </w:del>
          </w:p>
          <w:p w:rsidR="008C3CE0" w:rsidDel="002A6EDC" w:rsidRDefault="008C3CE0">
            <w:pPr>
              <w:pStyle w:val="BodyTextIndent2"/>
              <w:spacing w:line="240" w:lineRule="auto"/>
              <w:rPr>
                <w:del w:id="131" w:author="URS" w:date="2010-04-18T16:06:00Z"/>
                <w:sz w:val="16"/>
                <w:szCs w:val="16"/>
              </w:rPr>
            </w:pPr>
          </w:p>
          <w:bookmarkStart w:id="132" w:name="Check16"/>
          <w:p w:rsidR="008C3CE0" w:rsidDel="002A6EDC" w:rsidRDefault="00A41B4B">
            <w:pPr>
              <w:ind w:firstLine="420"/>
              <w:rPr>
                <w:del w:id="133" w:author="URS" w:date="2010-04-18T16:06:00Z"/>
                <w:rFonts w:ascii="Arial" w:hAnsi="Arial"/>
                <w:sz w:val="16"/>
                <w:szCs w:val="16"/>
              </w:rPr>
            </w:pPr>
            <w:del w:id="134" w:author="URS" w:date="2010-04-18T16:06:00Z">
              <w:r w:rsidDel="002A6EDC">
                <w:rPr>
                  <w:sz w:val="16"/>
                  <w:szCs w:val="16"/>
                </w:rPr>
                <w:fldChar w:fldCharType="begin">
                  <w:ffData>
                    <w:name w:val="Check16"/>
                    <w:enabled/>
                    <w:calcOnExit w:val="0"/>
                    <w:checkBox>
                      <w:sizeAuto/>
                      <w:default w:val="0"/>
                    </w:checkBox>
                  </w:ffData>
                </w:fldChar>
              </w:r>
              <w:r w:rsidR="008C3CE0" w:rsidDel="002A6EDC">
                <w:rPr>
                  <w:sz w:val="16"/>
                  <w:szCs w:val="16"/>
                </w:rPr>
                <w:delInstrText xml:space="preserve"> FORMCHECKBOX </w:delInstrText>
              </w:r>
              <w:r w:rsidDel="002A6EDC">
                <w:rPr>
                  <w:sz w:val="16"/>
                  <w:szCs w:val="16"/>
                </w:rPr>
              </w:r>
              <w:r w:rsidDel="002A6EDC">
                <w:rPr>
                  <w:sz w:val="16"/>
                  <w:szCs w:val="16"/>
                </w:rPr>
                <w:fldChar w:fldCharType="end"/>
              </w:r>
              <w:bookmarkEnd w:id="132"/>
              <w:r w:rsidR="008C3CE0" w:rsidDel="002A6EDC">
                <w:rPr>
                  <w:sz w:val="16"/>
                  <w:szCs w:val="16"/>
                </w:rPr>
                <w:delText xml:space="preserve">  </w:delText>
              </w:r>
              <w:r w:rsidR="008C3CE0" w:rsidDel="002A6EDC">
                <w:rPr>
                  <w:rFonts w:ascii="Arial" w:hAnsi="Arial"/>
                  <w:sz w:val="16"/>
                  <w:szCs w:val="16"/>
                </w:rPr>
                <w:delText xml:space="preserve">Inlet to channel     </w:delText>
              </w:r>
              <w:bookmarkStart w:id="135" w:name="Check17"/>
              <w:r w:rsidDel="002A6EDC">
                <w:rPr>
                  <w:sz w:val="16"/>
                  <w:szCs w:val="16"/>
                </w:rPr>
                <w:fldChar w:fldCharType="begin">
                  <w:ffData>
                    <w:name w:val="Check17"/>
                    <w:enabled/>
                    <w:calcOnExit w:val="0"/>
                    <w:checkBox>
                      <w:sizeAuto/>
                      <w:default w:val="0"/>
                    </w:checkBox>
                  </w:ffData>
                </w:fldChar>
              </w:r>
              <w:r w:rsidR="008C3CE0" w:rsidDel="002A6EDC">
                <w:rPr>
                  <w:sz w:val="16"/>
                  <w:szCs w:val="16"/>
                </w:rPr>
                <w:delInstrText xml:space="preserve"> FORMCHECKBOX </w:delInstrText>
              </w:r>
              <w:r w:rsidDel="002A6EDC">
                <w:rPr>
                  <w:sz w:val="16"/>
                  <w:szCs w:val="16"/>
                </w:rPr>
              </w:r>
              <w:r w:rsidDel="002A6EDC">
                <w:rPr>
                  <w:sz w:val="16"/>
                  <w:szCs w:val="16"/>
                </w:rPr>
                <w:fldChar w:fldCharType="end"/>
              </w:r>
              <w:bookmarkEnd w:id="135"/>
              <w:r w:rsidR="008C3CE0" w:rsidDel="002A6EDC">
                <w:rPr>
                  <w:sz w:val="16"/>
                  <w:szCs w:val="16"/>
                </w:rPr>
                <w:delText xml:space="preserve">  </w:delText>
              </w:r>
              <w:r w:rsidR="008C3CE0" w:rsidDel="002A6EDC">
                <w:rPr>
                  <w:rFonts w:ascii="Arial" w:hAnsi="Arial"/>
                  <w:sz w:val="16"/>
                  <w:szCs w:val="16"/>
                </w:rPr>
                <w:delText xml:space="preserve">Outlet of channel     </w:delText>
              </w:r>
              <w:bookmarkStart w:id="136" w:name="Check18"/>
              <w:r w:rsidDel="002A6EDC">
                <w:rPr>
                  <w:sz w:val="16"/>
                  <w:szCs w:val="16"/>
                </w:rPr>
                <w:fldChar w:fldCharType="begin">
                  <w:ffData>
                    <w:name w:val="Check18"/>
                    <w:enabled/>
                    <w:calcOnExit w:val="0"/>
                    <w:checkBox>
                      <w:sizeAuto/>
                      <w:default w:val="0"/>
                    </w:checkBox>
                  </w:ffData>
                </w:fldChar>
              </w:r>
              <w:r w:rsidR="008C3CE0" w:rsidDel="002A6EDC">
                <w:rPr>
                  <w:sz w:val="16"/>
                  <w:szCs w:val="16"/>
                </w:rPr>
                <w:delInstrText xml:space="preserve"> FORMCHECKBOX </w:delInstrText>
              </w:r>
              <w:r w:rsidDel="002A6EDC">
                <w:rPr>
                  <w:sz w:val="16"/>
                  <w:szCs w:val="16"/>
                </w:rPr>
              </w:r>
              <w:r w:rsidDel="002A6EDC">
                <w:rPr>
                  <w:sz w:val="16"/>
                  <w:szCs w:val="16"/>
                </w:rPr>
                <w:fldChar w:fldCharType="end"/>
              </w:r>
              <w:bookmarkEnd w:id="136"/>
              <w:r w:rsidR="008C3CE0" w:rsidDel="002A6EDC">
                <w:rPr>
                  <w:rFonts w:ascii="Arial" w:hAnsi="Arial"/>
                  <w:sz w:val="16"/>
                  <w:szCs w:val="16"/>
                </w:rPr>
                <w:delText xml:space="preserve">  At Drop Structures    </w:delText>
              </w:r>
              <w:bookmarkStart w:id="137" w:name="Check19"/>
              <w:r w:rsidDel="002A6EDC">
                <w:rPr>
                  <w:sz w:val="16"/>
                  <w:szCs w:val="16"/>
                </w:rPr>
                <w:fldChar w:fldCharType="begin">
                  <w:ffData>
                    <w:name w:val="Check19"/>
                    <w:enabled/>
                    <w:calcOnExit w:val="0"/>
                    <w:checkBox>
                      <w:sizeAuto/>
                      <w:default w:val="0"/>
                    </w:checkBox>
                  </w:ffData>
                </w:fldChar>
              </w:r>
              <w:r w:rsidR="008C3CE0" w:rsidDel="002A6EDC">
                <w:rPr>
                  <w:sz w:val="16"/>
                  <w:szCs w:val="16"/>
                </w:rPr>
                <w:delInstrText xml:space="preserve"> FORMCHECKBOX </w:delInstrText>
              </w:r>
              <w:r w:rsidDel="002A6EDC">
                <w:rPr>
                  <w:sz w:val="16"/>
                  <w:szCs w:val="16"/>
                </w:rPr>
              </w:r>
              <w:r w:rsidDel="002A6EDC">
                <w:rPr>
                  <w:sz w:val="16"/>
                  <w:szCs w:val="16"/>
                </w:rPr>
                <w:fldChar w:fldCharType="end"/>
              </w:r>
              <w:bookmarkEnd w:id="137"/>
              <w:r w:rsidR="008C3CE0" w:rsidDel="002A6EDC">
                <w:rPr>
                  <w:rFonts w:ascii="Arial" w:hAnsi="Arial"/>
                  <w:sz w:val="16"/>
                  <w:szCs w:val="16"/>
                </w:rPr>
                <w:delText xml:space="preserve">  At Transitions    </w:delText>
              </w:r>
            </w:del>
          </w:p>
          <w:bookmarkStart w:id="138" w:name="Check20"/>
          <w:p w:rsidR="008C3CE0" w:rsidDel="002A6EDC" w:rsidRDefault="00A41B4B">
            <w:pPr>
              <w:ind w:firstLine="420"/>
              <w:rPr>
                <w:del w:id="139" w:author="URS" w:date="2010-04-18T16:08:00Z"/>
                <w:rFonts w:ascii="Arial" w:hAnsi="Arial"/>
                <w:sz w:val="16"/>
                <w:szCs w:val="16"/>
              </w:rPr>
            </w:pPr>
            <w:del w:id="140" w:author="URS" w:date="2010-04-18T16:06:00Z">
              <w:r w:rsidDel="002A6EDC">
                <w:rPr>
                  <w:sz w:val="16"/>
                  <w:szCs w:val="16"/>
                </w:rPr>
                <w:fldChar w:fldCharType="begin">
                  <w:ffData>
                    <w:name w:val="Check20"/>
                    <w:enabled/>
                    <w:calcOnExit w:val="0"/>
                    <w:checkBox>
                      <w:sizeAuto/>
                      <w:default w:val="0"/>
                    </w:checkBox>
                  </w:ffData>
                </w:fldChar>
              </w:r>
              <w:r w:rsidR="008C3CE0" w:rsidDel="002A6EDC">
                <w:rPr>
                  <w:sz w:val="16"/>
                  <w:szCs w:val="16"/>
                </w:rPr>
                <w:delInstrText xml:space="preserve"> FORMCHECKBOX </w:delInstrText>
              </w:r>
              <w:r w:rsidDel="002A6EDC">
                <w:rPr>
                  <w:sz w:val="16"/>
                  <w:szCs w:val="16"/>
                </w:rPr>
              </w:r>
              <w:r w:rsidDel="002A6EDC">
                <w:rPr>
                  <w:sz w:val="16"/>
                  <w:szCs w:val="16"/>
                </w:rPr>
                <w:fldChar w:fldCharType="end"/>
              </w:r>
              <w:bookmarkEnd w:id="138"/>
              <w:r w:rsidR="008C3CE0" w:rsidDel="002A6EDC">
                <w:rPr>
                  <w:rFonts w:ascii="Arial" w:hAnsi="Arial"/>
                  <w:sz w:val="16"/>
                  <w:szCs w:val="16"/>
                </w:rPr>
                <w:delText xml:space="preserve">  Other locations (specify):  </w:delText>
              </w:r>
              <w:bookmarkStart w:id="141" w:name="Text19"/>
              <w:r w:rsidDel="002A6EDC">
                <w:rPr>
                  <w:rFonts w:ascii="Arial" w:hAnsi="Arial"/>
                  <w:sz w:val="16"/>
                  <w:szCs w:val="16"/>
                </w:rPr>
                <w:fldChar w:fldCharType="begin">
                  <w:ffData>
                    <w:name w:val="Text19"/>
                    <w:enabled/>
                    <w:calcOnExit w:val="0"/>
                    <w:textInput>
                      <w:maxLength w:val="60"/>
                    </w:textInput>
                  </w:ffData>
                </w:fldChar>
              </w:r>
              <w:r w:rsidR="008C3CE0" w:rsidDel="002A6EDC">
                <w:rPr>
                  <w:rFonts w:ascii="Arial" w:hAnsi="Arial"/>
                  <w:sz w:val="16"/>
                  <w:szCs w:val="16"/>
                </w:rPr>
                <w:delInstrText xml:space="preserve"> FORMTEXT </w:delInstrText>
              </w:r>
              <w:r w:rsidDel="002A6EDC">
                <w:rPr>
                  <w:rFonts w:ascii="Arial" w:hAnsi="Arial"/>
                  <w:sz w:val="16"/>
                  <w:szCs w:val="16"/>
                </w:rPr>
              </w:r>
              <w:r w:rsidDel="002A6EDC">
                <w:rPr>
                  <w:rFonts w:ascii="Arial" w:hAnsi="Arial"/>
                  <w:sz w:val="16"/>
                  <w:szCs w:val="16"/>
                </w:rPr>
                <w:fldChar w:fldCharType="separate"/>
              </w:r>
              <w:r w:rsidR="008C3CE0" w:rsidDel="002A6EDC">
                <w:rPr>
                  <w:rFonts w:ascii="Arial" w:hAnsi="Arial"/>
                  <w:noProof/>
                  <w:sz w:val="16"/>
                  <w:szCs w:val="16"/>
                </w:rPr>
                <w:delText> </w:delText>
              </w:r>
              <w:r w:rsidR="008C3CE0" w:rsidDel="002A6EDC">
                <w:rPr>
                  <w:rFonts w:ascii="Arial" w:hAnsi="Arial"/>
                  <w:noProof/>
                  <w:sz w:val="16"/>
                  <w:szCs w:val="16"/>
                </w:rPr>
                <w:delText> </w:delText>
              </w:r>
              <w:r w:rsidR="008C3CE0" w:rsidDel="002A6EDC">
                <w:rPr>
                  <w:rFonts w:ascii="Arial" w:hAnsi="Arial"/>
                  <w:noProof/>
                  <w:sz w:val="16"/>
                  <w:szCs w:val="16"/>
                </w:rPr>
                <w:delText> </w:delText>
              </w:r>
              <w:r w:rsidR="008C3CE0" w:rsidDel="002A6EDC">
                <w:rPr>
                  <w:rFonts w:ascii="Arial" w:hAnsi="Arial"/>
                  <w:noProof/>
                  <w:sz w:val="16"/>
                  <w:szCs w:val="16"/>
                </w:rPr>
                <w:delText> </w:delText>
              </w:r>
              <w:r w:rsidR="008C3CE0" w:rsidDel="002A6EDC">
                <w:rPr>
                  <w:rFonts w:ascii="Arial" w:hAnsi="Arial"/>
                  <w:noProof/>
                  <w:sz w:val="16"/>
                  <w:szCs w:val="16"/>
                </w:rPr>
                <w:delText> </w:delText>
              </w:r>
              <w:r w:rsidDel="002A6EDC">
                <w:rPr>
                  <w:rFonts w:ascii="Arial" w:hAnsi="Arial"/>
                  <w:sz w:val="16"/>
                  <w:szCs w:val="16"/>
                </w:rPr>
                <w:fldChar w:fldCharType="end"/>
              </w:r>
            </w:del>
            <w:bookmarkEnd w:id="141"/>
          </w:p>
          <w:p w:rsidR="008C3CE0" w:rsidRDefault="008C3CE0" w:rsidP="002A6EDC">
            <w:pPr>
              <w:ind w:firstLine="420"/>
              <w:rPr>
                <w:rFonts w:ascii="Arial" w:hAnsi="Arial"/>
                <w:sz w:val="16"/>
                <w:szCs w:val="16"/>
              </w:rPr>
            </w:pPr>
          </w:p>
          <w:p w:rsidR="008C3CE0" w:rsidRDefault="008C3CE0">
            <w:pPr>
              <w:tabs>
                <w:tab w:val="left" w:pos="-720"/>
                <w:tab w:val="left" w:pos="418"/>
              </w:tabs>
              <w:rPr>
                <w:rFonts w:ascii="Arial" w:hAnsi="Arial"/>
                <w:sz w:val="16"/>
                <w:szCs w:val="16"/>
              </w:rPr>
            </w:pPr>
            <w:r>
              <w:rPr>
                <w:rFonts w:ascii="Arial" w:hAnsi="Arial"/>
                <w:sz w:val="16"/>
                <w:szCs w:val="16"/>
              </w:rPr>
              <w:t>4.</w:t>
            </w:r>
            <w:r>
              <w:rPr>
                <w:rFonts w:ascii="Arial" w:hAnsi="Arial"/>
                <w:sz w:val="16"/>
                <w:szCs w:val="16"/>
              </w:rPr>
              <w:tab/>
            </w:r>
            <w:r>
              <w:rPr>
                <w:rFonts w:ascii="Arial" w:hAnsi="Arial"/>
                <w:sz w:val="16"/>
                <w:szCs w:val="16"/>
                <w:u w:val="single"/>
              </w:rPr>
              <w:t>Sediment Transport Considerations</w:t>
            </w:r>
          </w:p>
          <w:p w:rsidR="008C3CE0" w:rsidRDefault="008C3CE0">
            <w:pPr>
              <w:tabs>
                <w:tab w:val="left" w:pos="-720"/>
              </w:tabs>
              <w:rPr>
                <w:rFonts w:ascii="Arial" w:hAnsi="Arial"/>
                <w:b/>
                <w:sz w:val="16"/>
                <w:szCs w:val="16"/>
              </w:rPr>
            </w:pPr>
          </w:p>
          <w:p w:rsidR="008C3CE0" w:rsidRPr="008C3CE0" w:rsidRDefault="008C3CE0" w:rsidP="002A6EDC">
            <w:pPr>
              <w:keepNext/>
              <w:numPr>
                <w:ins w:id="142" w:author="URS" w:date="2010-04-18T16:10:00Z"/>
              </w:numPr>
              <w:tabs>
                <w:tab w:val="left" w:pos="-720"/>
                <w:tab w:val="left" w:pos="0"/>
                <w:tab w:val="left" w:pos="3582"/>
                <w:tab w:val="left" w:pos="5022"/>
                <w:tab w:val="left" w:pos="7902"/>
              </w:tabs>
              <w:spacing w:line="216" w:lineRule="auto"/>
              <w:ind w:left="342" w:hanging="90"/>
              <w:outlineLvl w:val="0"/>
              <w:rPr>
                <w:ins w:id="143" w:author="URS" w:date="2010-04-18T16:10:00Z"/>
                <w:rFonts w:ascii="Arial" w:hAnsi="Arial" w:cs="Arial"/>
                <w:sz w:val="16"/>
                <w:szCs w:val="16"/>
                <w:rPrChange w:id="144" w:author="Unknown">
                  <w:rPr>
                    <w:ins w:id="145" w:author="URS" w:date="2010-04-18T16:10:00Z"/>
                    <w:rFonts w:ascii="Univers" w:hAnsi="Univers" w:cs="Arial"/>
                    <w:sz w:val="16"/>
                    <w:szCs w:val="16"/>
                    <w:u w:val="single"/>
                  </w:rPr>
                </w:rPrChange>
              </w:rPr>
            </w:pPr>
            <w:r>
              <w:rPr>
                <w:rFonts w:ascii="Arial" w:hAnsi="Arial"/>
                <w:sz w:val="16"/>
                <w:szCs w:val="16"/>
              </w:rPr>
              <w:tab/>
            </w:r>
            <w:commentRangeStart w:id="146"/>
            <w:ins w:id="147" w:author="URS" w:date="2010-04-18T16:10:00Z">
              <w:r>
                <w:rPr>
                  <w:sz w:val="16"/>
                  <w:szCs w:val="16"/>
                </w:rPr>
                <w:t xml:space="preserve">Are </w:t>
              </w:r>
              <w:r w:rsidR="00A41B4B" w:rsidRPr="00A41B4B">
                <w:rPr>
                  <w:rFonts w:ascii="Arial" w:hAnsi="Arial" w:cs="Arial"/>
                  <w:sz w:val="16"/>
                  <w:szCs w:val="16"/>
                  <w:rPrChange w:id="148" w:author="Michael Baker" w:date="2010-05-13T21:45:00Z">
                    <w:rPr>
                      <w:rFonts w:cs="Arial"/>
                      <w:sz w:val="16"/>
                      <w:szCs w:val="16"/>
                    </w:rPr>
                  </w:rPrChange>
                </w:rPr>
                <w:t xml:space="preserve">the hydraulics of the channel affected by sediment transport?     </w:t>
              </w:r>
              <w:r w:rsidR="00A41B4B" w:rsidRPr="008C3CE0">
                <w:rPr>
                  <w:rFonts w:ascii="Arial" w:hAnsi="Arial" w:cs="Arial"/>
                  <w:sz w:val="16"/>
                  <w:szCs w:val="16"/>
                </w:rPr>
                <w:fldChar w:fldCharType="begin">
                  <w:ffData>
                    <w:name w:val="Check11"/>
                    <w:enabled/>
                    <w:calcOnExit w:val="0"/>
                    <w:checkBox>
                      <w:sizeAuto/>
                      <w:default w:val="0"/>
                    </w:checkBox>
                  </w:ffData>
                </w:fldChar>
              </w:r>
              <w:r w:rsidR="00A41B4B" w:rsidRPr="00A41B4B">
                <w:rPr>
                  <w:rFonts w:ascii="Arial" w:hAnsi="Arial" w:cs="Arial"/>
                  <w:sz w:val="16"/>
                  <w:szCs w:val="16"/>
                  <w:rPrChange w:id="149" w:author="Michael Baker" w:date="2010-05-13T21:45:00Z">
                    <w:rPr>
                      <w:rFonts w:cs="Arial"/>
                      <w:sz w:val="16"/>
                      <w:szCs w:val="16"/>
                    </w:rPr>
                  </w:rPrChange>
                </w:rPr>
                <w:instrText xml:space="preserve"> FORMCHECKBOX </w:instrText>
              </w:r>
              <w:r w:rsidR="00A41B4B" w:rsidRPr="008C3CE0">
                <w:rPr>
                  <w:rFonts w:ascii="Arial" w:hAnsi="Arial" w:cs="Arial"/>
                  <w:sz w:val="16"/>
                  <w:szCs w:val="16"/>
                  <w:rPrChange w:id="150" w:author="Michael Baker" w:date="2010-05-13T21:45:00Z">
                    <w:rPr>
                      <w:rFonts w:ascii="Arial" w:hAnsi="Arial" w:cs="Arial"/>
                      <w:sz w:val="16"/>
                      <w:szCs w:val="16"/>
                    </w:rPr>
                  </w:rPrChange>
                </w:rPr>
              </w:r>
              <w:r w:rsidR="00A41B4B" w:rsidRPr="008C3CE0">
                <w:rPr>
                  <w:rFonts w:ascii="Arial" w:hAnsi="Arial" w:cs="Arial"/>
                  <w:sz w:val="16"/>
                  <w:szCs w:val="16"/>
                  <w:rPrChange w:id="151" w:author="Michael Baker" w:date="2010-05-13T21:45:00Z">
                    <w:rPr>
                      <w:rFonts w:ascii="Arial" w:hAnsi="Arial" w:cs="Arial"/>
                      <w:sz w:val="16"/>
                      <w:szCs w:val="16"/>
                    </w:rPr>
                  </w:rPrChange>
                </w:rPr>
                <w:fldChar w:fldCharType="end"/>
              </w:r>
              <w:r w:rsidR="00A41B4B" w:rsidRPr="00A41B4B">
                <w:rPr>
                  <w:rFonts w:ascii="Arial" w:hAnsi="Arial" w:cs="Arial"/>
                  <w:sz w:val="16"/>
                  <w:szCs w:val="16"/>
                  <w:rPrChange w:id="152" w:author="Michael Baker" w:date="2010-05-13T21:45:00Z">
                    <w:rPr>
                      <w:rFonts w:cs="Arial"/>
                      <w:sz w:val="16"/>
                      <w:szCs w:val="16"/>
                    </w:rPr>
                  </w:rPrChange>
                </w:rPr>
                <w:t xml:space="preserve"> Yes     </w:t>
              </w:r>
              <w:r w:rsidR="00A41B4B" w:rsidRPr="008C3CE0">
                <w:rPr>
                  <w:rFonts w:ascii="Arial" w:hAnsi="Arial" w:cs="Arial"/>
                  <w:sz w:val="16"/>
                  <w:szCs w:val="16"/>
                </w:rPr>
                <w:fldChar w:fldCharType="begin">
                  <w:ffData>
                    <w:name w:val="Check12"/>
                    <w:enabled/>
                    <w:calcOnExit w:val="0"/>
                    <w:checkBox>
                      <w:sizeAuto/>
                      <w:default w:val="0"/>
                    </w:checkBox>
                  </w:ffData>
                </w:fldChar>
              </w:r>
              <w:r w:rsidR="00A41B4B" w:rsidRPr="00A41B4B">
                <w:rPr>
                  <w:rFonts w:ascii="Arial" w:hAnsi="Arial" w:cs="Arial"/>
                  <w:sz w:val="16"/>
                  <w:szCs w:val="16"/>
                  <w:rPrChange w:id="153" w:author="Michael Baker" w:date="2010-05-13T21:45:00Z">
                    <w:rPr>
                      <w:rFonts w:cs="Arial"/>
                      <w:sz w:val="16"/>
                      <w:szCs w:val="16"/>
                    </w:rPr>
                  </w:rPrChange>
                </w:rPr>
                <w:instrText xml:space="preserve"> FORMCHECKBOX </w:instrText>
              </w:r>
              <w:r w:rsidR="00A41B4B" w:rsidRPr="008C3CE0">
                <w:rPr>
                  <w:rFonts w:ascii="Arial" w:hAnsi="Arial" w:cs="Arial"/>
                  <w:sz w:val="16"/>
                  <w:szCs w:val="16"/>
                  <w:rPrChange w:id="154" w:author="Michael Baker" w:date="2010-05-13T21:45:00Z">
                    <w:rPr>
                      <w:rFonts w:ascii="Arial" w:hAnsi="Arial" w:cs="Arial"/>
                      <w:sz w:val="16"/>
                      <w:szCs w:val="16"/>
                    </w:rPr>
                  </w:rPrChange>
                </w:rPr>
              </w:r>
              <w:r w:rsidR="00A41B4B" w:rsidRPr="008C3CE0">
                <w:rPr>
                  <w:rFonts w:ascii="Arial" w:hAnsi="Arial" w:cs="Arial"/>
                  <w:sz w:val="16"/>
                  <w:szCs w:val="16"/>
                  <w:rPrChange w:id="155" w:author="Michael Baker" w:date="2010-05-13T21:45:00Z">
                    <w:rPr>
                      <w:rFonts w:ascii="Arial" w:hAnsi="Arial" w:cs="Arial"/>
                      <w:sz w:val="16"/>
                      <w:szCs w:val="16"/>
                    </w:rPr>
                  </w:rPrChange>
                </w:rPr>
                <w:fldChar w:fldCharType="end"/>
              </w:r>
              <w:r w:rsidR="00A41B4B" w:rsidRPr="00A41B4B">
                <w:rPr>
                  <w:rFonts w:ascii="Arial" w:hAnsi="Arial" w:cs="Arial"/>
                  <w:sz w:val="16"/>
                  <w:szCs w:val="16"/>
                  <w:rPrChange w:id="156" w:author="Michael Baker" w:date="2010-05-13T21:45:00Z">
                    <w:rPr>
                      <w:rFonts w:cs="Arial"/>
                      <w:sz w:val="16"/>
                      <w:szCs w:val="16"/>
                    </w:rPr>
                  </w:rPrChange>
                </w:rPr>
                <w:t xml:space="preserve"> No     </w:t>
              </w:r>
            </w:ins>
          </w:p>
          <w:p w:rsidR="00000000" w:rsidRDefault="00A41B4B">
            <w:pPr>
              <w:numPr>
                <w:ins w:id="157" w:author="URS" w:date="2010-04-18T16:10:00Z"/>
              </w:numPr>
              <w:tabs>
                <w:tab w:val="left" w:pos="3582"/>
                <w:tab w:val="left" w:pos="5022"/>
                <w:tab w:val="left" w:pos="7902"/>
              </w:tabs>
              <w:spacing w:line="216" w:lineRule="auto"/>
              <w:rPr>
                <w:ins w:id="158" w:author="Michael Baker" w:date="2010-05-13T21:46:00Z"/>
                <w:rFonts w:ascii="Arial" w:hAnsi="Arial" w:cs="Arial"/>
                <w:sz w:val="16"/>
                <w:szCs w:val="16"/>
              </w:rPr>
              <w:pPrChange w:id="159" w:author="URS" w:date="2010-04-18T16:10:00Z">
                <w:pPr>
                  <w:tabs>
                    <w:tab w:val="left" w:pos="3582"/>
                    <w:tab w:val="left" w:pos="5022"/>
                    <w:tab w:val="left" w:pos="7902"/>
                  </w:tabs>
                  <w:spacing w:line="216" w:lineRule="auto"/>
                  <w:ind w:left="342" w:hanging="90"/>
                </w:pPr>
              </w:pPrChange>
            </w:pPr>
            <w:ins w:id="160" w:author="URS" w:date="2010-04-18T16:10:00Z">
              <w:r w:rsidRPr="00A41B4B">
                <w:rPr>
                  <w:rFonts w:ascii="Arial" w:hAnsi="Arial" w:cs="Arial"/>
                  <w:sz w:val="16"/>
                  <w:szCs w:val="16"/>
                  <w:rPrChange w:id="161" w:author="Michael Baker" w:date="2010-05-13T21:45:00Z">
                    <w:rPr>
                      <w:rFonts w:cs="Arial"/>
                      <w:sz w:val="16"/>
                      <w:szCs w:val="16"/>
                    </w:rPr>
                  </w:rPrChange>
                </w:rPr>
                <w:t xml:space="preserve">         </w:t>
              </w:r>
            </w:ins>
          </w:p>
          <w:p w:rsidR="00000000" w:rsidRDefault="008C3CE0">
            <w:pPr>
              <w:numPr>
                <w:ins w:id="162" w:author="URS" w:date="2010-04-18T16:10:00Z"/>
              </w:numPr>
              <w:tabs>
                <w:tab w:val="left" w:pos="3582"/>
                <w:tab w:val="left" w:pos="5022"/>
                <w:tab w:val="left" w:pos="7902"/>
              </w:tabs>
              <w:spacing w:line="216" w:lineRule="auto"/>
              <w:rPr>
                <w:ins w:id="163" w:author="URS" w:date="2010-04-18T16:10:00Z"/>
                <w:rFonts w:ascii="Arial" w:hAnsi="Arial" w:cs="Arial"/>
                <w:sz w:val="16"/>
                <w:szCs w:val="16"/>
              </w:rPr>
              <w:pPrChange w:id="164" w:author="URS" w:date="2010-04-18T16:10:00Z">
                <w:pPr>
                  <w:tabs>
                    <w:tab w:val="left" w:pos="3582"/>
                    <w:tab w:val="left" w:pos="5022"/>
                    <w:tab w:val="left" w:pos="7902"/>
                  </w:tabs>
                  <w:spacing w:line="216" w:lineRule="auto"/>
                  <w:ind w:left="342" w:hanging="90"/>
                </w:pPr>
              </w:pPrChange>
            </w:pPr>
            <w:ins w:id="165" w:author="Michael Baker" w:date="2010-05-13T21:46:00Z">
              <w:r>
                <w:rPr>
                  <w:rFonts w:ascii="Arial" w:hAnsi="Arial" w:cs="Arial"/>
                  <w:sz w:val="16"/>
                  <w:szCs w:val="16"/>
                </w:rPr>
                <w:t xml:space="preserve">       </w:t>
              </w:r>
            </w:ins>
            <w:ins w:id="166" w:author="URS" w:date="2010-04-18T16:10:00Z">
              <w:r w:rsidR="00A41B4B" w:rsidRPr="00A41B4B">
                <w:rPr>
                  <w:rFonts w:ascii="Arial" w:hAnsi="Arial" w:cs="Arial"/>
                  <w:sz w:val="16"/>
                  <w:szCs w:val="16"/>
                  <w:rPrChange w:id="167" w:author="Michael Baker" w:date="2010-05-13T21:45:00Z">
                    <w:rPr>
                      <w:rFonts w:cs="Arial"/>
                      <w:sz w:val="16"/>
                      <w:szCs w:val="16"/>
                    </w:rPr>
                  </w:rPrChange>
                </w:rPr>
                <w:t xml:space="preserve">If yes, then fill out Section F (Sediment Transport) of Form 3.  If No, then attach </w:t>
              </w:r>
            </w:ins>
            <w:ins w:id="168" w:author="Syed Qayum" w:date="2010-05-06T14:38:00Z">
              <w:r w:rsidR="00A41B4B" w:rsidRPr="00A41B4B">
                <w:rPr>
                  <w:rFonts w:ascii="Arial" w:hAnsi="Arial" w:cs="Arial"/>
                  <w:sz w:val="16"/>
                  <w:szCs w:val="16"/>
                  <w:rPrChange w:id="169" w:author="Michael Baker" w:date="2010-05-13T21:45:00Z">
                    <w:rPr>
                      <w:rFonts w:cs="Arial"/>
                      <w:sz w:val="16"/>
                      <w:szCs w:val="16"/>
                    </w:rPr>
                  </w:rPrChange>
                </w:rPr>
                <w:t>an</w:t>
              </w:r>
            </w:ins>
            <w:ins w:id="170" w:author="Michael Baker" w:date="2010-05-13T21:45:00Z">
              <w:r>
                <w:rPr>
                  <w:rFonts w:ascii="Arial" w:hAnsi="Arial" w:cs="Arial"/>
                  <w:sz w:val="16"/>
                  <w:szCs w:val="16"/>
                </w:rPr>
                <w:t xml:space="preserve"> </w:t>
              </w:r>
            </w:ins>
            <w:ins w:id="171" w:author="URS" w:date="2010-04-18T16:10:00Z">
              <w:del w:id="172" w:author="Syed Qayum" w:date="2010-05-06T14:38:00Z">
                <w:r w:rsidR="00A41B4B" w:rsidRPr="00A41B4B">
                  <w:rPr>
                    <w:rFonts w:ascii="Arial" w:hAnsi="Arial" w:cs="Arial"/>
                    <w:sz w:val="16"/>
                    <w:szCs w:val="16"/>
                    <w:rPrChange w:id="173" w:author="Michael Baker" w:date="2010-05-13T21:45:00Z">
                      <w:rPr>
                        <w:rFonts w:cs="Arial"/>
                        <w:sz w:val="16"/>
                        <w:szCs w:val="16"/>
                      </w:rPr>
                    </w:rPrChange>
                  </w:rPr>
                  <w:delText xml:space="preserve">your </w:delText>
                </w:r>
              </w:del>
              <w:r w:rsidR="00A41B4B" w:rsidRPr="00A41B4B">
                <w:rPr>
                  <w:rFonts w:ascii="Arial" w:hAnsi="Arial" w:cs="Arial"/>
                  <w:sz w:val="16"/>
                  <w:szCs w:val="16"/>
                  <w:rPrChange w:id="174" w:author="Michael Baker" w:date="2010-05-13T21:45:00Z">
                    <w:rPr>
                      <w:rFonts w:cs="Arial"/>
                      <w:sz w:val="16"/>
                      <w:szCs w:val="16"/>
                    </w:rPr>
                  </w:rPrChange>
                </w:rPr>
                <w:t>explanation</w:t>
              </w:r>
            </w:ins>
            <w:ins w:id="175" w:author="Syed Qayum" w:date="2010-05-06T14:38:00Z">
              <w:r w:rsidR="00A41B4B" w:rsidRPr="00A41B4B">
                <w:rPr>
                  <w:rFonts w:ascii="Arial" w:hAnsi="Arial" w:cs="Arial"/>
                  <w:sz w:val="16"/>
                  <w:szCs w:val="16"/>
                  <w:rPrChange w:id="176" w:author="Michael Baker" w:date="2010-05-13T21:45:00Z">
                    <w:rPr>
                      <w:rFonts w:cs="Arial"/>
                      <w:sz w:val="16"/>
                      <w:szCs w:val="16"/>
                    </w:rPr>
                  </w:rPrChange>
                </w:rPr>
                <w:t>.</w:t>
              </w:r>
            </w:ins>
            <w:ins w:id="177" w:author="URS" w:date="2010-04-18T16:10:00Z">
              <w:del w:id="178" w:author="Syed Qayum" w:date="2010-05-06T14:38:00Z">
                <w:r w:rsidR="00A41B4B" w:rsidRPr="00A41B4B">
                  <w:rPr>
                    <w:rFonts w:ascii="Arial" w:hAnsi="Arial" w:cs="Arial"/>
                    <w:sz w:val="16"/>
                    <w:szCs w:val="16"/>
                    <w:rPrChange w:id="179" w:author="Michael Baker" w:date="2010-05-13T21:45:00Z">
                      <w:rPr>
                        <w:rFonts w:cs="Arial"/>
                        <w:sz w:val="16"/>
                        <w:szCs w:val="16"/>
                      </w:rPr>
                    </w:rPrChange>
                  </w:rPr>
                  <w:delText xml:space="preserve"> for why sediment transport was not considered.</w:delText>
                </w:r>
              </w:del>
            </w:ins>
          </w:p>
          <w:commentRangeEnd w:id="146"/>
          <w:p w:rsidR="008C3CE0" w:rsidRDefault="008C3CE0">
            <w:pPr>
              <w:tabs>
                <w:tab w:val="left" w:pos="420"/>
              </w:tabs>
              <w:rPr>
                <w:rFonts w:ascii="Arial" w:hAnsi="Arial"/>
                <w:b/>
                <w:sz w:val="16"/>
                <w:szCs w:val="16"/>
              </w:rPr>
            </w:pPr>
            <w:r>
              <w:rPr>
                <w:rStyle w:val="CommentReference"/>
              </w:rPr>
              <w:commentReference w:id="146"/>
            </w:r>
            <w:del w:id="180" w:author="URS" w:date="2010-04-18T16:10:00Z">
              <w:r w:rsidDel="002A6EDC">
                <w:rPr>
                  <w:rFonts w:ascii="Arial" w:hAnsi="Arial"/>
                  <w:sz w:val="16"/>
                  <w:szCs w:val="16"/>
                </w:rPr>
                <w:delText xml:space="preserve">Was sediment transport considered?     </w:delText>
              </w:r>
              <w:bookmarkStart w:id="181" w:name="Check21"/>
              <w:r w:rsidR="00A41B4B" w:rsidDel="002A6EDC">
                <w:rPr>
                  <w:sz w:val="16"/>
                  <w:szCs w:val="16"/>
                </w:rPr>
                <w:fldChar w:fldCharType="begin">
                  <w:ffData>
                    <w:name w:val="Check21"/>
                    <w:enabled/>
                    <w:calcOnExit w:val="0"/>
                    <w:checkBox>
                      <w:sizeAuto/>
                      <w:default w:val="0"/>
                    </w:checkBox>
                  </w:ffData>
                </w:fldChar>
              </w:r>
              <w:r w:rsidDel="002A6EDC">
                <w:rPr>
                  <w:sz w:val="16"/>
                  <w:szCs w:val="16"/>
                </w:rPr>
                <w:delInstrText xml:space="preserve"> FORMCHECKBOX </w:delInstrText>
              </w:r>
              <w:r w:rsidR="00A41B4B" w:rsidDel="002A6EDC">
                <w:rPr>
                  <w:sz w:val="16"/>
                  <w:szCs w:val="16"/>
                </w:rPr>
              </w:r>
              <w:r w:rsidR="00A41B4B" w:rsidDel="002A6EDC">
                <w:rPr>
                  <w:sz w:val="16"/>
                  <w:szCs w:val="16"/>
                </w:rPr>
                <w:fldChar w:fldCharType="end"/>
              </w:r>
              <w:bookmarkEnd w:id="181"/>
              <w:r w:rsidDel="002A6EDC">
                <w:rPr>
                  <w:sz w:val="16"/>
                  <w:szCs w:val="16"/>
                </w:rPr>
                <w:delText xml:space="preserve"> </w:delText>
              </w:r>
              <w:r w:rsidDel="002A6EDC">
                <w:rPr>
                  <w:rFonts w:ascii="Arial" w:hAnsi="Arial"/>
                  <w:sz w:val="16"/>
                  <w:szCs w:val="16"/>
                </w:rPr>
                <w:delText xml:space="preserve">Yes     </w:delText>
              </w:r>
              <w:bookmarkStart w:id="182" w:name="Check22"/>
              <w:r w:rsidR="00A41B4B" w:rsidDel="002A6EDC">
                <w:rPr>
                  <w:sz w:val="16"/>
                  <w:szCs w:val="16"/>
                </w:rPr>
                <w:fldChar w:fldCharType="begin">
                  <w:ffData>
                    <w:name w:val="Check22"/>
                    <w:enabled/>
                    <w:calcOnExit w:val="0"/>
                    <w:checkBox>
                      <w:sizeAuto/>
                      <w:default w:val="0"/>
                    </w:checkBox>
                  </w:ffData>
                </w:fldChar>
              </w:r>
              <w:r w:rsidDel="002A6EDC">
                <w:rPr>
                  <w:sz w:val="16"/>
                  <w:szCs w:val="16"/>
                </w:rPr>
                <w:delInstrText xml:space="preserve"> FORMCHECKBOX </w:delInstrText>
              </w:r>
              <w:r w:rsidR="00A41B4B" w:rsidDel="002A6EDC">
                <w:rPr>
                  <w:sz w:val="16"/>
                  <w:szCs w:val="16"/>
                </w:rPr>
              </w:r>
              <w:r w:rsidR="00A41B4B" w:rsidDel="002A6EDC">
                <w:rPr>
                  <w:sz w:val="16"/>
                  <w:szCs w:val="16"/>
                </w:rPr>
                <w:fldChar w:fldCharType="end"/>
              </w:r>
              <w:bookmarkEnd w:id="182"/>
              <w:r w:rsidDel="002A6EDC">
                <w:rPr>
                  <w:sz w:val="16"/>
                  <w:szCs w:val="16"/>
                </w:rPr>
                <w:delText xml:space="preserve"> </w:delText>
              </w:r>
              <w:r w:rsidDel="002A6EDC">
                <w:rPr>
                  <w:rFonts w:ascii="Arial" w:hAnsi="Arial"/>
                  <w:sz w:val="16"/>
                  <w:szCs w:val="16"/>
                </w:rPr>
                <w:delText>No     If Yes, then fill out Section F (Sediment Transport).</w:delText>
              </w:r>
              <w:r w:rsidDel="002A6EDC">
                <w:rPr>
                  <w:rFonts w:ascii="Arial" w:hAnsi="Arial"/>
                  <w:sz w:val="16"/>
                  <w:szCs w:val="16"/>
                </w:rPr>
                <w:br/>
              </w:r>
              <w:r w:rsidDel="002A6EDC">
                <w:rPr>
                  <w:rFonts w:ascii="Arial" w:hAnsi="Arial"/>
                  <w:sz w:val="16"/>
                  <w:szCs w:val="16"/>
                </w:rPr>
                <w:tab/>
                <w:delText>If No, then attach your explanation for why sediment transport was not considered.</w:delText>
              </w:r>
            </w:del>
          </w:p>
        </w:tc>
      </w:tr>
    </w:tbl>
    <w:p w:rsidR="008C3CE0" w:rsidRDefault="008C3CE0">
      <w:pPr>
        <w:pStyle w:val="Heading9"/>
        <w:tabs>
          <w:tab w:val="center" w:pos="5400"/>
        </w:tabs>
        <w:spacing w:before="120" w:after="120"/>
        <w:rPr>
          <w:sz w:val="18"/>
          <w:szCs w:val="18"/>
        </w:rPr>
      </w:pPr>
      <w:r>
        <w:rPr>
          <w:sz w:val="18"/>
          <w:szCs w:val="18"/>
        </w:rPr>
        <w:lastRenderedPageBreak/>
        <w:t>C.  BRIDGE/CULVERT</w:t>
      </w:r>
    </w:p>
    <w:tbl>
      <w:tblPr>
        <w:tblW w:w="0" w:type="auto"/>
        <w:tblInd w:w="120" w:type="dxa"/>
        <w:tblBorders>
          <w:top w:val="single" w:sz="18" w:space="0" w:color="auto"/>
          <w:left w:val="single" w:sz="18" w:space="0" w:color="auto"/>
          <w:bottom w:val="single" w:sz="18" w:space="0" w:color="auto"/>
          <w:right w:val="single" w:sz="18" w:space="0" w:color="auto"/>
        </w:tblBorders>
        <w:tblLayout w:type="fixed"/>
        <w:tblCellMar>
          <w:left w:w="120" w:type="dxa"/>
          <w:right w:w="120" w:type="dxa"/>
        </w:tblCellMar>
        <w:tblLook w:val="0000"/>
      </w:tblPr>
      <w:tblGrid>
        <w:gridCol w:w="10800"/>
      </w:tblGrid>
      <w:tr w:rsidR="008C3CE0">
        <w:trPr>
          <w:trHeight w:val="5763"/>
        </w:trPr>
        <w:tc>
          <w:tcPr>
            <w:tcW w:w="10800" w:type="dxa"/>
            <w:tcBorders>
              <w:top w:val="single" w:sz="24" w:space="0" w:color="auto"/>
              <w:left w:val="single" w:sz="24" w:space="0" w:color="auto"/>
              <w:bottom w:val="single" w:sz="24" w:space="0" w:color="auto"/>
              <w:right w:val="single" w:sz="24" w:space="0" w:color="auto"/>
            </w:tcBorders>
          </w:tcPr>
          <w:p w:rsidR="008C3CE0" w:rsidRDefault="008C3CE0">
            <w:pPr>
              <w:rPr>
                <w:rFonts w:ascii="Arial" w:hAnsi="Arial"/>
                <w:sz w:val="16"/>
                <w:szCs w:val="16"/>
              </w:rPr>
            </w:pPr>
          </w:p>
          <w:p w:rsidR="008C3CE0" w:rsidRDefault="008C3CE0">
            <w:pPr>
              <w:pStyle w:val="Heading2"/>
              <w:spacing w:line="240" w:lineRule="auto"/>
              <w:rPr>
                <w:rFonts w:ascii="Arial" w:hAnsi="Arial"/>
                <w:b w:val="0"/>
                <w:sz w:val="16"/>
                <w:szCs w:val="16"/>
              </w:rPr>
            </w:pPr>
            <w:r>
              <w:rPr>
                <w:rFonts w:ascii="Arial" w:hAnsi="Arial"/>
                <w:b w:val="0"/>
                <w:sz w:val="16"/>
                <w:szCs w:val="16"/>
              </w:rPr>
              <w:t xml:space="preserve">Flooding Source:  </w:t>
            </w:r>
            <w:bookmarkStart w:id="183" w:name="Text20"/>
            <w:r w:rsidR="00A41B4B">
              <w:rPr>
                <w:rFonts w:ascii="Arial" w:hAnsi="Arial"/>
                <w:b w:val="0"/>
                <w:sz w:val="16"/>
                <w:szCs w:val="16"/>
              </w:rPr>
              <w:fldChar w:fldCharType="begin">
                <w:ffData>
                  <w:name w:val="Text20"/>
                  <w:enabled/>
                  <w:calcOnExit w:val="0"/>
                  <w:textInput>
                    <w:maxLength w:val="100"/>
                  </w:textInput>
                </w:ffData>
              </w:fldChar>
            </w:r>
            <w:r>
              <w:rPr>
                <w:rFonts w:ascii="Arial" w:hAnsi="Arial"/>
                <w:b w:val="0"/>
                <w:sz w:val="16"/>
                <w:szCs w:val="16"/>
              </w:rPr>
              <w:instrText xml:space="preserve"> FORMTEXT </w:instrText>
            </w:r>
            <w:r w:rsidR="00A41B4B">
              <w:rPr>
                <w:rFonts w:ascii="Arial" w:hAnsi="Arial"/>
                <w:b w:val="0"/>
                <w:sz w:val="16"/>
                <w:szCs w:val="16"/>
              </w:rPr>
            </w:r>
            <w:r w:rsidR="00A41B4B">
              <w:rPr>
                <w:rFonts w:ascii="Arial" w:hAnsi="Arial"/>
                <w:b w:val="0"/>
                <w:sz w:val="16"/>
                <w:szCs w:val="16"/>
              </w:rPr>
              <w:fldChar w:fldCharType="separate"/>
            </w:r>
            <w:r>
              <w:rPr>
                <w:rFonts w:ascii="Arial" w:hAnsi="Arial"/>
                <w:b w:val="0"/>
                <w:noProof/>
                <w:sz w:val="16"/>
                <w:szCs w:val="16"/>
              </w:rPr>
              <w:t> </w:t>
            </w:r>
            <w:r>
              <w:rPr>
                <w:rFonts w:ascii="Arial" w:hAnsi="Arial"/>
                <w:b w:val="0"/>
                <w:noProof/>
                <w:sz w:val="16"/>
                <w:szCs w:val="16"/>
              </w:rPr>
              <w:t> </w:t>
            </w:r>
            <w:r>
              <w:rPr>
                <w:rFonts w:ascii="Arial" w:hAnsi="Arial"/>
                <w:b w:val="0"/>
                <w:noProof/>
                <w:sz w:val="16"/>
                <w:szCs w:val="16"/>
              </w:rPr>
              <w:t> </w:t>
            </w:r>
            <w:r>
              <w:rPr>
                <w:rFonts w:ascii="Arial" w:hAnsi="Arial"/>
                <w:b w:val="0"/>
                <w:noProof/>
                <w:sz w:val="16"/>
                <w:szCs w:val="16"/>
              </w:rPr>
              <w:t> </w:t>
            </w:r>
            <w:r>
              <w:rPr>
                <w:rFonts w:ascii="Arial" w:hAnsi="Arial"/>
                <w:b w:val="0"/>
                <w:noProof/>
                <w:sz w:val="16"/>
                <w:szCs w:val="16"/>
              </w:rPr>
              <w:t> </w:t>
            </w:r>
            <w:r w:rsidR="00A41B4B">
              <w:rPr>
                <w:rFonts w:ascii="Arial" w:hAnsi="Arial"/>
                <w:b w:val="0"/>
                <w:sz w:val="16"/>
                <w:szCs w:val="16"/>
              </w:rPr>
              <w:fldChar w:fldCharType="end"/>
            </w:r>
            <w:bookmarkEnd w:id="183"/>
          </w:p>
          <w:p w:rsidR="008C3CE0" w:rsidRDefault="008C3CE0">
            <w:pPr>
              <w:rPr>
                <w:rFonts w:ascii="Arial" w:hAnsi="Arial"/>
                <w:sz w:val="16"/>
                <w:szCs w:val="16"/>
              </w:rPr>
            </w:pPr>
          </w:p>
          <w:p w:rsidR="008C3CE0" w:rsidRDefault="008C3CE0">
            <w:pPr>
              <w:rPr>
                <w:rFonts w:ascii="Arial" w:hAnsi="Arial"/>
                <w:sz w:val="16"/>
                <w:szCs w:val="16"/>
              </w:rPr>
            </w:pPr>
            <w:r>
              <w:rPr>
                <w:rFonts w:ascii="Arial" w:hAnsi="Arial"/>
                <w:sz w:val="16"/>
                <w:szCs w:val="16"/>
              </w:rPr>
              <w:t xml:space="preserve">Name of Structure:  </w:t>
            </w:r>
            <w:bookmarkStart w:id="184" w:name="Text21"/>
            <w:r w:rsidR="00A41B4B">
              <w:rPr>
                <w:rFonts w:ascii="Arial" w:hAnsi="Arial"/>
                <w:sz w:val="16"/>
                <w:szCs w:val="16"/>
              </w:rPr>
              <w:fldChar w:fldCharType="begin">
                <w:ffData>
                  <w:name w:val="Text21"/>
                  <w:enabled/>
                  <w:calcOnExit w:val="0"/>
                  <w:textInput>
                    <w:maxLength w:val="9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184"/>
          </w:p>
          <w:p w:rsidR="008C3CE0" w:rsidRDefault="008C3CE0">
            <w:pPr>
              <w:rPr>
                <w:rFonts w:ascii="Arial" w:hAnsi="Arial"/>
                <w:sz w:val="16"/>
                <w:szCs w:val="16"/>
              </w:rPr>
            </w:pPr>
            <w:r>
              <w:rPr>
                <w:rFonts w:ascii="Arial" w:hAnsi="Arial"/>
                <w:sz w:val="16"/>
                <w:szCs w:val="16"/>
              </w:rPr>
              <w:t xml:space="preserve">   </w:t>
            </w:r>
          </w:p>
          <w:p w:rsidR="00000000" w:rsidRDefault="008C3CE0">
            <w:pPr>
              <w:numPr>
                <w:ilvl w:val="0"/>
                <w:numId w:val="9"/>
              </w:numPr>
              <w:tabs>
                <w:tab w:val="num" w:pos="330"/>
              </w:tabs>
              <w:ind w:hanging="720"/>
              <w:rPr>
                <w:rFonts w:ascii="Arial" w:hAnsi="Arial" w:cs="Arial"/>
                <w:sz w:val="16"/>
                <w:szCs w:val="16"/>
              </w:rPr>
              <w:pPrChange w:id="185" w:author="URS" w:date="2010-04-18T16:21:00Z">
                <w:pPr>
                  <w:numPr>
                    <w:numId w:val="9"/>
                  </w:numPr>
                  <w:tabs>
                    <w:tab w:val="num" w:pos="330"/>
                    <w:tab w:val="num" w:pos="720"/>
                  </w:tabs>
                  <w:spacing w:line="216" w:lineRule="auto"/>
                  <w:ind w:left="720" w:hanging="360"/>
                </w:pPr>
              </w:pPrChange>
            </w:pPr>
            <w:r>
              <w:rPr>
                <w:rFonts w:ascii="Arial" w:hAnsi="Arial"/>
                <w:sz w:val="16"/>
                <w:szCs w:val="16"/>
              </w:rPr>
              <w:t>This revision reflects (check one):</w:t>
            </w:r>
          </w:p>
          <w:p w:rsidR="008C3CE0" w:rsidRDefault="008C3CE0">
            <w:pPr>
              <w:rPr>
                <w:rFonts w:ascii="Arial" w:hAnsi="Arial"/>
                <w:sz w:val="16"/>
                <w:szCs w:val="16"/>
              </w:rPr>
            </w:pPr>
          </w:p>
          <w:bookmarkStart w:id="186" w:name="Check23"/>
          <w:p w:rsidR="008C3CE0" w:rsidRDefault="00A41B4B">
            <w:pPr>
              <w:ind w:firstLine="330"/>
              <w:rPr>
                <w:rFonts w:ascii="Arial" w:hAnsi="Arial"/>
                <w:sz w:val="16"/>
                <w:szCs w:val="16"/>
              </w:rPr>
            </w:pPr>
            <w:r>
              <w:rPr>
                <w:sz w:val="16"/>
                <w:szCs w:val="16"/>
              </w:rPr>
              <w:fldChar w:fldCharType="begin">
                <w:ffData>
                  <w:name w:val="Check23"/>
                  <w:enabled/>
                  <w:calcOnExit w:val="0"/>
                  <w:checkBox>
                    <w:sizeAuto/>
                    <w:default w:val="0"/>
                  </w:checkBox>
                </w:ffData>
              </w:fldChar>
            </w:r>
            <w:r w:rsidR="008C3CE0">
              <w:rPr>
                <w:sz w:val="16"/>
                <w:szCs w:val="16"/>
              </w:rPr>
              <w:instrText xml:space="preserve"> FORMCHECKBOX </w:instrText>
            </w:r>
            <w:r>
              <w:rPr>
                <w:sz w:val="16"/>
                <w:szCs w:val="16"/>
              </w:rPr>
            </w:r>
            <w:r>
              <w:rPr>
                <w:sz w:val="16"/>
                <w:szCs w:val="16"/>
              </w:rPr>
              <w:fldChar w:fldCharType="end"/>
            </w:r>
            <w:bookmarkEnd w:id="186"/>
            <w:r w:rsidR="008C3CE0">
              <w:rPr>
                <w:sz w:val="16"/>
                <w:szCs w:val="16"/>
              </w:rPr>
              <w:t xml:space="preserve">  </w:t>
            </w:r>
            <w:r w:rsidR="008C3CE0">
              <w:rPr>
                <w:rFonts w:ascii="Arial" w:hAnsi="Arial"/>
                <w:sz w:val="16"/>
                <w:szCs w:val="16"/>
              </w:rPr>
              <w:t>Bridge/culvert not modeled in the FIS</w:t>
            </w:r>
          </w:p>
          <w:bookmarkStart w:id="187" w:name="Check24"/>
          <w:p w:rsidR="008C3CE0" w:rsidRDefault="00A41B4B">
            <w:pPr>
              <w:ind w:firstLine="330"/>
              <w:rPr>
                <w:rFonts w:ascii="Arial" w:hAnsi="Arial"/>
                <w:sz w:val="16"/>
                <w:szCs w:val="16"/>
              </w:rPr>
            </w:pPr>
            <w:r>
              <w:rPr>
                <w:sz w:val="16"/>
                <w:szCs w:val="16"/>
              </w:rPr>
              <w:fldChar w:fldCharType="begin">
                <w:ffData>
                  <w:name w:val="Check24"/>
                  <w:enabled/>
                  <w:calcOnExit w:val="0"/>
                  <w:checkBox>
                    <w:sizeAuto/>
                    <w:default w:val="0"/>
                  </w:checkBox>
                </w:ffData>
              </w:fldChar>
            </w:r>
            <w:r w:rsidR="008C3CE0">
              <w:rPr>
                <w:sz w:val="16"/>
                <w:szCs w:val="16"/>
              </w:rPr>
              <w:instrText xml:space="preserve"> FORMCHECKBOX </w:instrText>
            </w:r>
            <w:r>
              <w:rPr>
                <w:sz w:val="16"/>
                <w:szCs w:val="16"/>
              </w:rPr>
            </w:r>
            <w:r>
              <w:rPr>
                <w:sz w:val="16"/>
                <w:szCs w:val="16"/>
              </w:rPr>
              <w:fldChar w:fldCharType="end"/>
            </w:r>
            <w:bookmarkEnd w:id="187"/>
            <w:r w:rsidR="008C3CE0">
              <w:rPr>
                <w:sz w:val="16"/>
                <w:szCs w:val="16"/>
              </w:rPr>
              <w:t xml:space="preserve">  </w:t>
            </w:r>
            <w:r w:rsidR="008C3CE0">
              <w:rPr>
                <w:rFonts w:ascii="Arial" w:hAnsi="Arial"/>
                <w:sz w:val="16"/>
                <w:szCs w:val="16"/>
              </w:rPr>
              <w:t>Modified bridge/culvert previously modeled in the FIS</w:t>
            </w:r>
          </w:p>
          <w:bookmarkStart w:id="188" w:name="Check25"/>
          <w:p w:rsidR="008C3CE0" w:rsidRDefault="00A41B4B">
            <w:pPr>
              <w:ind w:firstLine="330"/>
              <w:rPr>
                <w:rFonts w:ascii="Arial" w:hAnsi="Arial"/>
                <w:sz w:val="16"/>
                <w:szCs w:val="16"/>
              </w:rPr>
            </w:pPr>
            <w:r>
              <w:rPr>
                <w:sz w:val="16"/>
                <w:szCs w:val="16"/>
              </w:rPr>
              <w:fldChar w:fldCharType="begin">
                <w:ffData>
                  <w:name w:val="Check25"/>
                  <w:enabled/>
                  <w:calcOnExit w:val="0"/>
                  <w:checkBox>
                    <w:sizeAuto/>
                    <w:default w:val="0"/>
                  </w:checkBox>
                </w:ffData>
              </w:fldChar>
            </w:r>
            <w:r w:rsidR="008C3CE0">
              <w:rPr>
                <w:sz w:val="16"/>
                <w:szCs w:val="16"/>
              </w:rPr>
              <w:instrText xml:space="preserve"> FORMCHECKBOX </w:instrText>
            </w:r>
            <w:r>
              <w:rPr>
                <w:sz w:val="16"/>
                <w:szCs w:val="16"/>
              </w:rPr>
            </w:r>
            <w:r>
              <w:rPr>
                <w:sz w:val="16"/>
                <w:szCs w:val="16"/>
              </w:rPr>
              <w:fldChar w:fldCharType="end"/>
            </w:r>
            <w:bookmarkEnd w:id="188"/>
            <w:r w:rsidR="008C3CE0">
              <w:rPr>
                <w:sz w:val="16"/>
                <w:szCs w:val="16"/>
              </w:rPr>
              <w:t xml:space="preserve">  </w:t>
            </w:r>
            <w:r w:rsidR="008C3CE0">
              <w:rPr>
                <w:rFonts w:ascii="Arial" w:hAnsi="Arial"/>
                <w:sz w:val="16"/>
                <w:szCs w:val="16"/>
              </w:rPr>
              <w:t>Revised analysis of bridge/culvert previously modeled in the FIS</w:t>
            </w:r>
          </w:p>
          <w:p w:rsidR="008C3CE0" w:rsidRDefault="008C3CE0">
            <w:pPr>
              <w:rPr>
                <w:rFonts w:ascii="Arial" w:hAnsi="Arial"/>
                <w:sz w:val="16"/>
                <w:szCs w:val="16"/>
              </w:rPr>
            </w:pPr>
          </w:p>
          <w:p w:rsidR="00000000" w:rsidRDefault="008C3CE0">
            <w:pPr>
              <w:numPr>
                <w:ilvl w:val="0"/>
                <w:numId w:val="9"/>
              </w:numPr>
              <w:tabs>
                <w:tab w:val="num" w:pos="330"/>
              </w:tabs>
              <w:ind w:hanging="660"/>
              <w:rPr>
                <w:rFonts w:ascii="Arial" w:hAnsi="Arial" w:cs="Arial"/>
                <w:sz w:val="16"/>
                <w:szCs w:val="16"/>
              </w:rPr>
              <w:pPrChange w:id="189" w:author="URS" w:date="2010-04-18T16:21:00Z">
                <w:pPr>
                  <w:numPr>
                    <w:numId w:val="9"/>
                  </w:numPr>
                  <w:tabs>
                    <w:tab w:val="num" w:pos="330"/>
                    <w:tab w:val="num" w:pos="720"/>
                  </w:tabs>
                  <w:spacing w:line="216" w:lineRule="auto"/>
                  <w:ind w:left="720" w:hanging="360"/>
                </w:pPr>
              </w:pPrChange>
            </w:pPr>
            <w:r>
              <w:rPr>
                <w:rFonts w:ascii="Arial" w:hAnsi="Arial"/>
                <w:sz w:val="16"/>
                <w:szCs w:val="16"/>
              </w:rPr>
              <w:t xml:space="preserve">Hydraulic model used to analyze the structure (e.g., HEC-2 with special bridge routine, WSPRO, HY8): </w:t>
            </w:r>
            <w:bookmarkStart w:id="190" w:name="Text22"/>
            <w:r w:rsidR="00A41B4B">
              <w:rPr>
                <w:rFonts w:ascii="Arial" w:hAnsi="Arial"/>
                <w:sz w:val="16"/>
                <w:szCs w:val="16"/>
              </w:rPr>
              <w:fldChar w:fldCharType="begin">
                <w:ffData>
                  <w:name w:val="Text22"/>
                  <w:enabled/>
                  <w:calcOnExit w:val="0"/>
                  <w:textInput>
                    <w:maxLength w:val="3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190"/>
          </w:p>
          <w:p w:rsidR="008C3CE0" w:rsidRDefault="008C3CE0">
            <w:pPr>
              <w:ind w:left="330"/>
              <w:rPr>
                <w:rFonts w:ascii="Arial" w:hAnsi="Arial"/>
                <w:sz w:val="16"/>
                <w:szCs w:val="16"/>
              </w:rPr>
            </w:pPr>
            <w:r>
              <w:rPr>
                <w:rFonts w:ascii="Arial" w:hAnsi="Arial"/>
                <w:sz w:val="16"/>
                <w:szCs w:val="16"/>
              </w:rPr>
              <w:t>If different than hydraulic analysis for the flooding source, justify why the hydraulic analysis used for the flooding source could not analyze the structures.  Attach justification.</w:t>
            </w:r>
          </w:p>
          <w:p w:rsidR="008C3CE0" w:rsidRDefault="008C3CE0">
            <w:pPr>
              <w:rPr>
                <w:rFonts w:ascii="Arial" w:hAnsi="Arial"/>
                <w:sz w:val="16"/>
                <w:szCs w:val="16"/>
              </w:rPr>
            </w:pPr>
          </w:p>
          <w:p w:rsidR="008C3CE0" w:rsidRDefault="008C3CE0">
            <w:pPr>
              <w:pStyle w:val="BodyText2"/>
              <w:spacing w:line="240" w:lineRule="auto"/>
              <w:ind w:left="330" w:hanging="330"/>
              <w:rPr>
                <w:sz w:val="16"/>
                <w:szCs w:val="16"/>
              </w:rPr>
            </w:pPr>
            <w:r>
              <w:rPr>
                <w:sz w:val="16"/>
                <w:szCs w:val="16"/>
              </w:rPr>
              <w:t>3.</w:t>
            </w:r>
            <w:r>
              <w:rPr>
                <w:sz w:val="16"/>
                <w:szCs w:val="16"/>
              </w:rPr>
              <w:tab/>
              <w:t xml:space="preserve">Attach plans of the structures certified by a registered professional engineer.  The plan detail and information should include the following (check the information that has been provided):  </w:t>
            </w:r>
          </w:p>
          <w:p w:rsidR="008C3CE0" w:rsidRDefault="008C3CE0">
            <w:pPr>
              <w:pStyle w:val="BodyText2"/>
              <w:spacing w:line="240" w:lineRule="auto"/>
              <w:ind w:left="330" w:hanging="330"/>
              <w:rPr>
                <w:b/>
                <w:sz w:val="16"/>
                <w:szCs w:val="16"/>
              </w:rPr>
            </w:pPr>
          </w:p>
          <w:bookmarkStart w:id="191" w:name="Check26"/>
          <w:p w:rsidR="008C3CE0" w:rsidRDefault="00A41B4B">
            <w:pPr>
              <w:ind w:firstLine="330"/>
              <w:rPr>
                <w:rFonts w:ascii="Arial" w:hAnsi="Arial"/>
                <w:sz w:val="16"/>
                <w:szCs w:val="16"/>
              </w:rPr>
            </w:pPr>
            <w:r>
              <w:rPr>
                <w:sz w:val="16"/>
                <w:szCs w:val="16"/>
              </w:rPr>
              <w:fldChar w:fldCharType="begin">
                <w:ffData>
                  <w:name w:val="Check26"/>
                  <w:enabled/>
                  <w:calcOnExit w:val="0"/>
                  <w:checkBox>
                    <w:sizeAuto/>
                    <w:default w:val="0"/>
                  </w:checkBox>
                </w:ffData>
              </w:fldChar>
            </w:r>
            <w:r w:rsidR="008C3CE0">
              <w:rPr>
                <w:sz w:val="16"/>
                <w:szCs w:val="16"/>
              </w:rPr>
              <w:instrText xml:space="preserve"> FORMCHECKBOX </w:instrText>
            </w:r>
            <w:r>
              <w:rPr>
                <w:sz w:val="16"/>
                <w:szCs w:val="16"/>
              </w:rPr>
            </w:r>
            <w:r>
              <w:rPr>
                <w:sz w:val="16"/>
                <w:szCs w:val="16"/>
              </w:rPr>
              <w:fldChar w:fldCharType="end"/>
            </w:r>
            <w:bookmarkEnd w:id="191"/>
            <w:r w:rsidR="008C3CE0">
              <w:rPr>
                <w:b/>
                <w:sz w:val="16"/>
                <w:szCs w:val="16"/>
              </w:rPr>
              <w:t xml:space="preserve">  </w:t>
            </w:r>
            <w:r w:rsidR="008C3CE0">
              <w:rPr>
                <w:rFonts w:ascii="Arial" w:hAnsi="Arial"/>
                <w:sz w:val="16"/>
                <w:szCs w:val="16"/>
              </w:rPr>
              <w:t>Dimensions (height, width, span, radius, length)</w:t>
            </w:r>
            <w:r w:rsidR="008C3CE0">
              <w:rPr>
                <w:sz w:val="16"/>
                <w:szCs w:val="16"/>
              </w:rPr>
              <w:t xml:space="preserve"> </w:t>
            </w:r>
            <w:r w:rsidR="008C3CE0">
              <w:rPr>
                <w:sz w:val="16"/>
                <w:szCs w:val="16"/>
              </w:rPr>
              <w:tab/>
            </w:r>
            <w:r w:rsidR="008C3CE0">
              <w:rPr>
                <w:sz w:val="16"/>
                <w:szCs w:val="16"/>
              </w:rPr>
              <w:tab/>
            </w:r>
            <w:bookmarkStart w:id="192" w:name="Check33"/>
            <w:r>
              <w:rPr>
                <w:sz w:val="16"/>
                <w:szCs w:val="16"/>
              </w:rPr>
              <w:fldChar w:fldCharType="begin">
                <w:ffData>
                  <w:name w:val="Check33"/>
                  <w:enabled/>
                  <w:calcOnExit w:val="0"/>
                  <w:checkBox>
                    <w:sizeAuto/>
                    <w:default w:val="0"/>
                  </w:checkBox>
                </w:ffData>
              </w:fldChar>
            </w:r>
            <w:r w:rsidR="008C3CE0">
              <w:rPr>
                <w:sz w:val="16"/>
                <w:szCs w:val="16"/>
              </w:rPr>
              <w:instrText xml:space="preserve"> FORMCHECKBOX </w:instrText>
            </w:r>
            <w:r>
              <w:rPr>
                <w:sz w:val="16"/>
                <w:szCs w:val="16"/>
              </w:rPr>
            </w:r>
            <w:r>
              <w:rPr>
                <w:sz w:val="16"/>
                <w:szCs w:val="16"/>
              </w:rPr>
              <w:fldChar w:fldCharType="end"/>
            </w:r>
            <w:bookmarkEnd w:id="192"/>
            <w:r w:rsidR="008C3CE0">
              <w:rPr>
                <w:sz w:val="16"/>
                <w:szCs w:val="16"/>
              </w:rPr>
              <w:t xml:space="preserve">  </w:t>
            </w:r>
            <w:r w:rsidR="008C3CE0">
              <w:rPr>
                <w:rFonts w:ascii="Arial" w:hAnsi="Arial"/>
                <w:sz w:val="16"/>
                <w:szCs w:val="16"/>
              </w:rPr>
              <w:t>Erosion Protection</w:t>
            </w:r>
          </w:p>
          <w:bookmarkStart w:id="193" w:name="Check27"/>
          <w:p w:rsidR="008C3CE0" w:rsidRDefault="00A41B4B">
            <w:pPr>
              <w:ind w:firstLine="330"/>
              <w:rPr>
                <w:rFonts w:ascii="Arial" w:hAnsi="Arial"/>
                <w:sz w:val="16"/>
                <w:szCs w:val="16"/>
              </w:rPr>
            </w:pPr>
            <w:r>
              <w:rPr>
                <w:sz w:val="16"/>
                <w:szCs w:val="16"/>
              </w:rPr>
              <w:fldChar w:fldCharType="begin">
                <w:ffData>
                  <w:name w:val="Check27"/>
                  <w:enabled/>
                  <w:calcOnExit w:val="0"/>
                  <w:checkBox>
                    <w:sizeAuto/>
                    <w:default w:val="0"/>
                  </w:checkBox>
                </w:ffData>
              </w:fldChar>
            </w:r>
            <w:r w:rsidR="008C3CE0">
              <w:rPr>
                <w:sz w:val="16"/>
                <w:szCs w:val="16"/>
              </w:rPr>
              <w:instrText xml:space="preserve"> FORMCHECKBOX </w:instrText>
            </w:r>
            <w:r>
              <w:rPr>
                <w:sz w:val="16"/>
                <w:szCs w:val="16"/>
              </w:rPr>
            </w:r>
            <w:r>
              <w:rPr>
                <w:sz w:val="16"/>
                <w:szCs w:val="16"/>
              </w:rPr>
              <w:fldChar w:fldCharType="end"/>
            </w:r>
            <w:bookmarkEnd w:id="193"/>
            <w:r w:rsidR="008C3CE0">
              <w:rPr>
                <w:sz w:val="16"/>
                <w:szCs w:val="16"/>
              </w:rPr>
              <w:t xml:space="preserve">  </w:t>
            </w:r>
            <w:r w:rsidR="008C3CE0">
              <w:rPr>
                <w:rFonts w:ascii="Arial" w:hAnsi="Arial"/>
                <w:sz w:val="16"/>
                <w:szCs w:val="16"/>
              </w:rPr>
              <w:t>Shape (culverts only)</w:t>
            </w:r>
            <w:r w:rsidR="008C3CE0">
              <w:rPr>
                <w:sz w:val="16"/>
                <w:szCs w:val="16"/>
              </w:rPr>
              <w:t xml:space="preserve"> </w:t>
            </w:r>
            <w:r w:rsidR="008C3CE0">
              <w:rPr>
                <w:sz w:val="16"/>
                <w:szCs w:val="16"/>
              </w:rPr>
              <w:tab/>
            </w:r>
            <w:r w:rsidR="008C3CE0">
              <w:rPr>
                <w:sz w:val="16"/>
                <w:szCs w:val="16"/>
              </w:rPr>
              <w:tab/>
            </w:r>
            <w:r w:rsidR="008C3CE0">
              <w:rPr>
                <w:sz w:val="16"/>
                <w:szCs w:val="16"/>
              </w:rPr>
              <w:tab/>
            </w:r>
            <w:r w:rsidR="008C3CE0">
              <w:rPr>
                <w:sz w:val="16"/>
                <w:szCs w:val="16"/>
              </w:rPr>
              <w:tab/>
            </w:r>
            <w:r w:rsidR="008C3CE0">
              <w:rPr>
                <w:sz w:val="16"/>
                <w:szCs w:val="16"/>
              </w:rPr>
              <w:tab/>
            </w:r>
            <w:bookmarkStart w:id="194" w:name="Check34"/>
            <w:r>
              <w:rPr>
                <w:sz w:val="16"/>
                <w:szCs w:val="16"/>
              </w:rPr>
              <w:fldChar w:fldCharType="begin">
                <w:ffData>
                  <w:name w:val="Check34"/>
                  <w:enabled/>
                  <w:calcOnExit w:val="0"/>
                  <w:checkBox>
                    <w:sizeAuto/>
                    <w:default w:val="0"/>
                  </w:checkBox>
                </w:ffData>
              </w:fldChar>
            </w:r>
            <w:r w:rsidR="008C3CE0">
              <w:rPr>
                <w:sz w:val="16"/>
                <w:szCs w:val="16"/>
              </w:rPr>
              <w:instrText xml:space="preserve"> FORMCHECKBOX </w:instrText>
            </w:r>
            <w:r>
              <w:rPr>
                <w:sz w:val="16"/>
                <w:szCs w:val="16"/>
              </w:rPr>
            </w:r>
            <w:r>
              <w:rPr>
                <w:sz w:val="16"/>
                <w:szCs w:val="16"/>
              </w:rPr>
              <w:fldChar w:fldCharType="end"/>
            </w:r>
            <w:bookmarkEnd w:id="194"/>
            <w:r w:rsidR="008C3CE0">
              <w:rPr>
                <w:sz w:val="16"/>
                <w:szCs w:val="16"/>
              </w:rPr>
              <w:t xml:space="preserve">  </w:t>
            </w:r>
            <w:r w:rsidR="008C3CE0">
              <w:rPr>
                <w:rFonts w:ascii="Arial" w:hAnsi="Arial"/>
                <w:sz w:val="16"/>
                <w:szCs w:val="16"/>
              </w:rPr>
              <w:t>Low Chord Elevations – Upstream and Downstream</w:t>
            </w:r>
          </w:p>
          <w:bookmarkStart w:id="195" w:name="Check28"/>
          <w:p w:rsidR="008C3CE0" w:rsidRDefault="00A41B4B">
            <w:pPr>
              <w:ind w:firstLine="330"/>
              <w:rPr>
                <w:rFonts w:ascii="Arial" w:hAnsi="Arial"/>
                <w:sz w:val="16"/>
                <w:szCs w:val="16"/>
              </w:rPr>
            </w:pPr>
            <w:r>
              <w:rPr>
                <w:sz w:val="16"/>
                <w:szCs w:val="16"/>
              </w:rPr>
              <w:fldChar w:fldCharType="begin">
                <w:ffData>
                  <w:name w:val="Check28"/>
                  <w:enabled/>
                  <w:calcOnExit w:val="0"/>
                  <w:checkBox>
                    <w:sizeAuto/>
                    <w:default w:val="0"/>
                  </w:checkBox>
                </w:ffData>
              </w:fldChar>
            </w:r>
            <w:r w:rsidR="008C3CE0">
              <w:rPr>
                <w:sz w:val="16"/>
                <w:szCs w:val="16"/>
              </w:rPr>
              <w:instrText xml:space="preserve"> FORMCHECKBOX </w:instrText>
            </w:r>
            <w:r>
              <w:rPr>
                <w:sz w:val="16"/>
                <w:szCs w:val="16"/>
              </w:rPr>
            </w:r>
            <w:r>
              <w:rPr>
                <w:sz w:val="16"/>
                <w:szCs w:val="16"/>
              </w:rPr>
              <w:fldChar w:fldCharType="end"/>
            </w:r>
            <w:bookmarkEnd w:id="195"/>
            <w:r w:rsidR="008C3CE0">
              <w:rPr>
                <w:sz w:val="16"/>
                <w:szCs w:val="16"/>
              </w:rPr>
              <w:t xml:space="preserve">  </w:t>
            </w:r>
            <w:r w:rsidR="008C3CE0">
              <w:rPr>
                <w:rFonts w:ascii="Arial" w:hAnsi="Arial"/>
                <w:sz w:val="16"/>
                <w:szCs w:val="16"/>
              </w:rPr>
              <w:t>Material</w:t>
            </w:r>
            <w:r w:rsidR="008C3CE0">
              <w:rPr>
                <w:rFonts w:ascii="Arial" w:hAnsi="Arial"/>
                <w:sz w:val="16"/>
                <w:szCs w:val="16"/>
              </w:rPr>
              <w:tab/>
            </w:r>
            <w:r w:rsidR="008C3CE0">
              <w:rPr>
                <w:rFonts w:ascii="Arial" w:hAnsi="Arial"/>
                <w:sz w:val="16"/>
                <w:szCs w:val="16"/>
              </w:rPr>
              <w:tab/>
            </w:r>
            <w:r w:rsidR="008C3CE0">
              <w:rPr>
                <w:rFonts w:ascii="Arial" w:hAnsi="Arial"/>
                <w:sz w:val="16"/>
                <w:szCs w:val="16"/>
              </w:rPr>
              <w:tab/>
            </w:r>
            <w:r w:rsidR="008C3CE0">
              <w:rPr>
                <w:rFonts w:ascii="Arial" w:hAnsi="Arial"/>
                <w:sz w:val="16"/>
                <w:szCs w:val="16"/>
              </w:rPr>
              <w:tab/>
            </w:r>
            <w:r w:rsidR="008C3CE0">
              <w:rPr>
                <w:rFonts w:ascii="Arial" w:hAnsi="Arial"/>
                <w:sz w:val="16"/>
                <w:szCs w:val="16"/>
              </w:rPr>
              <w:tab/>
            </w:r>
            <w:r w:rsidR="008C3CE0">
              <w:rPr>
                <w:rFonts w:ascii="Arial" w:hAnsi="Arial"/>
                <w:sz w:val="16"/>
                <w:szCs w:val="16"/>
              </w:rPr>
              <w:tab/>
            </w:r>
            <w:bookmarkStart w:id="196" w:name="Check35"/>
            <w:r>
              <w:rPr>
                <w:rFonts w:ascii="Arial" w:hAnsi="Arial"/>
                <w:sz w:val="16"/>
                <w:szCs w:val="16"/>
              </w:rPr>
              <w:fldChar w:fldCharType="begin">
                <w:ffData>
                  <w:name w:val="Check35"/>
                  <w:enabled/>
                  <w:calcOnExit w:val="0"/>
                  <w:checkBox>
                    <w:sizeAuto/>
                    <w:default w:val="0"/>
                  </w:checkBox>
                </w:ffData>
              </w:fldChar>
            </w:r>
            <w:r w:rsidR="008C3CE0">
              <w:rPr>
                <w:rFonts w:ascii="Arial" w:hAnsi="Arial"/>
                <w:sz w:val="16"/>
                <w:szCs w:val="16"/>
              </w:rPr>
              <w:instrText xml:space="preserve"> FORMCHECKBOX </w:instrText>
            </w:r>
            <w:r>
              <w:rPr>
                <w:rFonts w:ascii="Arial" w:hAnsi="Arial"/>
                <w:sz w:val="16"/>
                <w:szCs w:val="16"/>
              </w:rPr>
            </w:r>
            <w:r>
              <w:rPr>
                <w:rFonts w:ascii="Arial" w:hAnsi="Arial"/>
                <w:sz w:val="16"/>
                <w:szCs w:val="16"/>
              </w:rPr>
              <w:fldChar w:fldCharType="end"/>
            </w:r>
            <w:bookmarkEnd w:id="196"/>
            <w:r w:rsidR="008C3CE0">
              <w:rPr>
                <w:sz w:val="16"/>
                <w:szCs w:val="16"/>
              </w:rPr>
              <w:t xml:space="preserve">  </w:t>
            </w:r>
            <w:r w:rsidR="008C3CE0">
              <w:rPr>
                <w:rFonts w:ascii="Arial" w:hAnsi="Arial"/>
                <w:sz w:val="16"/>
                <w:szCs w:val="16"/>
              </w:rPr>
              <w:t>Top of Road Elevations – Upstream and Downstream</w:t>
            </w:r>
          </w:p>
          <w:bookmarkStart w:id="197" w:name="Check29"/>
          <w:p w:rsidR="008C3CE0" w:rsidRDefault="00A41B4B">
            <w:pPr>
              <w:ind w:firstLine="330"/>
              <w:rPr>
                <w:rFonts w:ascii="Arial" w:hAnsi="Arial"/>
                <w:sz w:val="16"/>
                <w:szCs w:val="16"/>
              </w:rPr>
            </w:pPr>
            <w:r>
              <w:rPr>
                <w:sz w:val="16"/>
                <w:szCs w:val="16"/>
              </w:rPr>
              <w:fldChar w:fldCharType="begin">
                <w:ffData>
                  <w:name w:val="Check29"/>
                  <w:enabled/>
                  <w:calcOnExit w:val="0"/>
                  <w:checkBox>
                    <w:sizeAuto/>
                    <w:default w:val="0"/>
                  </w:checkBox>
                </w:ffData>
              </w:fldChar>
            </w:r>
            <w:r w:rsidR="008C3CE0">
              <w:rPr>
                <w:sz w:val="16"/>
                <w:szCs w:val="16"/>
              </w:rPr>
              <w:instrText xml:space="preserve"> FORMCHECKBOX </w:instrText>
            </w:r>
            <w:r>
              <w:rPr>
                <w:sz w:val="16"/>
                <w:szCs w:val="16"/>
              </w:rPr>
            </w:r>
            <w:r>
              <w:rPr>
                <w:sz w:val="16"/>
                <w:szCs w:val="16"/>
              </w:rPr>
              <w:fldChar w:fldCharType="end"/>
            </w:r>
            <w:bookmarkEnd w:id="197"/>
            <w:r w:rsidR="008C3CE0">
              <w:rPr>
                <w:sz w:val="16"/>
                <w:szCs w:val="16"/>
              </w:rPr>
              <w:t xml:space="preserve">  </w:t>
            </w:r>
            <w:r w:rsidR="008C3CE0">
              <w:rPr>
                <w:rFonts w:ascii="Arial" w:hAnsi="Arial"/>
                <w:sz w:val="16"/>
                <w:szCs w:val="16"/>
              </w:rPr>
              <w:t>Beveling or Rounding</w:t>
            </w:r>
            <w:r w:rsidR="008C3CE0">
              <w:rPr>
                <w:rFonts w:ascii="Arial" w:hAnsi="Arial"/>
                <w:sz w:val="16"/>
                <w:szCs w:val="16"/>
              </w:rPr>
              <w:tab/>
            </w:r>
            <w:r w:rsidR="008C3CE0">
              <w:rPr>
                <w:rFonts w:ascii="Arial" w:hAnsi="Arial"/>
                <w:sz w:val="16"/>
                <w:szCs w:val="16"/>
              </w:rPr>
              <w:tab/>
            </w:r>
            <w:r w:rsidR="008C3CE0">
              <w:rPr>
                <w:rFonts w:ascii="Arial" w:hAnsi="Arial"/>
                <w:sz w:val="16"/>
                <w:szCs w:val="16"/>
              </w:rPr>
              <w:tab/>
            </w:r>
            <w:r w:rsidR="008C3CE0">
              <w:rPr>
                <w:rFonts w:ascii="Arial" w:hAnsi="Arial"/>
                <w:sz w:val="16"/>
                <w:szCs w:val="16"/>
              </w:rPr>
              <w:tab/>
            </w:r>
            <w:r w:rsidR="008C3CE0">
              <w:rPr>
                <w:rFonts w:ascii="Arial" w:hAnsi="Arial"/>
                <w:sz w:val="16"/>
                <w:szCs w:val="16"/>
              </w:rPr>
              <w:tab/>
            </w:r>
            <w:bookmarkStart w:id="198" w:name="Check36"/>
            <w:r>
              <w:rPr>
                <w:rFonts w:ascii="Arial" w:hAnsi="Arial"/>
                <w:sz w:val="16"/>
                <w:szCs w:val="16"/>
              </w:rPr>
              <w:fldChar w:fldCharType="begin">
                <w:ffData>
                  <w:name w:val="Check36"/>
                  <w:enabled/>
                  <w:calcOnExit w:val="0"/>
                  <w:checkBox>
                    <w:sizeAuto/>
                    <w:default w:val="0"/>
                  </w:checkBox>
                </w:ffData>
              </w:fldChar>
            </w:r>
            <w:r w:rsidR="008C3CE0">
              <w:rPr>
                <w:rFonts w:ascii="Arial" w:hAnsi="Arial"/>
                <w:sz w:val="16"/>
                <w:szCs w:val="16"/>
              </w:rPr>
              <w:instrText xml:space="preserve"> FORMCHECKBOX </w:instrText>
            </w:r>
            <w:r>
              <w:rPr>
                <w:rFonts w:ascii="Arial" w:hAnsi="Arial"/>
                <w:sz w:val="16"/>
                <w:szCs w:val="16"/>
              </w:rPr>
            </w:r>
            <w:r>
              <w:rPr>
                <w:rFonts w:ascii="Arial" w:hAnsi="Arial"/>
                <w:sz w:val="16"/>
                <w:szCs w:val="16"/>
              </w:rPr>
              <w:fldChar w:fldCharType="end"/>
            </w:r>
            <w:bookmarkEnd w:id="198"/>
            <w:r w:rsidR="008C3CE0">
              <w:rPr>
                <w:sz w:val="16"/>
                <w:szCs w:val="16"/>
              </w:rPr>
              <w:t xml:space="preserve">  </w:t>
            </w:r>
            <w:r w:rsidR="008C3CE0">
              <w:rPr>
                <w:rFonts w:ascii="Arial" w:hAnsi="Arial"/>
                <w:sz w:val="16"/>
                <w:szCs w:val="16"/>
              </w:rPr>
              <w:t>Structure Invert Elevations – Upstream and Downstream</w:t>
            </w:r>
          </w:p>
          <w:bookmarkStart w:id="199" w:name="Check30"/>
          <w:p w:rsidR="008C3CE0" w:rsidRDefault="00A41B4B">
            <w:pPr>
              <w:ind w:firstLine="330"/>
              <w:rPr>
                <w:rFonts w:ascii="Arial" w:hAnsi="Arial"/>
                <w:sz w:val="16"/>
                <w:szCs w:val="16"/>
              </w:rPr>
            </w:pPr>
            <w:r>
              <w:rPr>
                <w:sz w:val="16"/>
                <w:szCs w:val="16"/>
              </w:rPr>
              <w:fldChar w:fldCharType="begin">
                <w:ffData>
                  <w:name w:val="Check30"/>
                  <w:enabled/>
                  <w:calcOnExit w:val="0"/>
                  <w:checkBox>
                    <w:sizeAuto/>
                    <w:default w:val="0"/>
                  </w:checkBox>
                </w:ffData>
              </w:fldChar>
            </w:r>
            <w:r w:rsidR="008C3CE0">
              <w:rPr>
                <w:sz w:val="16"/>
                <w:szCs w:val="16"/>
              </w:rPr>
              <w:instrText xml:space="preserve"> FORMCHECKBOX </w:instrText>
            </w:r>
            <w:r>
              <w:rPr>
                <w:sz w:val="16"/>
                <w:szCs w:val="16"/>
              </w:rPr>
            </w:r>
            <w:r>
              <w:rPr>
                <w:sz w:val="16"/>
                <w:szCs w:val="16"/>
              </w:rPr>
              <w:fldChar w:fldCharType="end"/>
            </w:r>
            <w:bookmarkEnd w:id="199"/>
            <w:r w:rsidR="008C3CE0">
              <w:rPr>
                <w:sz w:val="16"/>
                <w:szCs w:val="16"/>
              </w:rPr>
              <w:t xml:space="preserve">  </w:t>
            </w:r>
            <w:r w:rsidR="008C3CE0">
              <w:rPr>
                <w:rFonts w:ascii="Arial" w:hAnsi="Arial"/>
                <w:sz w:val="16"/>
                <w:szCs w:val="16"/>
              </w:rPr>
              <w:t>Wing Wall Angle</w:t>
            </w:r>
            <w:r w:rsidR="008C3CE0">
              <w:rPr>
                <w:rFonts w:ascii="Arial" w:hAnsi="Arial"/>
                <w:sz w:val="16"/>
                <w:szCs w:val="16"/>
              </w:rPr>
              <w:tab/>
            </w:r>
            <w:r w:rsidR="008C3CE0">
              <w:rPr>
                <w:rFonts w:ascii="Arial" w:hAnsi="Arial"/>
                <w:sz w:val="16"/>
                <w:szCs w:val="16"/>
              </w:rPr>
              <w:tab/>
            </w:r>
            <w:r w:rsidR="008C3CE0">
              <w:rPr>
                <w:rFonts w:ascii="Arial" w:hAnsi="Arial"/>
                <w:sz w:val="16"/>
                <w:szCs w:val="16"/>
              </w:rPr>
              <w:tab/>
            </w:r>
            <w:r w:rsidR="008C3CE0">
              <w:rPr>
                <w:rFonts w:ascii="Arial" w:hAnsi="Arial"/>
                <w:sz w:val="16"/>
                <w:szCs w:val="16"/>
              </w:rPr>
              <w:tab/>
            </w:r>
            <w:r w:rsidR="008C3CE0">
              <w:rPr>
                <w:rFonts w:ascii="Arial" w:hAnsi="Arial"/>
                <w:sz w:val="16"/>
                <w:szCs w:val="16"/>
              </w:rPr>
              <w:tab/>
            </w:r>
            <w:bookmarkStart w:id="200" w:name="Check37"/>
            <w:r>
              <w:rPr>
                <w:sz w:val="16"/>
                <w:szCs w:val="16"/>
              </w:rPr>
              <w:fldChar w:fldCharType="begin">
                <w:ffData>
                  <w:name w:val="Check37"/>
                  <w:enabled/>
                  <w:calcOnExit w:val="0"/>
                  <w:checkBox>
                    <w:sizeAuto/>
                    <w:default w:val="0"/>
                  </w:checkBox>
                </w:ffData>
              </w:fldChar>
            </w:r>
            <w:r w:rsidR="008C3CE0">
              <w:rPr>
                <w:sz w:val="16"/>
                <w:szCs w:val="16"/>
              </w:rPr>
              <w:instrText xml:space="preserve"> FORMCHECKBOX </w:instrText>
            </w:r>
            <w:r>
              <w:rPr>
                <w:sz w:val="16"/>
                <w:szCs w:val="16"/>
              </w:rPr>
            </w:r>
            <w:r>
              <w:rPr>
                <w:sz w:val="16"/>
                <w:szCs w:val="16"/>
              </w:rPr>
              <w:fldChar w:fldCharType="end"/>
            </w:r>
            <w:bookmarkEnd w:id="200"/>
            <w:r w:rsidR="008C3CE0">
              <w:rPr>
                <w:sz w:val="16"/>
                <w:szCs w:val="16"/>
              </w:rPr>
              <w:t xml:space="preserve">  </w:t>
            </w:r>
            <w:r w:rsidR="008C3CE0">
              <w:rPr>
                <w:rFonts w:ascii="Arial" w:hAnsi="Arial"/>
                <w:sz w:val="16"/>
                <w:szCs w:val="16"/>
              </w:rPr>
              <w:t>Stream Invert Elevations – Upstream and Downstream</w:t>
            </w:r>
          </w:p>
          <w:bookmarkStart w:id="201" w:name="Check31"/>
          <w:p w:rsidR="008C3CE0" w:rsidRDefault="00A41B4B">
            <w:pPr>
              <w:ind w:firstLine="330"/>
              <w:rPr>
                <w:rFonts w:ascii="Arial" w:hAnsi="Arial"/>
                <w:sz w:val="16"/>
                <w:szCs w:val="16"/>
              </w:rPr>
            </w:pPr>
            <w:r>
              <w:rPr>
                <w:sz w:val="16"/>
                <w:szCs w:val="16"/>
              </w:rPr>
              <w:fldChar w:fldCharType="begin">
                <w:ffData>
                  <w:name w:val="Check31"/>
                  <w:enabled/>
                  <w:calcOnExit w:val="0"/>
                  <w:checkBox>
                    <w:sizeAuto/>
                    <w:default w:val="0"/>
                  </w:checkBox>
                </w:ffData>
              </w:fldChar>
            </w:r>
            <w:r w:rsidR="008C3CE0">
              <w:rPr>
                <w:sz w:val="16"/>
                <w:szCs w:val="16"/>
              </w:rPr>
              <w:instrText xml:space="preserve"> FORMCHECKBOX </w:instrText>
            </w:r>
            <w:r>
              <w:rPr>
                <w:sz w:val="16"/>
                <w:szCs w:val="16"/>
              </w:rPr>
            </w:r>
            <w:r>
              <w:rPr>
                <w:sz w:val="16"/>
                <w:szCs w:val="16"/>
              </w:rPr>
              <w:fldChar w:fldCharType="end"/>
            </w:r>
            <w:bookmarkEnd w:id="201"/>
            <w:r w:rsidR="008C3CE0">
              <w:rPr>
                <w:sz w:val="16"/>
                <w:szCs w:val="16"/>
              </w:rPr>
              <w:t xml:space="preserve">  </w:t>
            </w:r>
            <w:r w:rsidR="008C3CE0">
              <w:rPr>
                <w:rFonts w:ascii="Arial" w:hAnsi="Arial"/>
                <w:sz w:val="16"/>
                <w:szCs w:val="16"/>
              </w:rPr>
              <w:t>Skew Angle</w:t>
            </w:r>
            <w:r w:rsidR="008C3CE0">
              <w:rPr>
                <w:rFonts w:ascii="Arial" w:hAnsi="Arial"/>
                <w:sz w:val="16"/>
                <w:szCs w:val="16"/>
              </w:rPr>
              <w:tab/>
            </w:r>
            <w:r w:rsidR="008C3CE0">
              <w:rPr>
                <w:rFonts w:ascii="Arial" w:hAnsi="Arial"/>
                <w:sz w:val="16"/>
                <w:szCs w:val="16"/>
              </w:rPr>
              <w:tab/>
            </w:r>
            <w:r w:rsidR="008C3CE0">
              <w:rPr>
                <w:rFonts w:ascii="Arial" w:hAnsi="Arial"/>
                <w:sz w:val="16"/>
                <w:szCs w:val="16"/>
              </w:rPr>
              <w:tab/>
            </w:r>
            <w:r w:rsidR="008C3CE0">
              <w:rPr>
                <w:rFonts w:ascii="Arial" w:hAnsi="Arial"/>
                <w:sz w:val="16"/>
                <w:szCs w:val="16"/>
              </w:rPr>
              <w:tab/>
            </w:r>
            <w:r w:rsidR="008C3CE0">
              <w:rPr>
                <w:rFonts w:ascii="Arial" w:hAnsi="Arial"/>
                <w:sz w:val="16"/>
                <w:szCs w:val="16"/>
              </w:rPr>
              <w:tab/>
            </w:r>
            <w:ins w:id="202" w:author="URS" w:date="2010-04-18T16:11:00Z">
              <w:r w:rsidR="008C3CE0">
                <w:rPr>
                  <w:rFonts w:ascii="Arial" w:hAnsi="Arial"/>
                  <w:sz w:val="16"/>
                  <w:szCs w:val="16"/>
                </w:rPr>
                <w:t xml:space="preserve">                 </w:t>
              </w:r>
            </w:ins>
            <w:bookmarkStart w:id="203" w:name="Check38"/>
            <w:r>
              <w:rPr>
                <w:sz w:val="16"/>
                <w:szCs w:val="16"/>
              </w:rPr>
              <w:fldChar w:fldCharType="begin">
                <w:ffData>
                  <w:name w:val="Check38"/>
                  <w:enabled/>
                  <w:calcOnExit w:val="0"/>
                  <w:checkBox>
                    <w:sizeAuto/>
                    <w:default w:val="0"/>
                  </w:checkBox>
                </w:ffData>
              </w:fldChar>
            </w:r>
            <w:r w:rsidR="008C3CE0">
              <w:rPr>
                <w:sz w:val="16"/>
                <w:szCs w:val="16"/>
              </w:rPr>
              <w:instrText xml:space="preserve"> FORMCHECKBOX </w:instrText>
            </w:r>
            <w:r>
              <w:rPr>
                <w:sz w:val="16"/>
                <w:szCs w:val="16"/>
              </w:rPr>
            </w:r>
            <w:r>
              <w:rPr>
                <w:sz w:val="16"/>
                <w:szCs w:val="16"/>
              </w:rPr>
              <w:fldChar w:fldCharType="end"/>
            </w:r>
            <w:bookmarkEnd w:id="203"/>
            <w:r w:rsidR="008C3CE0">
              <w:rPr>
                <w:sz w:val="16"/>
                <w:szCs w:val="16"/>
              </w:rPr>
              <w:t xml:space="preserve">  </w:t>
            </w:r>
            <w:r w:rsidR="008C3CE0">
              <w:rPr>
                <w:rFonts w:ascii="Arial" w:hAnsi="Arial"/>
                <w:sz w:val="16"/>
                <w:szCs w:val="16"/>
              </w:rPr>
              <w:t>Cross-Section Locations</w:t>
            </w:r>
          </w:p>
          <w:bookmarkStart w:id="204" w:name="Check32"/>
          <w:p w:rsidR="008C3CE0" w:rsidRDefault="00A41B4B">
            <w:pPr>
              <w:ind w:firstLine="330"/>
              <w:rPr>
                <w:rFonts w:ascii="Arial" w:hAnsi="Arial"/>
                <w:sz w:val="16"/>
                <w:szCs w:val="16"/>
              </w:rPr>
            </w:pPr>
            <w:r>
              <w:rPr>
                <w:sz w:val="16"/>
                <w:szCs w:val="16"/>
              </w:rPr>
              <w:fldChar w:fldCharType="begin">
                <w:ffData>
                  <w:name w:val="Check32"/>
                  <w:enabled/>
                  <w:calcOnExit w:val="0"/>
                  <w:checkBox>
                    <w:sizeAuto/>
                    <w:default w:val="0"/>
                  </w:checkBox>
                </w:ffData>
              </w:fldChar>
            </w:r>
            <w:r w:rsidR="008C3CE0">
              <w:rPr>
                <w:sz w:val="16"/>
                <w:szCs w:val="16"/>
              </w:rPr>
              <w:instrText xml:space="preserve"> FORMCHECKBOX </w:instrText>
            </w:r>
            <w:r>
              <w:rPr>
                <w:sz w:val="16"/>
                <w:szCs w:val="16"/>
              </w:rPr>
            </w:r>
            <w:r>
              <w:rPr>
                <w:sz w:val="16"/>
                <w:szCs w:val="16"/>
              </w:rPr>
              <w:fldChar w:fldCharType="end"/>
            </w:r>
            <w:bookmarkEnd w:id="204"/>
            <w:r w:rsidR="008C3CE0">
              <w:rPr>
                <w:sz w:val="16"/>
                <w:szCs w:val="16"/>
              </w:rPr>
              <w:t xml:space="preserve">  </w:t>
            </w:r>
            <w:r w:rsidR="008C3CE0">
              <w:rPr>
                <w:rFonts w:ascii="Arial" w:hAnsi="Arial"/>
                <w:sz w:val="16"/>
                <w:szCs w:val="16"/>
              </w:rPr>
              <w:t>Distances Between Cross Sections</w:t>
            </w:r>
          </w:p>
          <w:p w:rsidR="008C3CE0" w:rsidRDefault="008C3CE0">
            <w:pPr>
              <w:ind w:left="778"/>
              <w:rPr>
                <w:rFonts w:ascii="Arial" w:hAnsi="Arial"/>
                <w:sz w:val="16"/>
                <w:szCs w:val="16"/>
              </w:rPr>
            </w:pPr>
          </w:p>
          <w:p w:rsidR="008C3CE0" w:rsidRDefault="008C3CE0">
            <w:pPr>
              <w:ind w:left="330" w:hanging="330"/>
              <w:rPr>
                <w:rFonts w:ascii="Arial" w:hAnsi="Arial"/>
                <w:sz w:val="16"/>
                <w:szCs w:val="16"/>
              </w:rPr>
            </w:pPr>
            <w:r>
              <w:rPr>
                <w:rFonts w:ascii="Arial" w:hAnsi="Arial"/>
                <w:sz w:val="16"/>
                <w:szCs w:val="16"/>
              </w:rPr>
              <w:t>4.</w:t>
            </w:r>
            <w:r>
              <w:rPr>
                <w:rFonts w:ascii="Arial" w:hAnsi="Arial"/>
                <w:sz w:val="16"/>
                <w:szCs w:val="16"/>
              </w:rPr>
              <w:tab/>
              <w:t>Sediment Transport Considerations</w:t>
            </w:r>
          </w:p>
          <w:p w:rsidR="008C3CE0" w:rsidRDefault="008C3CE0">
            <w:pPr>
              <w:rPr>
                <w:rFonts w:ascii="Arial" w:hAnsi="Arial"/>
                <w:sz w:val="16"/>
                <w:szCs w:val="16"/>
              </w:rPr>
            </w:pPr>
          </w:p>
          <w:p w:rsidR="008C3CE0" w:rsidRPr="008C3CE0" w:rsidRDefault="008C3CE0" w:rsidP="00425B6C">
            <w:pPr>
              <w:tabs>
                <w:tab w:val="left" w:pos="3582"/>
                <w:tab w:val="left" w:pos="5022"/>
                <w:tab w:val="left" w:pos="7902"/>
              </w:tabs>
              <w:spacing w:line="216" w:lineRule="auto"/>
              <w:ind w:left="342" w:hanging="90"/>
              <w:rPr>
                <w:ins w:id="205" w:author="Syed Qayum" w:date="2010-05-06T14:39:00Z"/>
                <w:rFonts w:ascii="Arial" w:hAnsi="Arial"/>
                <w:sz w:val="16"/>
                <w:szCs w:val="16"/>
                <w:rPrChange w:id="206" w:author="Unknown">
                  <w:rPr>
                    <w:ins w:id="207" w:author="Syed Qayum" w:date="2010-05-06T14:39:00Z"/>
                    <w:sz w:val="16"/>
                    <w:szCs w:val="16"/>
                  </w:rPr>
                </w:rPrChange>
              </w:rPr>
            </w:pPr>
            <w:r>
              <w:rPr>
                <w:rFonts w:ascii="Arial" w:hAnsi="Arial"/>
                <w:sz w:val="16"/>
                <w:szCs w:val="16"/>
              </w:rPr>
              <w:tab/>
            </w:r>
            <w:del w:id="208" w:author="Syed Qayum" w:date="2010-05-06T14:39:00Z">
              <w:r w:rsidDel="00425B6C">
                <w:rPr>
                  <w:rFonts w:ascii="Arial" w:hAnsi="Arial"/>
                  <w:sz w:val="16"/>
                  <w:szCs w:val="16"/>
                </w:rPr>
                <w:delText>Was sediment</w:delText>
              </w:r>
            </w:del>
            <w:ins w:id="209" w:author="Syed Qayum" w:date="2010-05-06T14:39:00Z">
              <w:r>
                <w:rPr>
                  <w:rFonts w:ascii="Arial" w:hAnsi="Arial"/>
                  <w:sz w:val="16"/>
                  <w:szCs w:val="16"/>
                </w:rPr>
                <w:t xml:space="preserve">Are </w:t>
              </w:r>
              <w:r w:rsidRPr="008F614C">
                <w:rPr>
                  <w:rFonts w:ascii="Arial" w:hAnsi="Arial"/>
                  <w:sz w:val="16"/>
                  <w:szCs w:val="16"/>
                </w:rPr>
                <w:t xml:space="preserve">the </w:t>
              </w:r>
            </w:ins>
            <w:del w:id="210" w:author="Syed Qayum" w:date="2010-05-06T14:39:00Z">
              <w:r w:rsidRPr="008F614C" w:rsidDel="00425B6C">
                <w:rPr>
                  <w:rFonts w:ascii="Arial" w:hAnsi="Arial"/>
                  <w:sz w:val="16"/>
                  <w:szCs w:val="16"/>
                </w:rPr>
                <w:delText xml:space="preserve"> </w:delText>
              </w:r>
            </w:del>
            <w:ins w:id="211" w:author="Syed Qayum" w:date="2010-05-06T14:39:00Z">
              <w:r w:rsidR="00A41B4B" w:rsidRPr="00A41B4B">
                <w:rPr>
                  <w:rFonts w:ascii="Arial" w:hAnsi="Arial"/>
                  <w:sz w:val="16"/>
                  <w:szCs w:val="16"/>
                  <w:rPrChange w:id="212" w:author="Michael Baker" w:date="2010-05-13T21:43:00Z">
                    <w:rPr>
                      <w:sz w:val="16"/>
                      <w:szCs w:val="16"/>
                    </w:rPr>
                  </w:rPrChange>
                </w:rPr>
                <w:t xml:space="preserve">hydraulics of the structure affected by sediment transport?     </w:t>
              </w:r>
              <w:r w:rsidR="00A41B4B" w:rsidRPr="008C3CE0">
                <w:rPr>
                  <w:rFonts w:ascii="Arial" w:hAnsi="Arial"/>
                  <w:sz w:val="16"/>
                  <w:szCs w:val="16"/>
                </w:rPr>
                <w:fldChar w:fldCharType="begin">
                  <w:ffData>
                    <w:name w:val="Check11"/>
                    <w:enabled/>
                    <w:calcOnExit w:val="0"/>
                    <w:checkBox>
                      <w:sizeAuto/>
                      <w:default w:val="0"/>
                    </w:checkBox>
                  </w:ffData>
                </w:fldChar>
              </w:r>
              <w:r w:rsidR="00A41B4B" w:rsidRPr="00A41B4B">
                <w:rPr>
                  <w:rFonts w:ascii="Arial" w:hAnsi="Arial"/>
                  <w:sz w:val="16"/>
                  <w:szCs w:val="16"/>
                  <w:rPrChange w:id="213" w:author="Michael Baker" w:date="2010-05-13T21:43:00Z">
                    <w:rPr>
                      <w:sz w:val="16"/>
                      <w:szCs w:val="16"/>
                    </w:rPr>
                  </w:rPrChange>
                </w:rPr>
                <w:instrText xml:space="preserve"> FORMCHECKBOX </w:instrText>
              </w:r>
              <w:r w:rsidR="00A41B4B" w:rsidRPr="008C3CE0">
                <w:rPr>
                  <w:rFonts w:ascii="Arial" w:hAnsi="Arial"/>
                  <w:sz w:val="16"/>
                  <w:szCs w:val="16"/>
                  <w:rPrChange w:id="214" w:author="Michael Baker" w:date="2010-05-13T21:43:00Z">
                    <w:rPr>
                      <w:rFonts w:ascii="Arial" w:hAnsi="Arial"/>
                      <w:sz w:val="16"/>
                      <w:szCs w:val="16"/>
                    </w:rPr>
                  </w:rPrChange>
                </w:rPr>
              </w:r>
              <w:r w:rsidR="00A41B4B" w:rsidRPr="008C3CE0">
                <w:rPr>
                  <w:rFonts w:ascii="Arial" w:hAnsi="Arial"/>
                  <w:sz w:val="16"/>
                  <w:szCs w:val="16"/>
                  <w:rPrChange w:id="215" w:author="Michael Baker" w:date="2010-05-13T21:43:00Z">
                    <w:rPr>
                      <w:rFonts w:ascii="Arial" w:hAnsi="Arial"/>
                      <w:sz w:val="16"/>
                      <w:szCs w:val="16"/>
                    </w:rPr>
                  </w:rPrChange>
                </w:rPr>
                <w:fldChar w:fldCharType="end"/>
              </w:r>
              <w:r w:rsidR="00A41B4B" w:rsidRPr="00A41B4B">
                <w:rPr>
                  <w:rFonts w:ascii="Arial" w:hAnsi="Arial"/>
                  <w:sz w:val="16"/>
                  <w:szCs w:val="16"/>
                  <w:rPrChange w:id="216" w:author="Michael Baker" w:date="2010-05-13T21:43:00Z">
                    <w:rPr>
                      <w:sz w:val="16"/>
                      <w:szCs w:val="16"/>
                    </w:rPr>
                  </w:rPrChange>
                </w:rPr>
                <w:t xml:space="preserve"> Yes     </w:t>
              </w:r>
              <w:r w:rsidR="00A41B4B" w:rsidRPr="008C3CE0">
                <w:rPr>
                  <w:rFonts w:ascii="Arial" w:hAnsi="Arial"/>
                  <w:sz w:val="16"/>
                  <w:szCs w:val="16"/>
                </w:rPr>
                <w:fldChar w:fldCharType="begin">
                  <w:ffData>
                    <w:name w:val="Check12"/>
                    <w:enabled/>
                    <w:calcOnExit w:val="0"/>
                    <w:checkBox>
                      <w:sizeAuto/>
                      <w:default w:val="0"/>
                    </w:checkBox>
                  </w:ffData>
                </w:fldChar>
              </w:r>
              <w:r w:rsidR="00A41B4B" w:rsidRPr="00A41B4B">
                <w:rPr>
                  <w:rFonts w:ascii="Arial" w:hAnsi="Arial"/>
                  <w:sz w:val="16"/>
                  <w:szCs w:val="16"/>
                  <w:rPrChange w:id="217" w:author="Michael Baker" w:date="2010-05-13T21:43:00Z">
                    <w:rPr>
                      <w:sz w:val="16"/>
                      <w:szCs w:val="16"/>
                    </w:rPr>
                  </w:rPrChange>
                </w:rPr>
                <w:instrText xml:space="preserve"> FORMCHECKBOX </w:instrText>
              </w:r>
              <w:r w:rsidR="00A41B4B" w:rsidRPr="008C3CE0">
                <w:rPr>
                  <w:rFonts w:ascii="Arial" w:hAnsi="Arial"/>
                  <w:sz w:val="16"/>
                  <w:szCs w:val="16"/>
                  <w:rPrChange w:id="218" w:author="Michael Baker" w:date="2010-05-13T21:43:00Z">
                    <w:rPr>
                      <w:rFonts w:ascii="Arial" w:hAnsi="Arial"/>
                      <w:sz w:val="16"/>
                      <w:szCs w:val="16"/>
                    </w:rPr>
                  </w:rPrChange>
                </w:rPr>
              </w:r>
              <w:r w:rsidR="00A41B4B" w:rsidRPr="008C3CE0">
                <w:rPr>
                  <w:rFonts w:ascii="Arial" w:hAnsi="Arial"/>
                  <w:sz w:val="16"/>
                  <w:szCs w:val="16"/>
                  <w:rPrChange w:id="219" w:author="Michael Baker" w:date="2010-05-13T21:43:00Z">
                    <w:rPr>
                      <w:rFonts w:ascii="Arial" w:hAnsi="Arial"/>
                      <w:sz w:val="16"/>
                      <w:szCs w:val="16"/>
                    </w:rPr>
                  </w:rPrChange>
                </w:rPr>
                <w:fldChar w:fldCharType="end"/>
              </w:r>
              <w:r w:rsidR="00A41B4B" w:rsidRPr="00A41B4B">
                <w:rPr>
                  <w:rFonts w:ascii="Arial" w:hAnsi="Arial"/>
                  <w:sz w:val="16"/>
                  <w:szCs w:val="16"/>
                  <w:rPrChange w:id="220" w:author="Michael Baker" w:date="2010-05-13T21:43:00Z">
                    <w:rPr>
                      <w:sz w:val="16"/>
                      <w:szCs w:val="16"/>
                    </w:rPr>
                  </w:rPrChange>
                </w:rPr>
                <w:t xml:space="preserve"> No     </w:t>
              </w:r>
            </w:ins>
          </w:p>
          <w:p w:rsidR="008C3CE0" w:rsidRDefault="00A41B4B" w:rsidP="00425B6C">
            <w:pPr>
              <w:tabs>
                <w:tab w:val="left" w:pos="3582"/>
                <w:tab w:val="left" w:pos="5022"/>
                <w:tab w:val="left" w:pos="7902"/>
              </w:tabs>
              <w:spacing w:line="216" w:lineRule="auto"/>
              <w:rPr>
                <w:ins w:id="221" w:author="Michael Baker" w:date="2010-05-13T21:43:00Z"/>
                <w:rFonts w:ascii="Arial" w:hAnsi="Arial"/>
                <w:sz w:val="16"/>
                <w:szCs w:val="16"/>
              </w:rPr>
            </w:pPr>
            <w:ins w:id="222" w:author="Syed Qayum" w:date="2010-05-06T14:39:00Z">
              <w:r w:rsidRPr="00A41B4B">
                <w:rPr>
                  <w:rFonts w:ascii="Arial" w:hAnsi="Arial"/>
                  <w:sz w:val="16"/>
                  <w:szCs w:val="16"/>
                  <w:rPrChange w:id="223" w:author="Michael Baker" w:date="2010-05-13T21:43:00Z">
                    <w:rPr>
                      <w:sz w:val="16"/>
                      <w:szCs w:val="16"/>
                    </w:rPr>
                  </w:rPrChange>
                </w:rPr>
                <w:t xml:space="preserve">         </w:t>
              </w:r>
            </w:ins>
          </w:p>
          <w:p w:rsidR="008C3CE0" w:rsidRDefault="008C3CE0" w:rsidP="00425B6C">
            <w:pPr>
              <w:tabs>
                <w:tab w:val="left" w:pos="3582"/>
                <w:tab w:val="left" w:pos="5022"/>
                <w:tab w:val="left" w:pos="7902"/>
              </w:tabs>
              <w:spacing w:line="216" w:lineRule="auto"/>
              <w:rPr>
                <w:ins w:id="224" w:author="Syed Qayum" w:date="2010-05-06T14:39:00Z"/>
                <w:sz w:val="16"/>
                <w:szCs w:val="16"/>
              </w:rPr>
            </w:pPr>
            <w:ins w:id="225" w:author="Michael Baker" w:date="2010-05-13T21:43:00Z">
              <w:r>
                <w:rPr>
                  <w:rFonts w:ascii="Arial" w:hAnsi="Arial"/>
                  <w:sz w:val="16"/>
                  <w:szCs w:val="16"/>
                </w:rPr>
                <w:t xml:space="preserve">        </w:t>
              </w:r>
            </w:ins>
            <w:ins w:id="226" w:author="Syed Qayum" w:date="2010-05-06T14:39:00Z">
              <w:r w:rsidR="00A41B4B" w:rsidRPr="00A41B4B">
                <w:rPr>
                  <w:rFonts w:ascii="Arial" w:hAnsi="Arial"/>
                  <w:sz w:val="16"/>
                  <w:szCs w:val="16"/>
                  <w:rPrChange w:id="227" w:author="Michael Baker" w:date="2010-05-13T21:43:00Z">
                    <w:rPr>
                      <w:sz w:val="16"/>
                      <w:szCs w:val="16"/>
                    </w:rPr>
                  </w:rPrChange>
                </w:rPr>
                <w:t>If yes, then fill out Section F (Sediment Transport) of Form 3.  If No, then attach an</w:t>
              </w:r>
            </w:ins>
            <w:ins w:id="228" w:author="Michael Baker" w:date="2010-05-13T21:44:00Z">
              <w:r>
                <w:rPr>
                  <w:rFonts w:ascii="Arial" w:hAnsi="Arial"/>
                  <w:sz w:val="16"/>
                  <w:szCs w:val="16"/>
                </w:rPr>
                <w:t xml:space="preserve"> </w:t>
              </w:r>
            </w:ins>
            <w:ins w:id="229" w:author="Syed Qayum" w:date="2010-05-06T14:39:00Z">
              <w:r w:rsidR="00A41B4B" w:rsidRPr="00A41B4B">
                <w:rPr>
                  <w:rFonts w:ascii="Arial" w:hAnsi="Arial"/>
                  <w:sz w:val="16"/>
                  <w:szCs w:val="16"/>
                  <w:rPrChange w:id="230" w:author="Michael Baker" w:date="2010-05-13T21:43:00Z">
                    <w:rPr>
                      <w:sz w:val="16"/>
                      <w:szCs w:val="16"/>
                    </w:rPr>
                  </w:rPrChange>
                </w:rPr>
                <w:t>explanation</w:t>
              </w:r>
              <w:r>
                <w:rPr>
                  <w:sz w:val="16"/>
                  <w:szCs w:val="16"/>
                </w:rPr>
                <w:t>.</w:t>
              </w:r>
            </w:ins>
          </w:p>
          <w:p w:rsidR="008C3CE0" w:rsidDel="00425B6C" w:rsidRDefault="008C3CE0">
            <w:pPr>
              <w:ind w:left="331" w:hanging="331"/>
              <w:rPr>
                <w:ins w:id="231" w:author="URS" w:date="2010-04-18T16:11:00Z"/>
                <w:del w:id="232" w:author="Syed Qayum" w:date="2010-05-06T14:39:00Z"/>
                <w:rFonts w:ascii="Arial" w:hAnsi="Arial"/>
                <w:sz w:val="16"/>
                <w:szCs w:val="16"/>
              </w:rPr>
            </w:pPr>
            <w:del w:id="233" w:author="Syed Qayum" w:date="2010-05-06T14:39:00Z">
              <w:r w:rsidDel="00425B6C">
                <w:rPr>
                  <w:rFonts w:ascii="Arial" w:hAnsi="Arial"/>
                  <w:sz w:val="16"/>
                  <w:szCs w:val="16"/>
                </w:rPr>
                <w:delText xml:space="preserve">transport considered?     </w:delText>
              </w:r>
              <w:bookmarkStart w:id="234" w:name="Check39"/>
              <w:r w:rsidR="00A41B4B" w:rsidDel="00425B6C">
                <w:rPr>
                  <w:sz w:val="16"/>
                  <w:szCs w:val="16"/>
                </w:rPr>
                <w:fldChar w:fldCharType="begin">
                  <w:ffData>
                    <w:name w:val="Check39"/>
                    <w:enabled/>
                    <w:calcOnExit w:val="0"/>
                    <w:checkBox>
                      <w:sizeAuto/>
                      <w:default w:val="0"/>
                    </w:checkBox>
                  </w:ffData>
                </w:fldChar>
              </w:r>
              <w:r w:rsidDel="00425B6C">
                <w:rPr>
                  <w:sz w:val="16"/>
                  <w:szCs w:val="16"/>
                </w:rPr>
                <w:delInstrText xml:space="preserve"> FORMCHECKBOX </w:delInstrText>
              </w:r>
              <w:r w:rsidR="00A41B4B" w:rsidDel="00425B6C">
                <w:rPr>
                  <w:sz w:val="16"/>
                  <w:szCs w:val="16"/>
                </w:rPr>
              </w:r>
              <w:r w:rsidR="00A41B4B" w:rsidDel="00425B6C">
                <w:rPr>
                  <w:sz w:val="16"/>
                  <w:szCs w:val="16"/>
                </w:rPr>
                <w:fldChar w:fldCharType="end"/>
              </w:r>
              <w:bookmarkEnd w:id="234"/>
              <w:r w:rsidDel="00425B6C">
                <w:rPr>
                  <w:sz w:val="16"/>
                  <w:szCs w:val="16"/>
                </w:rPr>
                <w:delText xml:space="preserve"> </w:delText>
              </w:r>
              <w:r w:rsidDel="00425B6C">
                <w:rPr>
                  <w:rFonts w:ascii="Arial" w:hAnsi="Arial"/>
                  <w:sz w:val="16"/>
                  <w:szCs w:val="16"/>
                </w:rPr>
                <w:delText xml:space="preserve">Yes     </w:delText>
              </w:r>
              <w:bookmarkStart w:id="235" w:name="Check40"/>
              <w:r w:rsidR="00A41B4B" w:rsidDel="00425B6C">
                <w:rPr>
                  <w:sz w:val="16"/>
                  <w:szCs w:val="16"/>
                </w:rPr>
                <w:fldChar w:fldCharType="begin">
                  <w:ffData>
                    <w:name w:val="Check40"/>
                    <w:enabled/>
                    <w:calcOnExit w:val="0"/>
                    <w:checkBox>
                      <w:sizeAuto/>
                      <w:default w:val="0"/>
                    </w:checkBox>
                  </w:ffData>
                </w:fldChar>
              </w:r>
              <w:r w:rsidDel="00425B6C">
                <w:rPr>
                  <w:sz w:val="16"/>
                  <w:szCs w:val="16"/>
                </w:rPr>
                <w:delInstrText xml:space="preserve"> FORMCHECKBOX </w:delInstrText>
              </w:r>
              <w:r w:rsidR="00A41B4B" w:rsidDel="00425B6C">
                <w:rPr>
                  <w:sz w:val="16"/>
                  <w:szCs w:val="16"/>
                </w:rPr>
              </w:r>
              <w:r w:rsidR="00A41B4B" w:rsidDel="00425B6C">
                <w:rPr>
                  <w:sz w:val="16"/>
                  <w:szCs w:val="16"/>
                </w:rPr>
                <w:fldChar w:fldCharType="end"/>
              </w:r>
              <w:bookmarkEnd w:id="235"/>
              <w:r w:rsidDel="00425B6C">
                <w:rPr>
                  <w:sz w:val="16"/>
                  <w:szCs w:val="16"/>
                </w:rPr>
                <w:delText xml:space="preserve"> </w:delText>
              </w:r>
              <w:r w:rsidDel="00425B6C">
                <w:rPr>
                  <w:rFonts w:ascii="Arial" w:hAnsi="Arial"/>
                  <w:sz w:val="16"/>
                  <w:szCs w:val="16"/>
                </w:rPr>
                <w:delText xml:space="preserve">No     </w:delText>
              </w:r>
            </w:del>
          </w:p>
          <w:p w:rsidR="008C3CE0" w:rsidRDefault="008C3CE0">
            <w:pPr>
              <w:numPr>
                <w:ins w:id="236" w:author="URS" w:date="2010-04-18T16:11:00Z"/>
              </w:numPr>
              <w:ind w:left="331" w:hanging="331"/>
              <w:rPr>
                <w:rFonts w:ascii="Arial" w:hAnsi="Arial"/>
                <w:sz w:val="16"/>
                <w:szCs w:val="16"/>
              </w:rPr>
            </w:pPr>
            <w:ins w:id="237" w:author="URS" w:date="2010-04-18T16:11:00Z">
              <w:del w:id="238" w:author="Syed Qayum" w:date="2010-05-06T14:39:00Z">
                <w:r w:rsidDel="00425B6C">
                  <w:rPr>
                    <w:rFonts w:ascii="Arial" w:hAnsi="Arial"/>
                    <w:sz w:val="16"/>
                    <w:szCs w:val="16"/>
                  </w:rPr>
                  <w:delText xml:space="preserve">       </w:delText>
                </w:r>
              </w:del>
            </w:ins>
            <w:del w:id="239" w:author="Syed Qayum" w:date="2010-05-06T14:39:00Z">
              <w:r w:rsidDel="00425B6C">
                <w:rPr>
                  <w:rFonts w:ascii="Arial" w:hAnsi="Arial"/>
                  <w:sz w:val="16"/>
                  <w:szCs w:val="16"/>
                </w:rPr>
                <w:delText xml:space="preserve">If yes, then fill out Section F (Sediment Transport).  </w:delText>
              </w:r>
              <w:r w:rsidDel="00425B6C">
                <w:rPr>
                  <w:rFonts w:ascii="Arial" w:hAnsi="Arial"/>
                  <w:sz w:val="16"/>
                  <w:szCs w:val="16"/>
                </w:rPr>
                <w:br/>
                <w:delText>If No, then attach your explanation for why sediment transport was not considered.</w:delText>
              </w:r>
            </w:del>
          </w:p>
        </w:tc>
      </w:tr>
    </w:tbl>
    <w:p w:rsidR="008C3CE0" w:rsidRDefault="008C3CE0">
      <w:pPr>
        <w:pStyle w:val="Caption"/>
      </w:pPr>
    </w:p>
    <w:p w:rsidR="008C3CE0" w:rsidRDefault="008C3CE0">
      <w:pPr>
        <w:pStyle w:val="Caption"/>
        <w:rPr>
          <w:sz w:val="18"/>
          <w:szCs w:val="18"/>
        </w:rPr>
      </w:pPr>
      <w:r>
        <w:br w:type="page"/>
      </w:r>
      <w:r>
        <w:rPr>
          <w:sz w:val="18"/>
          <w:szCs w:val="18"/>
        </w:rPr>
        <w:t>D.  DAM/BASIN</w:t>
      </w:r>
    </w:p>
    <w:tbl>
      <w:tblPr>
        <w:tblW w:w="0" w:type="auto"/>
        <w:tblInd w:w="120" w:type="dxa"/>
        <w:tblBorders>
          <w:top w:val="single" w:sz="18" w:space="0" w:color="auto"/>
          <w:left w:val="single" w:sz="18" w:space="0" w:color="auto"/>
          <w:bottom w:val="single" w:sz="18" w:space="0" w:color="auto"/>
          <w:right w:val="single" w:sz="18" w:space="0" w:color="auto"/>
        </w:tblBorders>
        <w:tblLayout w:type="fixed"/>
        <w:tblCellMar>
          <w:left w:w="120" w:type="dxa"/>
          <w:right w:w="120" w:type="dxa"/>
        </w:tblCellMar>
        <w:tblLook w:val="00B1"/>
      </w:tblPr>
      <w:tblGrid>
        <w:gridCol w:w="10800"/>
      </w:tblGrid>
      <w:tr w:rsidR="008C3CE0">
        <w:trPr>
          <w:trHeight w:val="5943"/>
        </w:trPr>
        <w:tc>
          <w:tcPr>
            <w:tcW w:w="10800" w:type="dxa"/>
            <w:tcBorders>
              <w:top w:val="single" w:sz="24" w:space="0" w:color="auto"/>
              <w:left w:val="single" w:sz="24" w:space="0" w:color="auto"/>
              <w:bottom w:val="single" w:sz="24" w:space="0" w:color="auto"/>
              <w:right w:val="single" w:sz="24" w:space="0" w:color="auto"/>
            </w:tcBorders>
          </w:tcPr>
          <w:p w:rsidR="008C3CE0" w:rsidRDefault="008C3CE0">
            <w:pPr>
              <w:rPr>
                <w:rFonts w:ascii="Arial" w:hAnsi="Arial"/>
                <w:sz w:val="16"/>
                <w:szCs w:val="16"/>
              </w:rPr>
            </w:pPr>
          </w:p>
          <w:p w:rsidR="008C3CE0" w:rsidRDefault="008C3CE0">
            <w:pPr>
              <w:pStyle w:val="Heading2"/>
              <w:spacing w:line="240" w:lineRule="auto"/>
              <w:rPr>
                <w:rFonts w:ascii="Arial" w:hAnsi="Arial"/>
                <w:b w:val="0"/>
                <w:sz w:val="16"/>
                <w:szCs w:val="16"/>
              </w:rPr>
            </w:pPr>
            <w:r>
              <w:rPr>
                <w:rFonts w:ascii="Arial" w:hAnsi="Arial"/>
                <w:b w:val="0"/>
                <w:sz w:val="16"/>
                <w:szCs w:val="16"/>
              </w:rPr>
              <w:t xml:space="preserve">Flooding Source:  </w:t>
            </w:r>
            <w:bookmarkStart w:id="240" w:name="Text23"/>
            <w:r w:rsidR="00A41B4B">
              <w:rPr>
                <w:rFonts w:ascii="Arial" w:hAnsi="Arial"/>
                <w:b w:val="0"/>
                <w:sz w:val="16"/>
                <w:szCs w:val="16"/>
              </w:rPr>
              <w:fldChar w:fldCharType="begin">
                <w:ffData>
                  <w:name w:val="Text23"/>
                  <w:enabled/>
                  <w:calcOnExit w:val="0"/>
                  <w:textInput>
                    <w:maxLength w:val="100"/>
                  </w:textInput>
                </w:ffData>
              </w:fldChar>
            </w:r>
            <w:r>
              <w:rPr>
                <w:rFonts w:ascii="Arial" w:hAnsi="Arial"/>
                <w:b w:val="0"/>
                <w:sz w:val="16"/>
                <w:szCs w:val="16"/>
              </w:rPr>
              <w:instrText xml:space="preserve"> FORMTEXT </w:instrText>
            </w:r>
            <w:r w:rsidR="00A41B4B">
              <w:rPr>
                <w:rFonts w:ascii="Arial" w:hAnsi="Arial"/>
                <w:b w:val="0"/>
                <w:sz w:val="16"/>
                <w:szCs w:val="16"/>
              </w:rPr>
            </w:r>
            <w:r w:rsidR="00A41B4B">
              <w:rPr>
                <w:rFonts w:ascii="Arial" w:hAnsi="Arial"/>
                <w:b w:val="0"/>
                <w:sz w:val="16"/>
                <w:szCs w:val="16"/>
              </w:rPr>
              <w:fldChar w:fldCharType="separate"/>
            </w:r>
            <w:r>
              <w:rPr>
                <w:rFonts w:ascii="Arial" w:hAnsi="Arial"/>
                <w:b w:val="0"/>
                <w:noProof/>
                <w:sz w:val="16"/>
                <w:szCs w:val="16"/>
              </w:rPr>
              <w:t> </w:t>
            </w:r>
            <w:r>
              <w:rPr>
                <w:rFonts w:ascii="Arial" w:hAnsi="Arial"/>
                <w:b w:val="0"/>
                <w:noProof/>
                <w:sz w:val="16"/>
                <w:szCs w:val="16"/>
              </w:rPr>
              <w:t> </w:t>
            </w:r>
            <w:r>
              <w:rPr>
                <w:rFonts w:ascii="Arial" w:hAnsi="Arial"/>
                <w:b w:val="0"/>
                <w:noProof/>
                <w:sz w:val="16"/>
                <w:szCs w:val="16"/>
              </w:rPr>
              <w:t> </w:t>
            </w:r>
            <w:r>
              <w:rPr>
                <w:rFonts w:ascii="Arial" w:hAnsi="Arial"/>
                <w:b w:val="0"/>
                <w:noProof/>
                <w:sz w:val="16"/>
                <w:szCs w:val="16"/>
              </w:rPr>
              <w:t> </w:t>
            </w:r>
            <w:r>
              <w:rPr>
                <w:rFonts w:ascii="Arial" w:hAnsi="Arial"/>
                <w:b w:val="0"/>
                <w:noProof/>
                <w:sz w:val="16"/>
                <w:szCs w:val="16"/>
              </w:rPr>
              <w:t> </w:t>
            </w:r>
            <w:r w:rsidR="00A41B4B">
              <w:rPr>
                <w:rFonts w:ascii="Arial" w:hAnsi="Arial"/>
                <w:b w:val="0"/>
                <w:sz w:val="16"/>
                <w:szCs w:val="16"/>
              </w:rPr>
              <w:fldChar w:fldCharType="end"/>
            </w:r>
            <w:bookmarkEnd w:id="240"/>
          </w:p>
          <w:p w:rsidR="008C3CE0" w:rsidRDefault="008C3CE0">
            <w:pPr>
              <w:rPr>
                <w:rFonts w:ascii="Arial" w:hAnsi="Arial"/>
                <w:sz w:val="16"/>
                <w:szCs w:val="16"/>
              </w:rPr>
            </w:pPr>
          </w:p>
          <w:p w:rsidR="008C3CE0" w:rsidRDefault="008C3CE0">
            <w:pPr>
              <w:rPr>
                <w:rFonts w:ascii="Arial" w:hAnsi="Arial"/>
                <w:sz w:val="16"/>
                <w:szCs w:val="16"/>
              </w:rPr>
            </w:pPr>
            <w:r>
              <w:rPr>
                <w:rFonts w:ascii="Arial" w:hAnsi="Arial"/>
                <w:sz w:val="16"/>
                <w:szCs w:val="16"/>
              </w:rPr>
              <w:t xml:space="preserve">Name of Structure:  </w:t>
            </w:r>
            <w:bookmarkStart w:id="241" w:name="Text24"/>
            <w:r w:rsidR="00A41B4B">
              <w:rPr>
                <w:rFonts w:ascii="Arial" w:hAnsi="Arial"/>
                <w:sz w:val="16"/>
                <w:szCs w:val="16"/>
              </w:rPr>
              <w:fldChar w:fldCharType="begin">
                <w:ffData>
                  <w:name w:val="Text24"/>
                  <w:enabled/>
                  <w:calcOnExit w:val="0"/>
                  <w:textInput>
                    <w:maxLength w:val="9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241"/>
          </w:p>
          <w:p w:rsidR="008C3CE0" w:rsidRDefault="008C3CE0">
            <w:pPr>
              <w:rPr>
                <w:rFonts w:ascii="Arial" w:hAnsi="Arial"/>
                <w:sz w:val="16"/>
                <w:szCs w:val="16"/>
              </w:rPr>
            </w:pPr>
            <w:r>
              <w:rPr>
                <w:rFonts w:ascii="Arial" w:hAnsi="Arial"/>
                <w:sz w:val="16"/>
                <w:szCs w:val="16"/>
              </w:rPr>
              <w:t xml:space="preserve">   </w:t>
            </w:r>
          </w:p>
          <w:p w:rsidR="008C3CE0" w:rsidRDefault="008C3CE0">
            <w:pPr>
              <w:tabs>
                <w:tab w:val="left" w:pos="-720"/>
              </w:tabs>
              <w:ind w:left="330" w:hanging="330"/>
              <w:rPr>
                <w:rFonts w:ascii="Arial" w:hAnsi="Arial"/>
                <w:sz w:val="16"/>
                <w:szCs w:val="16"/>
              </w:rPr>
            </w:pPr>
            <w:r>
              <w:rPr>
                <w:rFonts w:ascii="Arial" w:hAnsi="Arial"/>
                <w:sz w:val="16"/>
                <w:szCs w:val="16"/>
              </w:rPr>
              <w:t>1.</w:t>
            </w:r>
            <w:r>
              <w:rPr>
                <w:rFonts w:ascii="Arial" w:hAnsi="Arial"/>
                <w:sz w:val="16"/>
                <w:szCs w:val="16"/>
              </w:rPr>
              <w:tab/>
              <w:t xml:space="preserve">This request is for (check one):              </w:t>
            </w:r>
            <w:bookmarkStart w:id="242" w:name="Check41"/>
            <w:r w:rsidR="00A41B4B">
              <w:rPr>
                <w:sz w:val="16"/>
                <w:szCs w:val="16"/>
              </w:rPr>
              <w:fldChar w:fldCharType="begin">
                <w:ffData>
                  <w:name w:val="Check41"/>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242"/>
            <w:r>
              <w:rPr>
                <w:rFonts w:ascii="Arial" w:hAnsi="Arial"/>
                <w:sz w:val="16"/>
                <w:szCs w:val="16"/>
              </w:rPr>
              <w:t xml:space="preserve"> Existing dam</w:t>
            </w:r>
            <w:ins w:id="243" w:author="Syed Qayum" w:date="2010-05-06T14:41:00Z">
              <w:r>
                <w:rPr>
                  <w:rFonts w:ascii="Arial" w:hAnsi="Arial"/>
                  <w:sz w:val="16"/>
                  <w:szCs w:val="16"/>
                </w:rPr>
                <w:t>/basin</w:t>
              </w:r>
            </w:ins>
            <w:r>
              <w:rPr>
                <w:rFonts w:ascii="Arial" w:hAnsi="Arial"/>
                <w:sz w:val="16"/>
                <w:szCs w:val="16"/>
              </w:rPr>
              <w:t xml:space="preserve">      </w:t>
            </w:r>
            <w:bookmarkStart w:id="244" w:name="Check42"/>
            <w:r w:rsidR="00A41B4B">
              <w:rPr>
                <w:sz w:val="16"/>
                <w:szCs w:val="16"/>
              </w:rPr>
              <w:fldChar w:fldCharType="begin">
                <w:ffData>
                  <w:name w:val="Check42"/>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244"/>
            <w:r>
              <w:rPr>
                <w:rFonts w:ascii="Arial" w:hAnsi="Arial"/>
                <w:sz w:val="16"/>
                <w:szCs w:val="16"/>
              </w:rPr>
              <w:t xml:space="preserve"> New dam</w:t>
            </w:r>
            <w:ins w:id="245" w:author="Syed Qayum" w:date="2010-05-06T14:41:00Z">
              <w:r>
                <w:rPr>
                  <w:rFonts w:ascii="Arial" w:hAnsi="Arial"/>
                  <w:sz w:val="16"/>
                  <w:szCs w:val="16"/>
                </w:rPr>
                <w:t>/basin</w:t>
              </w:r>
            </w:ins>
            <w:r>
              <w:rPr>
                <w:rFonts w:ascii="Arial" w:hAnsi="Arial"/>
                <w:sz w:val="16"/>
                <w:szCs w:val="16"/>
              </w:rPr>
              <w:tab/>
              <w:t xml:space="preserve">   </w:t>
            </w:r>
            <w:bookmarkStart w:id="246" w:name="Check43"/>
            <w:r w:rsidR="00A41B4B">
              <w:rPr>
                <w:sz w:val="16"/>
                <w:szCs w:val="16"/>
              </w:rPr>
              <w:fldChar w:fldCharType="begin">
                <w:ffData>
                  <w:name w:val="Check43"/>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246"/>
            <w:r>
              <w:rPr>
                <w:rFonts w:ascii="Arial" w:hAnsi="Arial"/>
                <w:sz w:val="16"/>
                <w:szCs w:val="16"/>
              </w:rPr>
              <w:t xml:space="preserve"> Modification of existing dam</w:t>
            </w:r>
            <w:ins w:id="247" w:author="Syed Qayum" w:date="2010-05-06T14:41:00Z">
              <w:r>
                <w:rPr>
                  <w:rFonts w:ascii="Arial" w:hAnsi="Arial"/>
                  <w:sz w:val="16"/>
                  <w:szCs w:val="16"/>
                </w:rPr>
                <w:t>/basin</w:t>
              </w:r>
            </w:ins>
          </w:p>
          <w:p w:rsidR="008C3CE0" w:rsidRDefault="008C3CE0">
            <w:pPr>
              <w:ind w:left="330" w:hanging="330"/>
              <w:rPr>
                <w:rFonts w:ascii="Arial" w:hAnsi="Arial"/>
                <w:sz w:val="16"/>
                <w:szCs w:val="16"/>
              </w:rPr>
            </w:pPr>
          </w:p>
          <w:p w:rsidR="008C3CE0" w:rsidRDefault="008C3CE0">
            <w:pPr>
              <w:tabs>
                <w:tab w:val="left" w:pos="-720"/>
              </w:tabs>
              <w:ind w:left="330" w:hanging="330"/>
              <w:rPr>
                <w:rFonts w:ascii="Arial" w:hAnsi="Arial"/>
                <w:sz w:val="16"/>
                <w:szCs w:val="16"/>
              </w:rPr>
            </w:pPr>
            <w:r>
              <w:rPr>
                <w:rFonts w:ascii="Arial" w:hAnsi="Arial"/>
                <w:sz w:val="16"/>
                <w:szCs w:val="16"/>
              </w:rPr>
              <w:t>2.</w:t>
            </w:r>
            <w:r>
              <w:rPr>
                <w:rFonts w:ascii="Arial" w:hAnsi="Arial"/>
                <w:sz w:val="16"/>
                <w:szCs w:val="16"/>
              </w:rPr>
              <w:tab/>
              <w:t>The dam</w:t>
            </w:r>
            <w:ins w:id="248" w:author="URS" w:date="2010-04-18T16:24:00Z">
              <w:r>
                <w:rPr>
                  <w:rFonts w:ascii="Arial" w:hAnsi="Arial"/>
                  <w:sz w:val="16"/>
                  <w:szCs w:val="16"/>
                </w:rPr>
                <w:t xml:space="preserve">/basin </w:t>
              </w:r>
            </w:ins>
            <w:r>
              <w:rPr>
                <w:rFonts w:ascii="Arial" w:hAnsi="Arial"/>
                <w:sz w:val="16"/>
                <w:szCs w:val="16"/>
              </w:rPr>
              <w:t xml:space="preserve">was designed by (check one): </w:t>
            </w:r>
            <w:bookmarkStart w:id="249" w:name="Check44"/>
            <w:r w:rsidR="00A41B4B">
              <w:rPr>
                <w:sz w:val="16"/>
                <w:szCs w:val="16"/>
              </w:rPr>
              <w:fldChar w:fldCharType="begin">
                <w:ffData>
                  <w:name w:val="Check44"/>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249"/>
            <w:r>
              <w:rPr>
                <w:rFonts w:ascii="Arial" w:hAnsi="Arial"/>
                <w:sz w:val="16"/>
                <w:szCs w:val="16"/>
              </w:rPr>
              <w:t xml:space="preserve"> Federal agency  </w:t>
            </w:r>
            <w:bookmarkStart w:id="250" w:name="Check45"/>
            <w:r w:rsidR="00A41B4B">
              <w:rPr>
                <w:sz w:val="16"/>
                <w:szCs w:val="16"/>
              </w:rPr>
              <w:fldChar w:fldCharType="begin">
                <w:ffData>
                  <w:name w:val="Check45"/>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250"/>
            <w:r>
              <w:rPr>
                <w:rFonts w:ascii="Arial" w:hAnsi="Arial"/>
                <w:sz w:val="16"/>
                <w:szCs w:val="16"/>
              </w:rPr>
              <w:t xml:space="preserve"> State agency   </w:t>
            </w:r>
            <w:bookmarkStart w:id="251" w:name="Check46"/>
            <w:r w:rsidR="00A41B4B">
              <w:rPr>
                <w:sz w:val="16"/>
                <w:szCs w:val="16"/>
              </w:rPr>
              <w:fldChar w:fldCharType="begin">
                <w:ffData>
                  <w:name w:val="Check46"/>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251"/>
            <w:r>
              <w:rPr>
                <w:rFonts w:ascii="Arial" w:hAnsi="Arial"/>
                <w:sz w:val="16"/>
                <w:szCs w:val="16"/>
              </w:rPr>
              <w:t xml:space="preserve"> Local government agency </w:t>
            </w:r>
            <w:bookmarkStart w:id="252" w:name="Check47"/>
            <w:r w:rsidR="00A41B4B">
              <w:rPr>
                <w:rFonts w:ascii="Arial" w:hAnsi="Arial"/>
                <w:sz w:val="16"/>
                <w:szCs w:val="16"/>
              </w:rPr>
              <w:fldChar w:fldCharType="begin">
                <w:ffData>
                  <w:name w:val="Check47"/>
                  <w:enabled/>
                  <w:calcOnExit w:val="0"/>
                  <w:checkBox>
                    <w:sizeAuto/>
                    <w:default w:val="0"/>
                  </w:checkBox>
                </w:ffData>
              </w:fldChar>
            </w:r>
            <w:r>
              <w:rPr>
                <w:rFonts w:ascii="Arial" w:hAnsi="Arial"/>
                <w:sz w:val="16"/>
                <w:szCs w:val="16"/>
              </w:rPr>
              <w:instrText xml:space="preserve"> FORMCHECKBOX </w:instrText>
            </w:r>
            <w:r w:rsidR="00A41B4B">
              <w:rPr>
                <w:rFonts w:ascii="Arial" w:hAnsi="Arial"/>
                <w:sz w:val="16"/>
                <w:szCs w:val="16"/>
              </w:rPr>
            </w:r>
            <w:r w:rsidR="00A41B4B">
              <w:rPr>
                <w:rFonts w:ascii="Arial" w:hAnsi="Arial"/>
                <w:sz w:val="16"/>
                <w:szCs w:val="16"/>
              </w:rPr>
              <w:fldChar w:fldCharType="end"/>
            </w:r>
            <w:bookmarkEnd w:id="252"/>
            <w:r>
              <w:rPr>
                <w:rFonts w:ascii="Arial" w:hAnsi="Arial"/>
                <w:sz w:val="16"/>
                <w:szCs w:val="16"/>
              </w:rPr>
              <w:t xml:space="preserve"> Private organization                       </w:t>
            </w:r>
          </w:p>
          <w:p w:rsidR="008C3CE0" w:rsidRDefault="008C3CE0">
            <w:pPr>
              <w:tabs>
                <w:tab w:val="left" w:pos="-720"/>
              </w:tabs>
              <w:ind w:left="330" w:hanging="330"/>
              <w:rPr>
                <w:rFonts w:ascii="Arial" w:hAnsi="Arial"/>
                <w:sz w:val="16"/>
                <w:szCs w:val="16"/>
              </w:rPr>
            </w:pPr>
          </w:p>
          <w:p w:rsidR="008C3CE0" w:rsidRDefault="008C3CE0">
            <w:pPr>
              <w:tabs>
                <w:tab w:val="left" w:pos="-720"/>
              </w:tabs>
              <w:ind w:left="330" w:hanging="330"/>
              <w:rPr>
                <w:rFonts w:ascii="Arial" w:hAnsi="Arial"/>
                <w:sz w:val="16"/>
                <w:szCs w:val="16"/>
              </w:rPr>
            </w:pPr>
            <w:r>
              <w:rPr>
                <w:rFonts w:ascii="Arial" w:hAnsi="Arial"/>
                <w:sz w:val="16"/>
                <w:szCs w:val="16"/>
              </w:rPr>
              <w:tab/>
              <w:t xml:space="preserve">Name of the agency or organization:  </w:t>
            </w:r>
            <w:bookmarkStart w:id="253" w:name="Text25"/>
            <w:r w:rsidR="00A41B4B">
              <w:rPr>
                <w:rFonts w:ascii="Arial" w:hAnsi="Arial"/>
                <w:sz w:val="16"/>
                <w:szCs w:val="16"/>
              </w:rPr>
              <w:fldChar w:fldCharType="begin">
                <w:ffData>
                  <w:name w:val="Text25"/>
                  <w:enabled/>
                  <w:calcOnExit w:val="0"/>
                  <w:textInput>
                    <w:maxLength w:val="5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253"/>
          </w:p>
          <w:p w:rsidR="008C3CE0" w:rsidRDefault="008C3CE0">
            <w:pPr>
              <w:tabs>
                <w:tab w:val="left" w:pos="-720"/>
              </w:tabs>
              <w:ind w:left="330" w:hanging="330"/>
              <w:rPr>
                <w:rFonts w:ascii="Arial" w:hAnsi="Arial"/>
                <w:sz w:val="16"/>
                <w:szCs w:val="16"/>
              </w:rPr>
            </w:pPr>
          </w:p>
          <w:p w:rsidR="008C3CE0" w:rsidRDefault="008C3CE0" w:rsidP="002E2C84">
            <w:pPr>
              <w:numPr>
                <w:ilvl w:val="0"/>
                <w:numId w:val="9"/>
              </w:numPr>
              <w:tabs>
                <w:tab w:val="clear" w:pos="720"/>
                <w:tab w:val="left" w:pos="-720"/>
              </w:tabs>
              <w:ind w:left="360"/>
              <w:rPr>
                <w:rFonts w:ascii="Arial" w:hAnsi="Arial"/>
                <w:sz w:val="16"/>
                <w:szCs w:val="16"/>
              </w:rPr>
            </w:pPr>
            <w:r w:rsidRPr="00783807">
              <w:rPr>
                <w:rFonts w:ascii="Arial" w:hAnsi="Arial"/>
                <w:sz w:val="16"/>
                <w:szCs w:val="16"/>
              </w:rPr>
              <w:t>The  Dam was permitted as (check one)</w:t>
            </w:r>
            <w:r>
              <w:rPr>
                <w:rFonts w:ascii="Arial" w:hAnsi="Arial"/>
                <w:sz w:val="16"/>
                <w:szCs w:val="16"/>
              </w:rPr>
              <w:t>:</w:t>
            </w:r>
          </w:p>
          <w:p w:rsidR="008C3CE0" w:rsidRDefault="008C3CE0" w:rsidP="002E2C84">
            <w:pPr>
              <w:tabs>
                <w:tab w:val="left" w:pos="-720"/>
              </w:tabs>
              <w:rPr>
                <w:rFonts w:ascii="Arial" w:hAnsi="Arial"/>
                <w:sz w:val="16"/>
                <w:szCs w:val="16"/>
              </w:rPr>
            </w:pPr>
          </w:p>
          <w:p w:rsidR="008C3CE0" w:rsidRDefault="00A41B4B" w:rsidP="002E2C84">
            <w:pPr>
              <w:numPr>
                <w:ilvl w:val="0"/>
                <w:numId w:val="40"/>
              </w:numPr>
              <w:tabs>
                <w:tab w:val="left" w:pos="-720"/>
              </w:tabs>
              <w:rPr>
                <w:rFonts w:ascii="Arial" w:hAnsi="Arial"/>
                <w:sz w:val="16"/>
                <w:szCs w:val="16"/>
              </w:rPr>
            </w:pPr>
            <w:r>
              <w:rPr>
                <w:sz w:val="16"/>
                <w:szCs w:val="16"/>
              </w:rPr>
              <w:fldChar w:fldCharType="begin">
                <w:ffData>
                  <w:name w:val="Check44"/>
                  <w:enabled/>
                  <w:calcOnExit w:val="0"/>
                  <w:checkBox>
                    <w:sizeAuto/>
                    <w:default w:val="0"/>
                  </w:checkBox>
                </w:ffData>
              </w:fldChar>
            </w:r>
            <w:r w:rsidR="008C3CE0">
              <w:rPr>
                <w:sz w:val="16"/>
                <w:szCs w:val="16"/>
              </w:rPr>
              <w:instrText xml:space="preserve"> FORMCHECKBOX </w:instrText>
            </w:r>
            <w:r>
              <w:rPr>
                <w:sz w:val="16"/>
                <w:szCs w:val="16"/>
              </w:rPr>
            </w:r>
            <w:r>
              <w:rPr>
                <w:sz w:val="16"/>
                <w:szCs w:val="16"/>
              </w:rPr>
              <w:fldChar w:fldCharType="end"/>
            </w:r>
            <w:r w:rsidR="008C3CE0">
              <w:rPr>
                <w:rFonts w:ascii="Arial" w:hAnsi="Arial"/>
                <w:sz w:val="16"/>
                <w:szCs w:val="16"/>
              </w:rPr>
              <w:t xml:space="preserve"> Federal Dam                      </w:t>
            </w:r>
            <w:r>
              <w:rPr>
                <w:sz w:val="16"/>
                <w:szCs w:val="16"/>
              </w:rPr>
              <w:fldChar w:fldCharType="begin">
                <w:ffData>
                  <w:name w:val="Check44"/>
                  <w:enabled/>
                  <w:calcOnExit w:val="0"/>
                  <w:checkBox>
                    <w:sizeAuto/>
                    <w:default w:val="0"/>
                  </w:checkBox>
                </w:ffData>
              </w:fldChar>
            </w:r>
            <w:r w:rsidR="008C3CE0">
              <w:rPr>
                <w:sz w:val="16"/>
                <w:szCs w:val="16"/>
              </w:rPr>
              <w:instrText xml:space="preserve"> FORMCHECKBOX </w:instrText>
            </w:r>
            <w:r>
              <w:rPr>
                <w:sz w:val="16"/>
                <w:szCs w:val="16"/>
              </w:rPr>
            </w:r>
            <w:r>
              <w:rPr>
                <w:sz w:val="16"/>
                <w:szCs w:val="16"/>
              </w:rPr>
              <w:fldChar w:fldCharType="end"/>
            </w:r>
            <w:r w:rsidR="008C3CE0">
              <w:rPr>
                <w:sz w:val="16"/>
                <w:szCs w:val="16"/>
              </w:rPr>
              <w:t xml:space="preserve"> </w:t>
            </w:r>
            <w:r w:rsidR="008C3CE0" w:rsidRPr="00783807">
              <w:rPr>
                <w:rFonts w:ascii="Arial" w:hAnsi="Arial"/>
                <w:sz w:val="16"/>
                <w:szCs w:val="16"/>
              </w:rPr>
              <w:t xml:space="preserve">State Dam </w:t>
            </w:r>
            <w:r w:rsidR="008C3CE0">
              <w:rPr>
                <w:rFonts w:ascii="Arial" w:hAnsi="Arial"/>
                <w:sz w:val="16"/>
                <w:szCs w:val="16"/>
              </w:rPr>
              <w:t xml:space="preserve">    </w:t>
            </w:r>
          </w:p>
          <w:p w:rsidR="008C3CE0" w:rsidRDefault="008C3CE0" w:rsidP="002E2C84">
            <w:pPr>
              <w:tabs>
                <w:tab w:val="left" w:pos="-720"/>
              </w:tabs>
              <w:ind w:left="390"/>
              <w:rPr>
                <w:rFonts w:ascii="Arial" w:hAnsi="Arial"/>
                <w:sz w:val="16"/>
                <w:szCs w:val="16"/>
              </w:rPr>
            </w:pPr>
            <w:r>
              <w:rPr>
                <w:rFonts w:ascii="Arial" w:hAnsi="Arial"/>
                <w:sz w:val="16"/>
                <w:szCs w:val="16"/>
              </w:rPr>
              <w:t xml:space="preserve"> </w:t>
            </w:r>
          </w:p>
          <w:p w:rsidR="008C3CE0" w:rsidRDefault="008C3CE0" w:rsidP="002E2C84">
            <w:pPr>
              <w:tabs>
                <w:tab w:val="left" w:pos="-720"/>
              </w:tabs>
              <w:ind w:left="1050" w:hanging="330"/>
              <w:rPr>
                <w:rFonts w:ascii="Arial" w:hAnsi="Arial"/>
                <w:sz w:val="16"/>
                <w:szCs w:val="16"/>
              </w:rPr>
            </w:pPr>
            <w:r w:rsidRPr="00783807">
              <w:rPr>
                <w:rFonts w:ascii="Arial" w:hAnsi="Arial"/>
                <w:sz w:val="16"/>
                <w:szCs w:val="16"/>
              </w:rPr>
              <w:t xml:space="preserve">Provide the permit or identification number (ID) for the dam and the appropriate permitting agency or organization  </w:t>
            </w:r>
          </w:p>
          <w:p w:rsidR="008C3CE0" w:rsidRDefault="008C3CE0" w:rsidP="002E2C84">
            <w:pPr>
              <w:tabs>
                <w:tab w:val="left" w:pos="-720"/>
              </w:tabs>
              <w:ind w:left="1050" w:hanging="330"/>
              <w:rPr>
                <w:rFonts w:ascii="Arial" w:hAnsi="Arial"/>
                <w:sz w:val="16"/>
                <w:szCs w:val="16"/>
              </w:rPr>
            </w:pPr>
          </w:p>
          <w:p w:rsidR="008C3CE0" w:rsidRPr="00783807" w:rsidRDefault="008C3CE0" w:rsidP="002E2C84">
            <w:pPr>
              <w:tabs>
                <w:tab w:val="left" w:pos="-720"/>
              </w:tabs>
              <w:ind w:left="1050" w:hanging="330"/>
              <w:rPr>
                <w:rFonts w:ascii="Arial" w:hAnsi="Arial"/>
                <w:sz w:val="16"/>
                <w:szCs w:val="16"/>
              </w:rPr>
            </w:pPr>
            <w:r w:rsidRPr="00783807">
              <w:rPr>
                <w:rFonts w:ascii="Arial" w:hAnsi="Arial"/>
                <w:sz w:val="16"/>
                <w:szCs w:val="16"/>
              </w:rPr>
              <w:t>Permit or ID number __________________   Permitting Agency or Organization   _____________________________</w:t>
            </w:r>
          </w:p>
          <w:p w:rsidR="008C3CE0" w:rsidRDefault="008C3CE0" w:rsidP="002E2C84">
            <w:pPr>
              <w:tabs>
                <w:tab w:val="left" w:pos="-720"/>
              </w:tabs>
              <w:ind w:left="390"/>
              <w:rPr>
                <w:rFonts w:ascii="Arial" w:hAnsi="Arial"/>
                <w:sz w:val="16"/>
                <w:szCs w:val="16"/>
              </w:rPr>
            </w:pPr>
          </w:p>
          <w:p w:rsidR="008C3CE0" w:rsidRDefault="00A41B4B" w:rsidP="00605955">
            <w:pPr>
              <w:numPr>
                <w:ilvl w:val="0"/>
                <w:numId w:val="40"/>
              </w:numPr>
              <w:tabs>
                <w:tab w:val="left" w:pos="-720"/>
              </w:tabs>
              <w:rPr>
                <w:rFonts w:ascii="Arial" w:hAnsi="Arial"/>
                <w:sz w:val="16"/>
                <w:szCs w:val="16"/>
              </w:rPr>
            </w:pPr>
            <w:r>
              <w:rPr>
                <w:sz w:val="16"/>
                <w:szCs w:val="16"/>
              </w:rPr>
              <w:fldChar w:fldCharType="begin">
                <w:ffData>
                  <w:name w:val="Check44"/>
                  <w:enabled/>
                  <w:calcOnExit w:val="0"/>
                  <w:checkBox>
                    <w:sizeAuto/>
                    <w:default w:val="0"/>
                  </w:checkBox>
                </w:ffData>
              </w:fldChar>
            </w:r>
            <w:r w:rsidR="008C3CE0">
              <w:rPr>
                <w:sz w:val="16"/>
                <w:szCs w:val="16"/>
              </w:rPr>
              <w:instrText xml:space="preserve"> FORMCHECKBOX </w:instrText>
            </w:r>
            <w:r>
              <w:rPr>
                <w:sz w:val="16"/>
                <w:szCs w:val="16"/>
              </w:rPr>
            </w:r>
            <w:r>
              <w:rPr>
                <w:sz w:val="16"/>
                <w:szCs w:val="16"/>
              </w:rPr>
              <w:fldChar w:fldCharType="end"/>
            </w:r>
            <w:r w:rsidR="008C3CE0">
              <w:rPr>
                <w:sz w:val="16"/>
                <w:szCs w:val="16"/>
              </w:rPr>
              <w:t xml:space="preserve"> </w:t>
            </w:r>
            <w:r w:rsidR="008C3CE0" w:rsidRPr="00783807">
              <w:rPr>
                <w:rFonts w:ascii="Arial" w:hAnsi="Arial"/>
                <w:sz w:val="16"/>
                <w:szCs w:val="16"/>
              </w:rPr>
              <w:t xml:space="preserve">Local Government Dam     </w:t>
            </w:r>
            <w:r>
              <w:rPr>
                <w:sz w:val="16"/>
                <w:szCs w:val="16"/>
              </w:rPr>
              <w:fldChar w:fldCharType="begin">
                <w:ffData>
                  <w:name w:val="Check44"/>
                  <w:enabled/>
                  <w:calcOnExit w:val="0"/>
                  <w:checkBox>
                    <w:sizeAuto/>
                    <w:default w:val="0"/>
                  </w:checkBox>
                </w:ffData>
              </w:fldChar>
            </w:r>
            <w:r w:rsidR="008C3CE0">
              <w:rPr>
                <w:sz w:val="16"/>
                <w:szCs w:val="16"/>
              </w:rPr>
              <w:instrText xml:space="preserve"> FORMCHECKBOX </w:instrText>
            </w:r>
            <w:r>
              <w:rPr>
                <w:sz w:val="16"/>
                <w:szCs w:val="16"/>
              </w:rPr>
            </w:r>
            <w:r>
              <w:rPr>
                <w:sz w:val="16"/>
                <w:szCs w:val="16"/>
              </w:rPr>
              <w:fldChar w:fldCharType="end"/>
            </w:r>
            <w:r w:rsidR="008C3CE0">
              <w:rPr>
                <w:sz w:val="16"/>
                <w:szCs w:val="16"/>
              </w:rPr>
              <w:t xml:space="preserve"> </w:t>
            </w:r>
            <w:r w:rsidR="008C3CE0">
              <w:rPr>
                <w:rFonts w:ascii="Arial" w:hAnsi="Arial"/>
                <w:sz w:val="16"/>
                <w:szCs w:val="16"/>
              </w:rPr>
              <w:t>Private Dam</w:t>
            </w:r>
          </w:p>
          <w:p w:rsidR="008C3CE0" w:rsidRDefault="008C3CE0" w:rsidP="00605955">
            <w:pPr>
              <w:tabs>
                <w:tab w:val="left" w:pos="-720"/>
              </w:tabs>
              <w:ind w:left="720"/>
              <w:rPr>
                <w:rFonts w:ascii="Arial" w:hAnsi="Arial"/>
                <w:sz w:val="16"/>
                <w:szCs w:val="16"/>
              </w:rPr>
            </w:pPr>
          </w:p>
          <w:p w:rsidR="008C3CE0" w:rsidRDefault="008C3CE0" w:rsidP="00605955">
            <w:pPr>
              <w:tabs>
                <w:tab w:val="left" w:pos="-720"/>
              </w:tabs>
              <w:ind w:left="720"/>
              <w:rPr>
                <w:rFonts w:ascii="Arial" w:hAnsi="Arial"/>
                <w:sz w:val="16"/>
                <w:szCs w:val="16"/>
              </w:rPr>
            </w:pPr>
            <w:r>
              <w:rPr>
                <w:rFonts w:ascii="Arial" w:hAnsi="Arial"/>
                <w:sz w:val="16"/>
                <w:szCs w:val="16"/>
              </w:rPr>
              <w:t>Provided related drawings, specification and supporting design information.</w:t>
            </w:r>
            <w:r w:rsidRPr="00783807">
              <w:rPr>
                <w:rFonts w:ascii="Arial" w:hAnsi="Arial"/>
                <w:sz w:val="16"/>
                <w:szCs w:val="16"/>
              </w:rPr>
              <w:t xml:space="preserve">                </w:t>
            </w:r>
          </w:p>
          <w:p w:rsidR="008C3CE0" w:rsidRDefault="008C3CE0" w:rsidP="00FF385D">
            <w:pPr>
              <w:tabs>
                <w:tab w:val="left" w:pos="-720"/>
              </w:tabs>
              <w:ind w:left="330" w:hanging="330"/>
              <w:rPr>
                <w:rFonts w:ascii="Arial" w:hAnsi="Arial"/>
                <w:sz w:val="16"/>
                <w:szCs w:val="16"/>
              </w:rPr>
            </w:pPr>
          </w:p>
          <w:p w:rsidR="008C3CE0" w:rsidRDefault="008C3CE0" w:rsidP="00FF385D">
            <w:pPr>
              <w:numPr>
                <w:ilvl w:val="0"/>
                <w:numId w:val="37"/>
              </w:numPr>
              <w:tabs>
                <w:tab w:val="left" w:pos="-720"/>
              </w:tabs>
              <w:rPr>
                <w:rFonts w:ascii="Arial" w:hAnsi="Arial"/>
                <w:sz w:val="16"/>
                <w:szCs w:val="16"/>
              </w:rPr>
            </w:pPr>
            <w:r>
              <w:rPr>
                <w:rFonts w:ascii="Arial" w:hAnsi="Arial"/>
                <w:sz w:val="16"/>
                <w:szCs w:val="16"/>
              </w:rPr>
              <w:t xml:space="preserve">Does the project involve revised hydrology?     </w:t>
            </w:r>
            <w:bookmarkStart w:id="254" w:name="Check48"/>
            <w:r w:rsidR="00A41B4B">
              <w:rPr>
                <w:sz w:val="16"/>
                <w:szCs w:val="16"/>
              </w:rPr>
              <w:fldChar w:fldCharType="begin">
                <w:ffData>
                  <w:name w:val="Check48"/>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254"/>
            <w:r>
              <w:rPr>
                <w:rFonts w:ascii="Arial" w:hAnsi="Arial"/>
                <w:sz w:val="16"/>
                <w:szCs w:val="16"/>
              </w:rPr>
              <w:t xml:space="preserve"> Yes     </w:t>
            </w:r>
            <w:bookmarkStart w:id="255" w:name="Check49"/>
            <w:r w:rsidR="00A41B4B">
              <w:rPr>
                <w:sz w:val="16"/>
                <w:szCs w:val="16"/>
              </w:rPr>
              <w:fldChar w:fldCharType="begin">
                <w:ffData>
                  <w:name w:val="Check49"/>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255"/>
            <w:r>
              <w:rPr>
                <w:rFonts w:ascii="Arial" w:hAnsi="Arial"/>
                <w:sz w:val="16"/>
                <w:szCs w:val="16"/>
              </w:rPr>
              <w:t xml:space="preserve"> No</w:t>
            </w:r>
          </w:p>
          <w:p w:rsidR="008C3CE0" w:rsidRDefault="008C3CE0">
            <w:pPr>
              <w:tabs>
                <w:tab w:val="left" w:pos="-720"/>
              </w:tabs>
              <w:ind w:left="330" w:hanging="330"/>
              <w:rPr>
                <w:rFonts w:ascii="Arial" w:hAnsi="Arial"/>
                <w:sz w:val="16"/>
                <w:szCs w:val="16"/>
              </w:rPr>
            </w:pPr>
            <w:r>
              <w:rPr>
                <w:rFonts w:ascii="Arial" w:hAnsi="Arial"/>
                <w:sz w:val="16"/>
                <w:szCs w:val="16"/>
              </w:rPr>
              <w:t xml:space="preserve">  </w:t>
            </w:r>
          </w:p>
          <w:p w:rsidR="008C3CE0" w:rsidRDefault="008C3CE0">
            <w:pPr>
              <w:tabs>
                <w:tab w:val="left" w:pos="-720"/>
              </w:tabs>
              <w:ind w:left="330" w:hanging="330"/>
              <w:rPr>
                <w:rFonts w:ascii="Arial" w:hAnsi="Arial"/>
                <w:sz w:val="16"/>
                <w:szCs w:val="16"/>
              </w:rPr>
            </w:pPr>
            <w:r>
              <w:rPr>
                <w:rFonts w:ascii="Arial" w:hAnsi="Arial"/>
                <w:sz w:val="16"/>
                <w:szCs w:val="16"/>
              </w:rPr>
              <w:tab/>
              <w:t xml:space="preserve"> If Yes, complete the Riverine Hydrology &amp; Hydraulics Form (Form 2).</w:t>
            </w:r>
          </w:p>
          <w:p w:rsidR="008C3CE0" w:rsidRDefault="008C3CE0">
            <w:pPr>
              <w:tabs>
                <w:tab w:val="left" w:pos="-720"/>
              </w:tabs>
              <w:ind w:left="330" w:hanging="330"/>
              <w:rPr>
                <w:rFonts w:ascii="Arial" w:hAnsi="Arial"/>
                <w:sz w:val="16"/>
                <w:szCs w:val="16"/>
              </w:rPr>
            </w:pPr>
          </w:p>
          <w:p w:rsidR="008C3CE0" w:rsidRDefault="008C3CE0" w:rsidP="00D738FF">
            <w:pPr>
              <w:tabs>
                <w:tab w:val="left" w:pos="-720"/>
              </w:tabs>
              <w:ind w:left="660" w:hanging="330"/>
              <w:rPr>
                <w:rFonts w:ascii="Arial" w:hAnsi="Arial"/>
                <w:sz w:val="16"/>
                <w:szCs w:val="16"/>
              </w:rPr>
            </w:pPr>
            <w:r>
              <w:rPr>
                <w:rFonts w:ascii="Arial" w:hAnsi="Arial"/>
                <w:sz w:val="16"/>
                <w:szCs w:val="16"/>
              </w:rPr>
              <w:t>Was the dam/basin designed using critical duration storm?</w:t>
            </w:r>
            <w:ins w:id="256" w:author="URS" w:date="2010-04-18T16:27:00Z">
              <w:r>
                <w:rPr>
                  <w:rFonts w:ascii="Arial" w:hAnsi="Arial"/>
                  <w:sz w:val="16"/>
                  <w:szCs w:val="16"/>
                </w:rPr>
                <w:t xml:space="preserve"> (must account for the maximum volume of runoff)</w:t>
              </w:r>
            </w:ins>
          </w:p>
          <w:p w:rsidR="008C3CE0" w:rsidRDefault="008C3CE0" w:rsidP="00D738FF">
            <w:pPr>
              <w:tabs>
                <w:tab w:val="left" w:pos="-720"/>
              </w:tabs>
              <w:ind w:left="660" w:hanging="330"/>
              <w:rPr>
                <w:rFonts w:ascii="Arial" w:hAnsi="Arial"/>
                <w:sz w:val="16"/>
                <w:szCs w:val="16"/>
              </w:rPr>
            </w:pPr>
          </w:p>
          <w:p w:rsidR="008C3CE0" w:rsidRDefault="00A41B4B" w:rsidP="00D738FF">
            <w:pPr>
              <w:tabs>
                <w:tab w:val="left" w:pos="-720"/>
              </w:tabs>
              <w:ind w:left="660" w:hanging="330"/>
              <w:rPr>
                <w:rFonts w:ascii="Arial" w:hAnsi="Arial"/>
                <w:sz w:val="16"/>
                <w:szCs w:val="16"/>
              </w:rPr>
            </w:pPr>
            <w:r>
              <w:rPr>
                <w:sz w:val="16"/>
                <w:szCs w:val="16"/>
              </w:rPr>
              <w:fldChar w:fldCharType="begin">
                <w:ffData>
                  <w:name w:val="Check44"/>
                  <w:enabled/>
                  <w:calcOnExit w:val="0"/>
                  <w:checkBox>
                    <w:sizeAuto/>
                    <w:default w:val="0"/>
                  </w:checkBox>
                </w:ffData>
              </w:fldChar>
            </w:r>
            <w:r w:rsidR="008C3CE0">
              <w:rPr>
                <w:sz w:val="16"/>
                <w:szCs w:val="16"/>
              </w:rPr>
              <w:instrText xml:space="preserve"> FORMCHECKBOX </w:instrText>
            </w:r>
            <w:r>
              <w:rPr>
                <w:sz w:val="16"/>
                <w:szCs w:val="16"/>
              </w:rPr>
            </w:r>
            <w:r>
              <w:rPr>
                <w:sz w:val="16"/>
                <w:szCs w:val="16"/>
              </w:rPr>
              <w:fldChar w:fldCharType="end"/>
            </w:r>
            <w:r w:rsidR="008C3CE0">
              <w:rPr>
                <w:sz w:val="16"/>
                <w:szCs w:val="16"/>
              </w:rPr>
              <w:t xml:space="preserve"> </w:t>
            </w:r>
            <w:r w:rsidR="008C3CE0">
              <w:rPr>
                <w:rFonts w:ascii="Arial" w:hAnsi="Arial"/>
                <w:sz w:val="16"/>
                <w:szCs w:val="16"/>
              </w:rPr>
              <w:t xml:space="preserve">  Yes, provide supporting documentation with your completed Form 2.</w:t>
            </w:r>
          </w:p>
          <w:p w:rsidR="008C3CE0" w:rsidRDefault="008C3CE0" w:rsidP="00D738FF">
            <w:pPr>
              <w:tabs>
                <w:tab w:val="left" w:pos="-720"/>
              </w:tabs>
              <w:ind w:left="660" w:hanging="330"/>
              <w:rPr>
                <w:rFonts w:ascii="Arial" w:hAnsi="Arial"/>
                <w:sz w:val="16"/>
                <w:szCs w:val="16"/>
              </w:rPr>
            </w:pPr>
          </w:p>
          <w:p w:rsidR="008C3CE0" w:rsidRDefault="00A41B4B" w:rsidP="00D738FF">
            <w:pPr>
              <w:tabs>
                <w:tab w:val="left" w:pos="-720"/>
              </w:tabs>
              <w:ind w:left="660" w:hanging="330"/>
              <w:rPr>
                <w:rFonts w:ascii="Arial" w:hAnsi="Arial"/>
                <w:sz w:val="16"/>
                <w:szCs w:val="16"/>
              </w:rPr>
            </w:pPr>
            <w:r>
              <w:rPr>
                <w:sz w:val="16"/>
                <w:szCs w:val="16"/>
              </w:rPr>
              <w:fldChar w:fldCharType="begin">
                <w:ffData>
                  <w:name w:val="Check44"/>
                  <w:enabled/>
                  <w:calcOnExit w:val="0"/>
                  <w:checkBox>
                    <w:sizeAuto/>
                    <w:default w:val="0"/>
                  </w:checkBox>
                </w:ffData>
              </w:fldChar>
            </w:r>
            <w:r w:rsidR="008C3CE0">
              <w:rPr>
                <w:sz w:val="16"/>
                <w:szCs w:val="16"/>
              </w:rPr>
              <w:instrText xml:space="preserve"> FORMCHECKBOX </w:instrText>
            </w:r>
            <w:r>
              <w:rPr>
                <w:sz w:val="16"/>
                <w:szCs w:val="16"/>
              </w:rPr>
            </w:r>
            <w:r>
              <w:rPr>
                <w:sz w:val="16"/>
                <w:szCs w:val="16"/>
              </w:rPr>
              <w:fldChar w:fldCharType="end"/>
            </w:r>
            <w:r w:rsidR="008C3CE0">
              <w:rPr>
                <w:sz w:val="16"/>
                <w:szCs w:val="16"/>
              </w:rPr>
              <w:t xml:space="preserve"> </w:t>
            </w:r>
            <w:r w:rsidR="008C3CE0">
              <w:rPr>
                <w:rFonts w:ascii="Arial" w:hAnsi="Arial"/>
                <w:sz w:val="16"/>
                <w:szCs w:val="16"/>
              </w:rPr>
              <w:t xml:space="preserve">  No, provide a written explanation and justification for not using the critical duration storm.</w:t>
            </w:r>
          </w:p>
          <w:p w:rsidR="008C3CE0" w:rsidRDefault="008C3CE0" w:rsidP="00D738FF">
            <w:pPr>
              <w:tabs>
                <w:tab w:val="left" w:pos="-720"/>
              </w:tabs>
              <w:ind w:left="660" w:hanging="330"/>
              <w:rPr>
                <w:rFonts w:ascii="Arial" w:hAnsi="Arial"/>
                <w:sz w:val="16"/>
                <w:szCs w:val="16"/>
              </w:rPr>
            </w:pPr>
          </w:p>
          <w:p w:rsidR="008C3CE0" w:rsidRDefault="008C3CE0">
            <w:pPr>
              <w:tabs>
                <w:tab w:val="left" w:pos="-720"/>
              </w:tabs>
              <w:ind w:left="330" w:hanging="330"/>
              <w:rPr>
                <w:rFonts w:ascii="Arial" w:hAnsi="Arial"/>
                <w:sz w:val="16"/>
                <w:szCs w:val="16"/>
              </w:rPr>
            </w:pPr>
          </w:p>
          <w:p w:rsidR="008C3CE0" w:rsidRDefault="008C3CE0" w:rsidP="00783807">
            <w:pPr>
              <w:numPr>
                <w:ilvl w:val="0"/>
                <w:numId w:val="37"/>
              </w:numPr>
              <w:tabs>
                <w:tab w:val="left" w:pos="-720"/>
              </w:tabs>
              <w:rPr>
                <w:rFonts w:ascii="Arial" w:hAnsi="Arial"/>
                <w:sz w:val="16"/>
                <w:szCs w:val="16"/>
              </w:rPr>
            </w:pPr>
            <w:r>
              <w:rPr>
                <w:rFonts w:ascii="Arial" w:hAnsi="Arial"/>
                <w:sz w:val="16"/>
                <w:szCs w:val="16"/>
              </w:rPr>
              <w:t xml:space="preserve">Does the submittal include debris/sediment yield analysis?     </w:t>
            </w:r>
            <w:bookmarkStart w:id="257" w:name="Check50"/>
            <w:r w:rsidR="00A41B4B">
              <w:rPr>
                <w:sz w:val="16"/>
                <w:szCs w:val="16"/>
              </w:rPr>
              <w:fldChar w:fldCharType="begin">
                <w:ffData>
                  <w:name w:val="Check50"/>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257"/>
            <w:r>
              <w:rPr>
                <w:rFonts w:ascii="Arial" w:hAnsi="Arial"/>
                <w:sz w:val="16"/>
                <w:szCs w:val="16"/>
              </w:rPr>
              <w:t xml:space="preserve"> Yes     </w:t>
            </w:r>
            <w:bookmarkStart w:id="258" w:name="Check51"/>
            <w:r w:rsidR="00A41B4B">
              <w:rPr>
                <w:sz w:val="16"/>
                <w:szCs w:val="16"/>
              </w:rPr>
              <w:fldChar w:fldCharType="begin">
                <w:ffData>
                  <w:name w:val="Check51"/>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258"/>
            <w:r>
              <w:rPr>
                <w:rFonts w:ascii="Arial" w:hAnsi="Arial"/>
                <w:sz w:val="16"/>
                <w:szCs w:val="16"/>
              </w:rPr>
              <w:t xml:space="preserve"> No</w:t>
            </w:r>
          </w:p>
          <w:p w:rsidR="008C3CE0" w:rsidRDefault="008C3CE0">
            <w:pPr>
              <w:tabs>
                <w:tab w:val="left" w:pos="-720"/>
              </w:tabs>
              <w:ind w:left="330" w:hanging="330"/>
              <w:rPr>
                <w:rFonts w:ascii="Arial" w:hAnsi="Arial"/>
                <w:sz w:val="16"/>
                <w:szCs w:val="16"/>
              </w:rPr>
            </w:pPr>
          </w:p>
          <w:p w:rsidR="008C3CE0" w:rsidRDefault="008C3CE0">
            <w:pPr>
              <w:tabs>
                <w:tab w:val="left" w:pos="-720"/>
              </w:tabs>
              <w:ind w:left="330" w:hanging="330"/>
              <w:rPr>
                <w:rFonts w:ascii="Arial" w:hAnsi="Arial"/>
                <w:sz w:val="16"/>
                <w:szCs w:val="16"/>
              </w:rPr>
            </w:pPr>
            <w:r>
              <w:rPr>
                <w:rFonts w:ascii="Arial" w:hAnsi="Arial"/>
                <w:sz w:val="16"/>
                <w:szCs w:val="16"/>
              </w:rPr>
              <w:tab/>
              <w:t>If yes, then fill out Section F (Sediment Transport).</w:t>
            </w:r>
            <w:r>
              <w:rPr>
                <w:rFonts w:ascii="Arial" w:hAnsi="Arial"/>
                <w:sz w:val="16"/>
                <w:szCs w:val="16"/>
              </w:rPr>
              <w:br/>
              <w:t>If No, then attach your explanation for why debris/sediment analysis was not considered.</w:t>
            </w:r>
          </w:p>
          <w:p w:rsidR="008C3CE0" w:rsidRDefault="008C3CE0">
            <w:pPr>
              <w:tabs>
                <w:tab w:val="left" w:pos="-720"/>
              </w:tabs>
              <w:ind w:left="330" w:hanging="330"/>
              <w:rPr>
                <w:rFonts w:ascii="Arial" w:hAnsi="Arial"/>
                <w:sz w:val="16"/>
                <w:szCs w:val="16"/>
              </w:rPr>
            </w:pPr>
          </w:p>
          <w:p w:rsidR="008C3CE0" w:rsidRDefault="008C3CE0">
            <w:pPr>
              <w:tabs>
                <w:tab w:val="left" w:pos="-720"/>
              </w:tabs>
              <w:ind w:left="330" w:hanging="330"/>
              <w:rPr>
                <w:rFonts w:ascii="Arial" w:hAnsi="Arial"/>
                <w:sz w:val="16"/>
                <w:szCs w:val="16"/>
              </w:rPr>
            </w:pPr>
            <w:r>
              <w:rPr>
                <w:rFonts w:ascii="Arial" w:hAnsi="Arial"/>
                <w:sz w:val="16"/>
                <w:szCs w:val="16"/>
              </w:rPr>
              <w:t>6.</w:t>
            </w:r>
            <w:r>
              <w:rPr>
                <w:rFonts w:ascii="Arial" w:hAnsi="Arial"/>
                <w:sz w:val="16"/>
                <w:szCs w:val="16"/>
              </w:rPr>
              <w:tab/>
              <w:t>Does the Base Flood Elevation behind the dam</w:t>
            </w:r>
            <w:ins w:id="259" w:author="URS" w:date="2010-04-18T16:24:00Z">
              <w:r>
                <w:rPr>
                  <w:rFonts w:ascii="Arial" w:hAnsi="Arial"/>
                  <w:sz w:val="16"/>
                  <w:szCs w:val="16"/>
                </w:rPr>
                <w:t>/basin</w:t>
              </w:r>
            </w:ins>
            <w:r>
              <w:rPr>
                <w:rFonts w:ascii="Arial" w:hAnsi="Arial"/>
                <w:sz w:val="16"/>
                <w:szCs w:val="16"/>
              </w:rPr>
              <w:t xml:space="preserve"> or downstream of the dam</w:t>
            </w:r>
            <w:ins w:id="260" w:author="URS" w:date="2010-04-18T16:25:00Z">
              <w:r>
                <w:rPr>
                  <w:rFonts w:ascii="Arial" w:hAnsi="Arial"/>
                  <w:sz w:val="16"/>
                  <w:szCs w:val="16"/>
                </w:rPr>
                <w:t>/basin</w:t>
              </w:r>
            </w:ins>
            <w:r>
              <w:rPr>
                <w:rFonts w:ascii="Arial" w:hAnsi="Arial"/>
                <w:sz w:val="16"/>
                <w:szCs w:val="16"/>
              </w:rPr>
              <w:t xml:space="preserve"> change?</w:t>
            </w:r>
          </w:p>
          <w:p w:rsidR="008C3CE0" w:rsidRDefault="008C3CE0">
            <w:pPr>
              <w:tabs>
                <w:tab w:val="left" w:pos="-720"/>
              </w:tabs>
              <w:ind w:left="330" w:hanging="330"/>
              <w:rPr>
                <w:rFonts w:ascii="Arial" w:hAnsi="Arial"/>
                <w:sz w:val="16"/>
                <w:szCs w:val="16"/>
              </w:rPr>
            </w:pPr>
          </w:p>
          <w:p w:rsidR="008C3CE0" w:rsidRDefault="008C3CE0">
            <w:pPr>
              <w:tabs>
                <w:tab w:val="left" w:pos="-720"/>
              </w:tabs>
              <w:ind w:left="330" w:hanging="330"/>
              <w:rPr>
                <w:rFonts w:ascii="Arial" w:hAnsi="Arial"/>
                <w:sz w:val="16"/>
                <w:szCs w:val="16"/>
              </w:rPr>
            </w:pPr>
            <w:r>
              <w:rPr>
                <w:rFonts w:ascii="Arial" w:hAnsi="Arial"/>
                <w:sz w:val="16"/>
                <w:szCs w:val="16"/>
              </w:rPr>
              <w:tab/>
            </w:r>
            <w:bookmarkStart w:id="261" w:name="Check52"/>
            <w:r w:rsidR="00A41B4B">
              <w:rPr>
                <w:sz w:val="16"/>
                <w:szCs w:val="16"/>
              </w:rPr>
              <w:fldChar w:fldCharType="begin">
                <w:ffData>
                  <w:name w:val="Check52"/>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261"/>
            <w:r>
              <w:rPr>
                <w:rFonts w:ascii="Arial" w:hAnsi="Arial"/>
                <w:sz w:val="16"/>
                <w:szCs w:val="16"/>
              </w:rPr>
              <w:t xml:space="preserve"> Yes     </w:t>
            </w:r>
            <w:bookmarkStart w:id="262" w:name="Check53"/>
            <w:r w:rsidR="00A41B4B">
              <w:rPr>
                <w:sz w:val="16"/>
                <w:szCs w:val="16"/>
              </w:rPr>
              <w:fldChar w:fldCharType="begin">
                <w:ffData>
                  <w:name w:val="Check53"/>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262"/>
            <w:r>
              <w:rPr>
                <w:rFonts w:ascii="Arial" w:hAnsi="Arial"/>
                <w:sz w:val="16"/>
                <w:szCs w:val="16"/>
              </w:rPr>
              <w:t xml:space="preserve"> No     If Yes, complete the Riverine Hydrology &amp; Hydraulics Form (Form 2) and complete the table below.</w:t>
            </w:r>
          </w:p>
          <w:p w:rsidR="008C3CE0" w:rsidRDefault="008C3CE0">
            <w:pPr>
              <w:ind w:left="330" w:hanging="330"/>
              <w:rPr>
                <w:rFonts w:ascii="Arial" w:hAnsi="Arial"/>
                <w:sz w:val="16"/>
                <w:szCs w:val="16"/>
              </w:rPr>
            </w:pPr>
          </w:p>
          <w:p w:rsidR="008C3CE0" w:rsidRDefault="008C3CE0">
            <w:pPr>
              <w:pStyle w:val="Heading8"/>
              <w:ind w:left="330" w:hanging="330"/>
              <w:rPr>
                <w:sz w:val="16"/>
                <w:szCs w:val="16"/>
              </w:rPr>
            </w:pPr>
            <w:r>
              <w:rPr>
                <w:sz w:val="16"/>
                <w:szCs w:val="16"/>
              </w:rPr>
              <w:t>Stillwater Elevation Behind the Dam</w:t>
            </w:r>
            <w:ins w:id="263" w:author="URS" w:date="2010-04-18T16:25:00Z">
              <w:r>
                <w:rPr>
                  <w:sz w:val="16"/>
                  <w:szCs w:val="16"/>
                </w:rPr>
                <w:t>/Basin</w:t>
              </w:r>
            </w:ins>
          </w:p>
          <w:p w:rsidR="008C3CE0" w:rsidRDefault="008C3CE0">
            <w:pPr>
              <w:ind w:left="330" w:hanging="330"/>
              <w:rPr>
                <w:rFonts w:ascii="Arial" w:hAnsi="Arial"/>
                <w:sz w:val="16"/>
                <w:szCs w:val="16"/>
              </w:rPr>
            </w:pPr>
          </w:p>
          <w:p w:rsidR="008C3CE0" w:rsidRDefault="008C3CE0">
            <w:pPr>
              <w:ind w:left="330" w:hanging="330"/>
              <w:rPr>
                <w:rFonts w:ascii="Arial" w:hAnsi="Arial"/>
                <w:sz w:val="16"/>
                <w:szCs w:val="16"/>
              </w:rPr>
            </w:pPr>
            <w:r>
              <w:rPr>
                <w:rFonts w:ascii="Arial" w:hAnsi="Arial"/>
                <w:sz w:val="16"/>
                <w:szCs w:val="16"/>
              </w:rPr>
              <w:tab/>
            </w:r>
            <w:r>
              <w:rPr>
                <w:rFonts w:ascii="Arial" w:hAnsi="Arial"/>
                <w:sz w:val="16"/>
                <w:szCs w:val="16"/>
              </w:rPr>
              <w:tab/>
              <w:t>FREQUENCY (% annual chance)</w:t>
            </w:r>
            <w:r>
              <w:rPr>
                <w:rFonts w:ascii="Arial" w:hAnsi="Arial"/>
                <w:sz w:val="16"/>
                <w:szCs w:val="16"/>
              </w:rPr>
              <w:tab/>
            </w:r>
            <w:r>
              <w:rPr>
                <w:rFonts w:ascii="Arial" w:hAnsi="Arial"/>
                <w:sz w:val="16"/>
                <w:szCs w:val="16"/>
              </w:rPr>
              <w:tab/>
              <w:t>FIS</w:t>
            </w:r>
            <w:r>
              <w:rPr>
                <w:rFonts w:ascii="Arial" w:hAnsi="Arial"/>
                <w:sz w:val="16"/>
                <w:szCs w:val="16"/>
              </w:rPr>
              <w:tab/>
            </w:r>
            <w:r>
              <w:rPr>
                <w:rFonts w:ascii="Arial" w:hAnsi="Arial"/>
                <w:sz w:val="16"/>
                <w:szCs w:val="16"/>
              </w:rPr>
              <w:tab/>
            </w:r>
            <w:r>
              <w:rPr>
                <w:rFonts w:ascii="Arial" w:hAnsi="Arial"/>
                <w:sz w:val="16"/>
                <w:szCs w:val="16"/>
              </w:rPr>
              <w:tab/>
              <w:t>REVISED</w:t>
            </w:r>
          </w:p>
          <w:p w:rsidR="008C3CE0" w:rsidRDefault="008C3CE0">
            <w:pPr>
              <w:ind w:left="330" w:hanging="330"/>
              <w:rPr>
                <w:rFonts w:ascii="Arial" w:hAnsi="Arial"/>
                <w:sz w:val="16"/>
                <w:szCs w:val="16"/>
              </w:rPr>
            </w:pPr>
          </w:p>
          <w:p w:rsidR="008C3CE0" w:rsidRDefault="008C3CE0">
            <w:pPr>
              <w:tabs>
                <w:tab w:val="left" w:pos="4290"/>
                <w:tab w:val="left" w:pos="6450"/>
              </w:tabs>
              <w:ind w:left="690"/>
              <w:rPr>
                <w:rFonts w:ascii="Arial" w:hAnsi="Arial"/>
                <w:sz w:val="16"/>
                <w:szCs w:val="16"/>
              </w:rPr>
            </w:pPr>
            <w:r>
              <w:rPr>
                <w:rFonts w:ascii="Arial" w:hAnsi="Arial"/>
                <w:sz w:val="16"/>
                <w:szCs w:val="16"/>
              </w:rPr>
              <w:t xml:space="preserve">10-year (10%)     </w:t>
            </w:r>
            <w:r>
              <w:rPr>
                <w:rFonts w:ascii="Arial" w:hAnsi="Arial"/>
                <w:sz w:val="16"/>
                <w:szCs w:val="16"/>
              </w:rPr>
              <w:tab/>
            </w:r>
            <w:bookmarkStart w:id="264" w:name="Text26"/>
            <w:r w:rsidR="00A41B4B">
              <w:rPr>
                <w:rFonts w:ascii="Arial" w:hAnsi="Arial"/>
                <w:sz w:val="16"/>
                <w:szCs w:val="16"/>
              </w:rPr>
              <w:fldChar w:fldCharType="begin">
                <w:ffData>
                  <w:name w:val="Text26"/>
                  <w:enabled/>
                  <w:calcOnExit w:val="0"/>
                  <w:textInput>
                    <w:maxLength w:val="1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264"/>
            <w:r>
              <w:rPr>
                <w:rFonts w:ascii="Arial" w:hAnsi="Arial"/>
                <w:sz w:val="16"/>
                <w:szCs w:val="16"/>
              </w:rPr>
              <w:tab/>
            </w:r>
            <w:bookmarkStart w:id="265" w:name="Text27"/>
            <w:r w:rsidR="00A41B4B">
              <w:rPr>
                <w:rFonts w:ascii="Arial" w:hAnsi="Arial"/>
                <w:sz w:val="16"/>
                <w:szCs w:val="16"/>
              </w:rPr>
              <w:fldChar w:fldCharType="begin">
                <w:ffData>
                  <w:name w:val="Text27"/>
                  <w:enabled/>
                  <w:calcOnExit w:val="0"/>
                  <w:textInput>
                    <w:maxLength w:val="1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265"/>
          </w:p>
          <w:p w:rsidR="008C3CE0" w:rsidRDefault="008C3CE0">
            <w:pPr>
              <w:tabs>
                <w:tab w:val="left" w:pos="4290"/>
                <w:tab w:val="left" w:pos="6450"/>
              </w:tabs>
              <w:ind w:left="690"/>
              <w:rPr>
                <w:rFonts w:ascii="Arial" w:hAnsi="Arial"/>
                <w:sz w:val="16"/>
                <w:szCs w:val="16"/>
              </w:rPr>
            </w:pPr>
            <w:r>
              <w:rPr>
                <w:rFonts w:ascii="Arial" w:hAnsi="Arial"/>
                <w:sz w:val="16"/>
                <w:szCs w:val="16"/>
              </w:rPr>
              <w:t xml:space="preserve">50-year (2%)      </w:t>
            </w:r>
            <w:r>
              <w:rPr>
                <w:rFonts w:ascii="Arial" w:hAnsi="Arial"/>
                <w:sz w:val="16"/>
                <w:szCs w:val="16"/>
              </w:rPr>
              <w:tab/>
            </w:r>
            <w:bookmarkStart w:id="266" w:name="Text28"/>
            <w:r w:rsidR="00A41B4B">
              <w:rPr>
                <w:rFonts w:ascii="Arial" w:hAnsi="Arial"/>
                <w:sz w:val="16"/>
                <w:szCs w:val="16"/>
              </w:rPr>
              <w:fldChar w:fldCharType="begin">
                <w:ffData>
                  <w:name w:val="Text28"/>
                  <w:enabled/>
                  <w:calcOnExit w:val="0"/>
                  <w:textInput>
                    <w:maxLength w:val="1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266"/>
            <w:r>
              <w:rPr>
                <w:rFonts w:ascii="Arial" w:hAnsi="Arial"/>
                <w:sz w:val="16"/>
                <w:szCs w:val="16"/>
              </w:rPr>
              <w:tab/>
            </w:r>
            <w:bookmarkStart w:id="267" w:name="Text29"/>
            <w:r w:rsidR="00A41B4B">
              <w:rPr>
                <w:rFonts w:ascii="Arial" w:hAnsi="Arial"/>
                <w:sz w:val="16"/>
                <w:szCs w:val="16"/>
              </w:rPr>
              <w:fldChar w:fldCharType="begin">
                <w:ffData>
                  <w:name w:val="Text29"/>
                  <w:enabled/>
                  <w:calcOnExit w:val="0"/>
                  <w:textInput>
                    <w:maxLength w:val="1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267"/>
          </w:p>
          <w:p w:rsidR="008C3CE0" w:rsidRDefault="008C3CE0">
            <w:pPr>
              <w:tabs>
                <w:tab w:val="left" w:pos="4290"/>
                <w:tab w:val="left" w:pos="6450"/>
              </w:tabs>
              <w:ind w:left="690"/>
              <w:rPr>
                <w:rFonts w:ascii="Arial" w:hAnsi="Arial"/>
                <w:sz w:val="16"/>
                <w:szCs w:val="16"/>
              </w:rPr>
            </w:pPr>
            <w:r>
              <w:rPr>
                <w:rFonts w:ascii="Arial" w:hAnsi="Arial"/>
                <w:sz w:val="16"/>
                <w:szCs w:val="16"/>
              </w:rPr>
              <w:t xml:space="preserve">100-year (1%)      </w:t>
            </w:r>
            <w:r>
              <w:rPr>
                <w:rFonts w:ascii="Arial" w:hAnsi="Arial"/>
                <w:sz w:val="16"/>
                <w:szCs w:val="16"/>
              </w:rPr>
              <w:tab/>
            </w:r>
            <w:bookmarkStart w:id="268" w:name="Text30"/>
            <w:r w:rsidR="00A41B4B">
              <w:rPr>
                <w:rFonts w:ascii="Arial" w:hAnsi="Arial"/>
                <w:sz w:val="16"/>
                <w:szCs w:val="16"/>
              </w:rPr>
              <w:fldChar w:fldCharType="begin">
                <w:ffData>
                  <w:name w:val="Text30"/>
                  <w:enabled/>
                  <w:calcOnExit w:val="0"/>
                  <w:textInput>
                    <w:maxLength w:val="1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268"/>
            <w:r>
              <w:rPr>
                <w:rFonts w:ascii="Arial" w:hAnsi="Arial"/>
                <w:sz w:val="16"/>
                <w:szCs w:val="16"/>
              </w:rPr>
              <w:tab/>
            </w:r>
            <w:bookmarkStart w:id="269" w:name="Text31"/>
            <w:r w:rsidR="00A41B4B">
              <w:rPr>
                <w:rFonts w:ascii="Arial" w:hAnsi="Arial"/>
                <w:sz w:val="16"/>
                <w:szCs w:val="16"/>
              </w:rPr>
              <w:fldChar w:fldCharType="begin">
                <w:ffData>
                  <w:name w:val="Text31"/>
                  <w:enabled/>
                  <w:calcOnExit w:val="0"/>
                  <w:textInput>
                    <w:maxLength w:val="1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269"/>
          </w:p>
          <w:p w:rsidR="008C3CE0" w:rsidRDefault="008C3CE0">
            <w:pPr>
              <w:tabs>
                <w:tab w:val="left" w:pos="4290"/>
                <w:tab w:val="left" w:pos="6450"/>
              </w:tabs>
              <w:ind w:left="690"/>
              <w:rPr>
                <w:rFonts w:ascii="Arial" w:hAnsi="Arial"/>
                <w:sz w:val="16"/>
                <w:szCs w:val="16"/>
              </w:rPr>
            </w:pPr>
            <w:r>
              <w:rPr>
                <w:rFonts w:ascii="Arial" w:hAnsi="Arial"/>
                <w:sz w:val="16"/>
                <w:szCs w:val="16"/>
              </w:rPr>
              <w:t xml:space="preserve">500-year (0.2%)    </w:t>
            </w:r>
            <w:r>
              <w:rPr>
                <w:rFonts w:ascii="Arial" w:hAnsi="Arial"/>
                <w:sz w:val="16"/>
                <w:szCs w:val="16"/>
              </w:rPr>
              <w:tab/>
            </w:r>
            <w:bookmarkStart w:id="270" w:name="Text32"/>
            <w:r w:rsidR="00A41B4B">
              <w:rPr>
                <w:rFonts w:ascii="Arial" w:hAnsi="Arial"/>
                <w:sz w:val="16"/>
                <w:szCs w:val="16"/>
              </w:rPr>
              <w:fldChar w:fldCharType="begin">
                <w:ffData>
                  <w:name w:val="Text32"/>
                  <w:enabled/>
                  <w:calcOnExit w:val="0"/>
                  <w:textInput>
                    <w:maxLength w:val="1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270"/>
            <w:r>
              <w:rPr>
                <w:rFonts w:ascii="Arial" w:hAnsi="Arial"/>
                <w:sz w:val="16"/>
                <w:szCs w:val="16"/>
              </w:rPr>
              <w:tab/>
            </w:r>
            <w:bookmarkStart w:id="271" w:name="Text33"/>
            <w:r w:rsidR="00A41B4B">
              <w:rPr>
                <w:rFonts w:ascii="Arial" w:hAnsi="Arial"/>
                <w:sz w:val="16"/>
                <w:szCs w:val="16"/>
              </w:rPr>
              <w:fldChar w:fldCharType="begin">
                <w:ffData>
                  <w:name w:val="Text33"/>
                  <w:enabled/>
                  <w:calcOnExit w:val="0"/>
                  <w:textInput>
                    <w:maxLength w:val="1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271"/>
          </w:p>
          <w:p w:rsidR="008C3CE0" w:rsidRDefault="008C3CE0">
            <w:pPr>
              <w:tabs>
                <w:tab w:val="left" w:pos="4290"/>
                <w:tab w:val="left" w:pos="6450"/>
              </w:tabs>
              <w:ind w:left="690"/>
              <w:rPr>
                <w:rFonts w:ascii="Arial" w:hAnsi="Arial"/>
                <w:sz w:val="16"/>
                <w:szCs w:val="16"/>
              </w:rPr>
            </w:pPr>
            <w:r>
              <w:rPr>
                <w:rFonts w:ascii="Arial" w:hAnsi="Arial"/>
                <w:sz w:val="16"/>
                <w:szCs w:val="16"/>
              </w:rPr>
              <w:t>Normal Pool Elevation</w:t>
            </w:r>
            <w:r>
              <w:rPr>
                <w:rFonts w:ascii="Arial" w:hAnsi="Arial"/>
                <w:sz w:val="16"/>
                <w:szCs w:val="16"/>
              </w:rPr>
              <w:tab/>
            </w:r>
            <w:bookmarkStart w:id="272" w:name="Text34"/>
            <w:r w:rsidR="00A41B4B">
              <w:rPr>
                <w:rFonts w:ascii="Arial" w:hAnsi="Arial"/>
                <w:sz w:val="16"/>
                <w:szCs w:val="16"/>
              </w:rPr>
              <w:fldChar w:fldCharType="begin">
                <w:ffData>
                  <w:name w:val="Text34"/>
                  <w:enabled/>
                  <w:calcOnExit w:val="0"/>
                  <w:textInput>
                    <w:maxLength w:val="1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272"/>
            <w:r>
              <w:rPr>
                <w:rFonts w:ascii="Arial" w:hAnsi="Arial"/>
                <w:sz w:val="16"/>
                <w:szCs w:val="16"/>
              </w:rPr>
              <w:tab/>
            </w:r>
            <w:bookmarkStart w:id="273" w:name="Text35"/>
            <w:r w:rsidR="00A41B4B">
              <w:rPr>
                <w:rFonts w:ascii="Arial" w:hAnsi="Arial"/>
                <w:sz w:val="16"/>
                <w:szCs w:val="16"/>
              </w:rPr>
              <w:fldChar w:fldCharType="begin">
                <w:ffData>
                  <w:name w:val="Text35"/>
                  <w:enabled/>
                  <w:calcOnExit w:val="0"/>
                  <w:textInput>
                    <w:maxLength w:val="1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273"/>
          </w:p>
          <w:p w:rsidR="008C3CE0" w:rsidRDefault="008C3CE0">
            <w:pPr>
              <w:tabs>
                <w:tab w:val="left" w:pos="-720"/>
                <w:tab w:val="left" w:pos="3750"/>
                <w:tab w:val="left" w:pos="6060"/>
              </w:tabs>
              <w:ind w:left="690"/>
              <w:rPr>
                <w:rFonts w:ascii="Arial" w:hAnsi="Arial"/>
                <w:sz w:val="16"/>
                <w:szCs w:val="16"/>
              </w:rPr>
            </w:pPr>
          </w:p>
          <w:p w:rsidR="008C3CE0" w:rsidRDefault="008C3CE0">
            <w:pPr>
              <w:tabs>
                <w:tab w:val="left" w:pos="-720"/>
              </w:tabs>
              <w:ind w:left="330" w:hanging="330"/>
              <w:rPr>
                <w:rFonts w:ascii="Arial" w:hAnsi="Arial"/>
                <w:sz w:val="16"/>
                <w:szCs w:val="16"/>
              </w:rPr>
            </w:pPr>
            <w:r>
              <w:rPr>
                <w:rFonts w:ascii="Arial" w:hAnsi="Arial"/>
                <w:sz w:val="16"/>
                <w:szCs w:val="16"/>
              </w:rPr>
              <w:t>7.</w:t>
            </w:r>
            <w:r>
              <w:rPr>
                <w:rFonts w:ascii="Arial" w:hAnsi="Arial"/>
                <w:sz w:val="16"/>
                <w:szCs w:val="16"/>
              </w:rPr>
              <w:tab/>
              <w:t>Please attach a copy of the formal Operation and Maintenance Plan</w:t>
            </w:r>
          </w:p>
          <w:p w:rsidR="008C3CE0" w:rsidRDefault="008C3CE0">
            <w:pPr>
              <w:pStyle w:val="Style1"/>
              <w:spacing w:line="240" w:lineRule="auto"/>
              <w:rPr>
                <w:rFonts w:ascii="Arial" w:hAnsi="Arial"/>
                <w:sz w:val="16"/>
                <w:szCs w:val="16"/>
              </w:rPr>
            </w:pPr>
          </w:p>
        </w:tc>
      </w:tr>
    </w:tbl>
    <w:p w:rsidR="008C3CE0" w:rsidRDefault="008C3CE0">
      <w:pPr>
        <w:tabs>
          <w:tab w:val="center" w:pos="5400"/>
          <w:tab w:val="right" w:pos="10800"/>
        </w:tabs>
        <w:spacing w:line="216" w:lineRule="auto"/>
        <w:rPr>
          <w:rFonts w:ascii="Arial" w:hAnsi="Arial"/>
          <w:sz w:val="16"/>
        </w:rPr>
      </w:pPr>
    </w:p>
    <w:p w:rsidR="008C3CE0" w:rsidRDefault="008C3CE0">
      <w:pPr>
        <w:tabs>
          <w:tab w:val="center" w:pos="5400"/>
          <w:tab w:val="right" w:pos="10800"/>
        </w:tabs>
        <w:spacing w:line="216" w:lineRule="auto"/>
        <w:rPr>
          <w:rFonts w:ascii="Arial" w:hAnsi="Arial"/>
          <w:sz w:val="16"/>
        </w:rPr>
      </w:pPr>
    </w:p>
    <w:p w:rsidR="008C3CE0" w:rsidRDefault="008C3CE0">
      <w:pPr>
        <w:tabs>
          <w:tab w:val="center" w:pos="5400"/>
          <w:tab w:val="right" w:pos="10800"/>
        </w:tabs>
        <w:spacing w:line="216" w:lineRule="auto"/>
        <w:rPr>
          <w:rFonts w:ascii="Arial" w:hAnsi="Arial"/>
          <w:sz w:val="16"/>
        </w:rPr>
      </w:pPr>
    </w:p>
    <w:p w:rsidR="008C3CE0" w:rsidRDefault="008C3CE0">
      <w:pPr>
        <w:tabs>
          <w:tab w:val="center" w:pos="5400"/>
        </w:tabs>
        <w:spacing w:line="216" w:lineRule="auto"/>
        <w:jc w:val="center"/>
        <w:rPr>
          <w:rFonts w:ascii="Arial" w:hAnsi="Arial"/>
          <w:b/>
        </w:rPr>
      </w:pPr>
    </w:p>
    <w:p w:rsidR="008C3CE0" w:rsidRDefault="008C3CE0">
      <w:pPr>
        <w:tabs>
          <w:tab w:val="center" w:pos="5400"/>
        </w:tabs>
        <w:jc w:val="center"/>
        <w:rPr>
          <w:rFonts w:ascii="Arial" w:hAnsi="Arial"/>
          <w:b/>
          <w:sz w:val="18"/>
          <w:szCs w:val="18"/>
        </w:rPr>
      </w:pPr>
      <w:r>
        <w:rPr>
          <w:rFonts w:ascii="Arial" w:hAnsi="Arial"/>
          <w:b/>
        </w:rPr>
        <w:br w:type="page"/>
      </w:r>
      <w:commentRangeStart w:id="274"/>
      <w:r>
        <w:rPr>
          <w:rFonts w:ascii="Arial" w:hAnsi="Arial"/>
          <w:b/>
          <w:sz w:val="18"/>
          <w:szCs w:val="18"/>
        </w:rPr>
        <w:t>E.  LEVEE/FLOODWALL</w:t>
      </w:r>
      <w:commentRangeEnd w:id="274"/>
      <w:r>
        <w:rPr>
          <w:rStyle w:val="CommentReference"/>
        </w:rPr>
        <w:commentReference w:id="274"/>
      </w:r>
    </w:p>
    <w:tbl>
      <w:tblPr>
        <w:tblW w:w="0" w:type="auto"/>
        <w:tblInd w:w="120" w:type="dxa"/>
        <w:tblBorders>
          <w:top w:val="single" w:sz="4" w:space="0" w:color="auto"/>
          <w:left w:val="single" w:sz="24" w:space="0" w:color="auto"/>
          <w:bottom w:val="single" w:sz="4" w:space="0" w:color="auto"/>
          <w:right w:val="single" w:sz="24" w:space="0" w:color="auto"/>
          <w:insideH w:val="single" w:sz="4" w:space="0" w:color="auto"/>
          <w:insideV w:val="single" w:sz="6" w:space="0" w:color="auto"/>
        </w:tblBorders>
        <w:tblLayout w:type="fixed"/>
        <w:tblCellMar>
          <w:left w:w="120" w:type="dxa"/>
          <w:right w:w="120" w:type="dxa"/>
        </w:tblCellMar>
        <w:tblLook w:val="0000"/>
      </w:tblPr>
      <w:tblGrid>
        <w:gridCol w:w="5400"/>
        <w:gridCol w:w="5400"/>
      </w:tblGrid>
      <w:tr w:rsidR="008C3CE0">
        <w:tc>
          <w:tcPr>
            <w:tcW w:w="10800" w:type="dxa"/>
            <w:gridSpan w:val="2"/>
            <w:tcBorders>
              <w:top w:val="single" w:sz="24" w:space="0" w:color="auto"/>
              <w:bottom w:val="nil"/>
            </w:tcBorders>
          </w:tcPr>
          <w:p w:rsidR="008C3CE0" w:rsidRDefault="008C3CE0">
            <w:pPr>
              <w:tabs>
                <w:tab w:val="left" w:pos="-720"/>
              </w:tabs>
              <w:ind w:left="420" w:hanging="420"/>
              <w:rPr>
                <w:rFonts w:ascii="Arial" w:hAnsi="Arial"/>
                <w:sz w:val="16"/>
                <w:szCs w:val="16"/>
              </w:rPr>
            </w:pPr>
          </w:p>
          <w:p w:rsidR="008C3CE0" w:rsidRDefault="008C3CE0">
            <w:pPr>
              <w:tabs>
                <w:tab w:val="left" w:pos="0"/>
              </w:tabs>
              <w:ind w:left="420" w:hanging="420"/>
              <w:rPr>
                <w:rFonts w:ascii="Arial" w:hAnsi="Arial"/>
                <w:sz w:val="16"/>
                <w:szCs w:val="16"/>
              </w:rPr>
            </w:pPr>
            <w:r>
              <w:rPr>
                <w:rFonts w:ascii="Arial" w:hAnsi="Arial"/>
                <w:sz w:val="16"/>
                <w:szCs w:val="16"/>
              </w:rPr>
              <w:t>1.</w:t>
            </w:r>
            <w:r>
              <w:rPr>
                <w:rFonts w:ascii="Arial" w:hAnsi="Arial"/>
                <w:sz w:val="16"/>
                <w:szCs w:val="16"/>
              </w:rPr>
              <w:tab/>
            </w:r>
            <w:r>
              <w:rPr>
                <w:rFonts w:ascii="Arial" w:hAnsi="Arial"/>
                <w:sz w:val="16"/>
                <w:szCs w:val="16"/>
                <w:u w:val="single"/>
              </w:rPr>
              <w:t>System Elements</w:t>
            </w:r>
          </w:p>
          <w:p w:rsidR="008C3CE0" w:rsidRDefault="008C3CE0">
            <w:pPr>
              <w:tabs>
                <w:tab w:val="left" w:pos="0"/>
              </w:tabs>
              <w:ind w:left="420" w:hanging="420"/>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ab/>
              <w:t>a.</w:t>
            </w:r>
            <w:r>
              <w:rPr>
                <w:rFonts w:ascii="Arial" w:hAnsi="Arial"/>
                <w:sz w:val="16"/>
                <w:szCs w:val="16"/>
              </w:rPr>
              <w:tab/>
              <w:t>This Levee/Floodwall analysis is based on (check one):</w:t>
            </w:r>
          </w:p>
          <w:p w:rsidR="008C3CE0" w:rsidRDefault="008C3CE0">
            <w:pPr>
              <w:tabs>
                <w:tab w:val="left" w:pos="-720"/>
              </w:tabs>
              <w:rPr>
                <w:rFonts w:ascii="Arial" w:hAnsi="Arial"/>
                <w:sz w:val="16"/>
                <w:szCs w:val="16"/>
              </w:rPr>
            </w:pPr>
          </w:p>
          <w:p w:rsidR="008C3CE0" w:rsidRDefault="008C3CE0">
            <w:pPr>
              <w:tabs>
                <w:tab w:val="left" w:pos="-720"/>
                <w:tab w:val="left" w:pos="0"/>
              </w:tabs>
              <w:ind w:left="468" w:hanging="48"/>
              <w:rPr>
                <w:rFonts w:ascii="Arial" w:hAnsi="Arial"/>
                <w:sz w:val="16"/>
                <w:szCs w:val="16"/>
              </w:rPr>
            </w:pPr>
            <w:r>
              <w:rPr>
                <w:rFonts w:ascii="Arial" w:hAnsi="Arial"/>
                <w:sz w:val="16"/>
                <w:szCs w:val="16"/>
              </w:rPr>
              <w:tab/>
            </w:r>
            <w:r>
              <w:rPr>
                <w:rFonts w:ascii="Arial" w:hAnsi="Arial"/>
                <w:sz w:val="16"/>
                <w:szCs w:val="16"/>
              </w:rPr>
              <w:tab/>
            </w:r>
            <w:bookmarkStart w:id="275" w:name="Check54"/>
            <w:r w:rsidR="00A41B4B">
              <w:rPr>
                <w:sz w:val="16"/>
                <w:szCs w:val="16"/>
              </w:rPr>
              <w:fldChar w:fldCharType="begin">
                <w:ffData>
                  <w:name w:val="Check54"/>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275"/>
            <w:r>
              <w:rPr>
                <w:rFonts w:ascii="Arial" w:hAnsi="Arial"/>
                <w:sz w:val="16"/>
                <w:szCs w:val="16"/>
              </w:rPr>
              <w:t xml:space="preserve">  upgrading of an existing levee/floodwall system</w:t>
            </w:r>
          </w:p>
          <w:p w:rsidR="008C3CE0" w:rsidRDefault="008C3CE0">
            <w:pPr>
              <w:tabs>
                <w:tab w:val="left" w:pos="-720"/>
                <w:tab w:val="left" w:pos="0"/>
              </w:tabs>
              <w:ind w:left="468" w:hanging="48"/>
              <w:rPr>
                <w:rFonts w:ascii="Arial" w:hAnsi="Arial"/>
                <w:sz w:val="16"/>
                <w:szCs w:val="16"/>
              </w:rPr>
            </w:pPr>
            <w:r>
              <w:rPr>
                <w:rFonts w:ascii="Arial" w:hAnsi="Arial"/>
                <w:sz w:val="16"/>
                <w:szCs w:val="16"/>
              </w:rPr>
              <w:tab/>
            </w:r>
            <w:r>
              <w:rPr>
                <w:rFonts w:ascii="Arial" w:hAnsi="Arial"/>
                <w:sz w:val="16"/>
                <w:szCs w:val="16"/>
              </w:rPr>
              <w:tab/>
            </w:r>
            <w:bookmarkStart w:id="276" w:name="Check55"/>
            <w:r w:rsidR="00A41B4B">
              <w:rPr>
                <w:sz w:val="16"/>
                <w:szCs w:val="16"/>
              </w:rPr>
              <w:fldChar w:fldCharType="begin">
                <w:ffData>
                  <w:name w:val="Check55"/>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276"/>
            <w:r>
              <w:rPr>
                <w:rFonts w:ascii="Arial" w:hAnsi="Arial"/>
                <w:sz w:val="16"/>
                <w:szCs w:val="16"/>
              </w:rPr>
              <w:t xml:space="preserve">  a newly constructed levee/floodwall system</w:t>
            </w:r>
          </w:p>
          <w:p w:rsidR="008C3CE0" w:rsidRDefault="008C3CE0">
            <w:pPr>
              <w:tabs>
                <w:tab w:val="left" w:pos="-720"/>
                <w:tab w:val="left" w:pos="0"/>
              </w:tabs>
              <w:ind w:left="468" w:hanging="48"/>
              <w:rPr>
                <w:rFonts w:ascii="Arial" w:hAnsi="Arial"/>
                <w:sz w:val="16"/>
                <w:szCs w:val="16"/>
              </w:rPr>
            </w:pPr>
            <w:r>
              <w:rPr>
                <w:rFonts w:ascii="Arial" w:hAnsi="Arial"/>
                <w:sz w:val="16"/>
                <w:szCs w:val="16"/>
              </w:rPr>
              <w:tab/>
            </w:r>
            <w:r>
              <w:rPr>
                <w:rFonts w:ascii="Arial" w:hAnsi="Arial"/>
                <w:sz w:val="16"/>
                <w:szCs w:val="16"/>
              </w:rPr>
              <w:tab/>
            </w:r>
            <w:bookmarkStart w:id="277" w:name="Check56"/>
            <w:r w:rsidR="00A41B4B">
              <w:rPr>
                <w:sz w:val="16"/>
                <w:szCs w:val="16"/>
              </w:rPr>
              <w:fldChar w:fldCharType="begin">
                <w:ffData>
                  <w:name w:val="Check56"/>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277"/>
            <w:r>
              <w:rPr>
                <w:rFonts w:ascii="Arial" w:hAnsi="Arial"/>
                <w:sz w:val="16"/>
                <w:szCs w:val="16"/>
              </w:rPr>
              <w:t xml:space="preserve">  reanalysis of an existing levee/floodwall system</w:t>
            </w:r>
          </w:p>
          <w:p w:rsidR="008C3CE0" w:rsidRDefault="008C3CE0">
            <w:pPr>
              <w:tabs>
                <w:tab w:val="left" w:pos="-720"/>
              </w:tabs>
              <w:rPr>
                <w:rFonts w:ascii="Arial" w:hAnsi="Arial"/>
                <w:sz w:val="16"/>
                <w:szCs w:val="16"/>
              </w:rPr>
            </w:pPr>
          </w:p>
        </w:tc>
      </w:tr>
      <w:tr w:rsidR="008C3CE0">
        <w:tc>
          <w:tcPr>
            <w:tcW w:w="5400" w:type="dxa"/>
            <w:tcBorders>
              <w:top w:val="nil"/>
              <w:bottom w:val="nil"/>
              <w:right w:val="nil"/>
            </w:tcBorders>
          </w:tcPr>
          <w:p w:rsidR="008C3CE0" w:rsidRDefault="008C3CE0">
            <w:pPr>
              <w:tabs>
                <w:tab w:val="left" w:pos="-720"/>
              </w:tabs>
              <w:ind w:left="418" w:hanging="418"/>
              <w:rPr>
                <w:rFonts w:ascii="Arial" w:hAnsi="Arial"/>
                <w:sz w:val="16"/>
                <w:szCs w:val="16"/>
              </w:rPr>
            </w:pPr>
            <w:r>
              <w:rPr>
                <w:rFonts w:ascii="Arial" w:hAnsi="Arial"/>
                <w:sz w:val="16"/>
                <w:szCs w:val="16"/>
              </w:rPr>
              <w:tab/>
              <w:t>b.</w:t>
            </w:r>
            <w:r>
              <w:rPr>
                <w:rFonts w:ascii="Arial" w:hAnsi="Arial"/>
                <w:sz w:val="16"/>
                <w:szCs w:val="16"/>
              </w:rPr>
              <w:tab/>
              <w:t>Levee elements and locations are (check one):</w:t>
            </w:r>
          </w:p>
          <w:p w:rsidR="008C3CE0" w:rsidRDefault="008C3CE0">
            <w:pPr>
              <w:tabs>
                <w:tab w:val="left" w:pos="-720"/>
              </w:tabs>
              <w:ind w:left="418" w:hanging="418"/>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ab/>
            </w:r>
            <w:r>
              <w:rPr>
                <w:rFonts w:ascii="Arial" w:hAnsi="Arial"/>
                <w:sz w:val="16"/>
                <w:szCs w:val="16"/>
              </w:rPr>
              <w:tab/>
            </w:r>
            <w:bookmarkStart w:id="278" w:name="Check57"/>
            <w:r w:rsidR="00A41B4B">
              <w:rPr>
                <w:sz w:val="16"/>
                <w:szCs w:val="16"/>
              </w:rPr>
              <w:fldChar w:fldCharType="begin">
                <w:ffData>
                  <w:name w:val="Check57"/>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278"/>
            <w:r>
              <w:rPr>
                <w:rFonts w:ascii="Arial" w:hAnsi="Arial"/>
                <w:sz w:val="16"/>
                <w:szCs w:val="16"/>
              </w:rPr>
              <w:t xml:space="preserve">  earthen embankment, dike, berm, etc.</w:t>
            </w:r>
          </w:p>
          <w:p w:rsidR="008C3CE0" w:rsidRDefault="008C3CE0">
            <w:pPr>
              <w:tabs>
                <w:tab w:val="left" w:pos="-720"/>
              </w:tabs>
              <w:ind w:left="418" w:hanging="418"/>
              <w:rPr>
                <w:rFonts w:ascii="Arial" w:hAnsi="Arial"/>
                <w:sz w:val="16"/>
                <w:szCs w:val="16"/>
              </w:rPr>
            </w:pPr>
            <w:r>
              <w:rPr>
                <w:rFonts w:ascii="Arial" w:hAnsi="Arial"/>
                <w:sz w:val="16"/>
                <w:szCs w:val="16"/>
              </w:rPr>
              <w:tab/>
            </w:r>
            <w:r>
              <w:rPr>
                <w:rFonts w:ascii="Arial" w:hAnsi="Arial"/>
                <w:sz w:val="16"/>
                <w:szCs w:val="16"/>
              </w:rPr>
              <w:tab/>
            </w:r>
            <w:bookmarkStart w:id="279" w:name="Check58"/>
            <w:r w:rsidR="00A41B4B">
              <w:rPr>
                <w:sz w:val="16"/>
                <w:szCs w:val="16"/>
              </w:rPr>
              <w:fldChar w:fldCharType="begin">
                <w:ffData>
                  <w:name w:val="Check58"/>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279"/>
            <w:r>
              <w:rPr>
                <w:rFonts w:ascii="Arial" w:hAnsi="Arial"/>
                <w:sz w:val="16"/>
                <w:szCs w:val="16"/>
              </w:rPr>
              <w:t xml:space="preserve">  structural floodwall</w:t>
            </w:r>
          </w:p>
          <w:p w:rsidR="008C3CE0" w:rsidRDefault="008C3CE0">
            <w:pPr>
              <w:tabs>
                <w:tab w:val="left" w:pos="-720"/>
              </w:tabs>
              <w:ind w:left="418" w:hanging="418"/>
              <w:rPr>
                <w:rFonts w:ascii="Arial" w:hAnsi="Arial"/>
                <w:sz w:val="16"/>
                <w:szCs w:val="16"/>
              </w:rPr>
            </w:pPr>
            <w:r>
              <w:rPr>
                <w:rFonts w:ascii="Arial" w:hAnsi="Arial"/>
                <w:sz w:val="16"/>
                <w:szCs w:val="16"/>
              </w:rPr>
              <w:tab/>
            </w:r>
            <w:r>
              <w:rPr>
                <w:rFonts w:ascii="Arial" w:hAnsi="Arial"/>
                <w:sz w:val="16"/>
                <w:szCs w:val="16"/>
              </w:rPr>
              <w:tab/>
            </w:r>
            <w:bookmarkStart w:id="280" w:name="Check59"/>
            <w:r w:rsidR="00A41B4B">
              <w:rPr>
                <w:sz w:val="16"/>
                <w:szCs w:val="16"/>
              </w:rPr>
              <w:fldChar w:fldCharType="begin">
                <w:ffData>
                  <w:name w:val="Check59"/>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280"/>
            <w:r>
              <w:rPr>
                <w:rFonts w:ascii="Arial" w:hAnsi="Arial"/>
                <w:sz w:val="16"/>
                <w:szCs w:val="16"/>
              </w:rPr>
              <w:t xml:space="preserve">  Other (describe): </w:t>
            </w:r>
            <w:bookmarkStart w:id="281" w:name="Text36"/>
            <w:r w:rsidR="00A41B4B">
              <w:rPr>
                <w:rFonts w:ascii="Arial" w:hAnsi="Arial"/>
                <w:sz w:val="16"/>
                <w:szCs w:val="16"/>
              </w:rPr>
              <w:fldChar w:fldCharType="begin">
                <w:ffData>
                  <w:name w:val="Text36"/>
                  <w:enabled/>
                  <w:calcOnExit w:val="0"/>
                  <w:textInput>
                    <w:maxLength w:val="3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281"/>
          </w:p>
          <w:p w:rsidR="008C3CE0" w:rsidRDefault="008C3CE0">
            <w:pPr>
              <w:tabs>
                <w:tab w:val="left" w:pos="-720"/>
              </w:tabs>
              <w:ind w:left="420" w:hanging="420"/>
              <w:rPr>
                <w:rFonts w:ascii="Arial" w:hAnsi="Arial"/>
                <w:sz w:val="16"/>
                <w:szCs w:val="16"/>
              </w:rPr>
            </w:pPr>
          </w:p>
        </w:tc>
        <w:tc>
          <w:tcPr>
            <w:tcW w:w="5400" w:type="dxa"/>
            <w:tcBorders>
              <w:top w:val="nil"/>
              <w:left w:val="nil"/>
              <w:bottom w:val="nil"/>
            </w:tcBorders>
          </w:tcPr>
          <w:p w:rsidR="008C3CE0" w:rsidRDefault="008C3CE0">
            <w:pPr>
              <w:tabs>
                <w:tab w:val="left" w:pos="-720"/>
              </w:tabs>
              <w:ind w:left="420" w:hanging="420"/>
              <w:rPr>
                <w:rFonts w:ascii="Arial" w:hAnsi="Arial"/>
                <w:sz w:val="16"/>
                <w:szCs w:val="16"/>
              </w:rPr>
            </w:pPr>
          </w:p>
          <w:p w:rsidR="008C3CE0" w:rsidRDefault="008C3CE0">
            <w:pPr>
              <w:tabs>
                <w:tab w:val="left" w:pos="-720"/>
              </w:tabs>
              <w:ind w:left="420" w:hanging="420"/>
              <w:rPr>
                <w:rFonts w:ascii="Arial" w:hAnsi="Arial"/>
                <w:sz w:val="16"/>
                <w:szCs w:val="16"/>
              </w:rPr>
            </w:pPr>
          </w:p>
          <w:p w:rsidR="008C3CE0" w:rsidRDefault="008C3CE0">
            <w:pPr>
              <w:tabs>
                <w:tab w:val="left" w:pos="-720"/>
              </w:tabs>
              <w:ind w:left="420" w:hanging="420"/>
              <w:rPr>
                <w:rFonts w:ascii="Arial" w:hAnsi="Arial"/>
                <w:sz w:val="16"/>
                <w:szCs w:val="16"/>
              </w:rPr>
            </w:pPr>
            <w:r>
              <w:rPr>
                <w:rFonts w:ascii="Arial" w:hAnsi="Arial"/>
                <w:sz w:val="16"/>
                <w:szCs w:val="16"/>
              </w:rPr>
              <w:t xml:space="preserve">Station </w:t>
            </w:r>
            <w:bookmarkStart w:id="282" w:name="Text37"/>
            <w:r w:rsidR="00A41B4B">
              <w:rPr>
                <w:rFonts w:ascii="Arial" w:hAnsi="Arial"/>
                <w:sz w:val="16"/>
                <w:szCs w:val="16"/>
              </w:rPr>
              <w:fldChar w:fldCharType="begin">
                <w:ffData>
                  <w:name w:val="Text37"/>
                  <w:enabled/>
                  <w:calcOnExit w:val="0"/>
                  <w:textInput>
                    <w:maxLength w:val="1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282"/>
            <w:r>
              <w:rPr>
                <w:rFonts w:ascii="Arial" w:hAnsi="Arial"/>
                <w:sz w:val="16"/>
                <w:szCs w:val="16"/>
              </w:rPr>
              <w:t xml:space="preserve"> to </w:t>
            </w:r>
            <w:bookmarkStart w:id="283" w:name="Text38"/>
            <w:r w:rsidR="00A41B4B">
              <w:rPr>
                <w:rFonts w:ascii="Arial" w:hAnsi="Arial"/>
                <w:sz w:val="16"/>
                <w:szCs w:val="16"/>
              </w:rPr>
              <w:fldChar w:fldCharType="begin">
                <w:ffData>
                  <w:name w:val="Text38"/>
                  <w:enabled/>
                  <w:calcOnExit w:val="0"/>
                  <w:textInput>
                    <w:maxLength w:val="1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283"/>
          </w:p>
          <w:p w:rsidR="008C3CE0" w:rsidRDefault="008C3CE0">
            <w:pPr>
              <w:tabs>
                <w:tab w:val="left" w:pos="-720"/>
              </w:tabs>
              <w:ind w:left="420" w:hanging="420"/>
              <w:rPr>
                <w:rFonts w:ascii="Arial" w:hAnsi="Arial"/>
                <w:sz w:val="16"/>
                <w:szCs w:val="16"/>
              </w:rPr>
            </w:pPr>
            <w:r>
              <w:rPr>
                <w:rFonts w:ascii="Arial" w:hAnsi="Arial"/>
                <w:sz w:val="16"/>
                <w:szCs w:val="16"/>
              </w:rPr>
              <w:t xml:space="preserve">Station </w:t>
            </w:r>
            <w:bookmarkStart w:id="284" w:name="Text39"/>
            <w:r w:rsidR="00A41B4B">
              <w:rPr>
                <w:rFonts w:ascii="Arial" w:hAnsi="Arial"/>
                <w:sz w:val="16"/>
                <w:szCs w:val="16"/>
              </w:rPr>
              <w:fldChar w:fldCharType="begin">
                <w:ffData>
                  <w:name w:val="Text39"/>
                  <w:enabled/>
                  <w:calcOnExit w:val="0"/>
                  <w:textInput>
                    <w:maxLength w:val="1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284"/>
            <w:r>
              <w:rPr>
                <w:rFonts w:ascii="Arial" w:hAnsi="Arial"/>
                <w:sz w:val="16"/>
                <w:szCs w:val="16"/>
              </w:rPr>
              <w:t xml:space="preserve"> to </w:t>
            </w:r>
            <w:bookmarkStart w:id="285" w:name="Text40"/>
            <w:r w:rsidR="00A41B4B">
              <w:rPr>
                <w:rFonts w:ascii="Arial" w:hAnsi="Arial"/>
                <w:sz w:val="16"/>
                <w:szCs w:val="16"/>
              </w:rPr>
              <w:fldChar w:fldCharType="begin">
                <w:ffData>
                  <w:name w:val="Text40"/>
                  <w:enabled/>
                  <w:calcOnExit w:val="0"/>
                  <w:textInput>
                    <w:maxLength w:val="1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285"/>
          </w:p>
          <w:p w:rsidR="008C3CE0" w:rsidRDefault="008C3CE0">
            <w:pPr>
              <w:tabs>
                <w:tab w:val="left" w:pos="-720"/>
                <w:tab w:val="left" w:pos="0"/>
              </w:tabs>
              <w:ind w:left="468" w:hanging="468"/>
              <w:rPr>
                <w:rFonts w:ascii="Arial" w:hAnsi="Arial"/>
                <w:sz w:val="16"/>
                <w:szCs w:val="16"/>
              </w:rPr>
            </w:pPr>
            <w:r>
              <w:rPr>
                <w:rFonts w:ascii="Arial" w:hAnsi="Arial"/>
                <w:sz w:val="16"/>
                <w:szCs w:val="16"/>
              </w:rPr>
              <w:t xml:space="preserve">Station </w:t>
            </w:r>
            <w:bookmarkStart w:id="286" w:name="Text41"/>
            <w:r w:rsidR="00A41B4B">
              <w:rPr>
                <w:rFonts w:ascii="Arial" w:hAnsi="Arial"/>
                <w:sz w:val="16"/>
                <w:szCs w:val="16"/>
              </w:rPr>
              <w:fldChar w:fldCharType="begin">
                <w:ffData>
                  <w:name w:val="Text41"/>
                  <w:enabled/>
                  <w:calcOnExit w:val="0"/>
                  <w:textInput>
                    <w:maxLength w:val="1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286"/>
            <w:r>
              <w:rPr>
                <w:rFonts w:ascii="Arial" w:hAnsi="Arial"/>
                <w:sz w:val="16"/>
                <w:szCs w:val="16"/>
              </w:rPr>
              <w:t xml:space="preserve"> to </w:t>
            </w:r>
            <w:bookmarkStart w:id="287" w:name="Text42"/>
            <w:r w:rsidR="00A41B4B">
              <w:rPr>
                <w:rFonts w:ascii="Arial" w:hAnsi="Arial"/>
                <w:sz w:val="16"/>
                <w:szCs w:val="16"/>
              </w:rPr>
              <w:fldChar w:fldCharType="begin">
                <w:ffData>
                  <w:name w:val="Text42"/>
                  <w:enabled/>
                  <w:calcOnExit w:val="0"/>
                  <w:textInput>
                    <w:maxLength w:val="1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287"/>
          </w:p>
        </w:tc>
      </w:tr>
      <w:tr w:rsidR="008C3CE0">
        <w:trPr>
          <w:trHeight w:val="2493"/>
        </w:trPr>
        <w:tc>
          <w:tcPr>
            <w:tcW w:w="10800" w:type="dxa"/>
            <w:gridSpan w:val="2"/>
            <w:tcBorders>
              <w:top w:val="nil"/>
              <w:bottom w:val="nil"/>
            </w:tcBorders>
          </w:tcPr>
          <w:p w:rsidR="008C3CE0" w:rsidRDefault="008C3CE0">
            <w:pPr>
              <w:tabs>
                <w:tab w:val="left" w:pos="-720"/>
              </w:tabs>
              <w:ind w:left="420" w:hanging="420"/>
              <w:rPr>
                <w:rFonts w:ascii="Arial" w:hAnsi="Arial"/>
                <w:sz w:val="16"/>
                <w:szCs w:val="16"/>
              </w:rPr>
            </w:pPr>
            <w:r>
              <w:rPr>
                <w:rFonts w:ascii="Arial" w:hAnsi="Arial"/>
                <w:sz w:val="16"/>
                <w:szCs w:val="16"/>
              </w:rPr>
              <w:tab/>
              <w:t>c.</w:t>
            </w:r>
            <w:r>
              <w:rPr>
                <w:rFonts w:ascii="Arial" w:hAnsi="Arial"/>
                <w:sz w:val="16"/>
                <w:szCs w:val="16"/>
              </w:rPr>
              <w:tab/>
              <w:t>Structural Type (check one):</w:t>
            </w:r>
          </w:p>
          <w:p w:rsidR="008C3CE0" w:rsidRDefault="008C3CE0">
            <w:pPr>
              <w:tabs>
                <w:tab w:val="left" w:pos="-720"/>
              </w:tabs>
              <w:rPr>
                <w:rFonts w:ascii="Arial" w:hAnsi="Arial"/>
                <w:sz w:val="16"/>
                <w:szCs w:val="16"/>
              </w:rPr>
            </w:pPr>
          </w:p>
          <w:p w:rsidR="008C3CE0" w:rsidRDefault="008C3CE0">
            <w:pPr>
              <w:tabs>
                <w:tab w:val="left" w:pos="-720"/>
                <w:tab w:val="left" w:pos="0"/>
              </w:tabs>
              <w:ind w:left="468" w:hanging="48"/>
              <w:rPr>
                <w:rFonts w:ascii="Arial" w:hAnsi="Arial"/>
                <w:sz w:val="16"/>
                <w:szCs w:val="16"/>
              </w:rPr>
            </w:pPr>
            <w:r>
              <w:rPr>
                <w:rFonts w:ascii="Arial" w:hAnsi="Arial"/>
                <w:sz w:val="16"/>
                <w:szCs w:val="16"/>
              </w:rPr>
              <w:tab/>
            </w:r>
            <w:r>
              <w:rPr>
                <w:rFonts w:ascii="Arial" w:hAnsi="Arial"/>
                <w:sz w:val="16"/>
                <w:szCs w:val="16"/>
              </w:rPr>
              <w:tab/>
            </w:r>
            <w:bookmarkStart w:id="288" w:name="Check60"/>
            <w:r w:rsidR="00A41B4B">
              <w:rPr>
                <w:sz w:val="16"/>
                <w:szCs w:val="16"/>
              </w:rPr>
              <w:fldChar w:fldCharType="begin">
                <w:ffData>
                  <w:name w:val="Check60"/>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288"/>
            <w:r>
              <w:rPr>
                <w:rFonts w:ascii="Arial" w:hAnsi="Arial"/>
                <w:sz w:val="16"/>
                <w:szCs w:val="16"/>
              </w:rPr>
              <w:t xml:space="preserve">  monolithic cast-in place reinforced concrete</w:t>
            </w:r>
          </w:p>
          <w:p w:rsidR="008C3CE0" w:rsidRDefault="008C3CE0">
            <w:pPr>
              <w:tabs>
                <w:tab w:val="left" w:pos="-720"/>
                <w:tab w:val="left" w:pos="0"/>
              </w:tabs>
              <w:ind w:left="468" w:hanging="48"/>
              <w:rPr>
                <w:rFonts w:ascii="Arial" w:hAnsi="Arial"/>
                <w:sz w:val="16"/>
                <w:szCs w:val="16"/>
              </w:rPr>
            </w:pPr>
            <w:r>
              <w:rPr>
                <w:rFonts w:ascii="Arial" w:hAnsi="Arial"/>
                <w:sz w:val="16"/>
                <w:szCs w:val="16"/>
              </w:rPr>
              <w:tab/>
            </w:r>
            <w:r>
              <w:rPr>
                <w:rFonts w:ascii="Arial" w:hAnsi="Arial"/>
                <w:sz w:val="16"/>
                <w:szCs w:val="16"/>
              </w:rPr>
              <w:tab/>
            </w:r>
            <w:bookmarkStart w:id="289" w:name="Check61"/>
            <w:r w:rsidR="00A41B4B">
              <w:rPr>
                <w:sz w:val="16"/>
                <w:szCs w:val="16"/>
              </w:rPr>
              <w:fldChar w:fldCharType="begin">
                <w:ffData>
                  <w:name w:val="Check61"/>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289"/>
            <w:r>
              <w:rPr>
                <w:rFonts w:ascii="Arial" w:hAnsi="Arial"/>
                <w:sz w:val="16"/>
                <w:szCs w:val="16"/>
              </w:rPr>
              <w:t xml:space="preserve">  reinforced concrete masonry block</w:t>
            </w:r>
          </w:p>
          <w:p w:rsidR="008C3CE0" w:rsidRDefault="008C3CE0">
            <w:pPr>
              <w:tabs>
                <w:tab w:val="left" w:pos="-720"/>
                <w:tab w:val="left" w:pos="0"/>
              </w:tabs>
              <w:ind w:left="468" w:hanging="48"/>
              <w:rPr>
                <w:rFonts w:ascii="Arial" w:hAnsi="Arial"/>
                <w:sz w:val="16"/>
                <w:szCs w:val="16"/>
              </w:rPr>
            </w:pPr>
            <w:r>
              <w:rPr>
                <w:rFonts w:ascii="Arial" w:hAnsi="Arial"/>
                <w:sz w:val="16"/>
                <w:szCs w:val="16"/>
              </w:rPr>
              <w:tab/>
            </w:r>
            <w:r>
              <w:rPr>
                <w:rFonts w:ascii="Arial" w:hAnsi="Arial"/>
                <w:sz w:val="16"/>
                <w:szCs w:val="16"/>
              </w:rPr>
              <w:tab/>
            </w:r>
            <w:bookmarkStart w:id="290" w:name="Check62"/>
            <w:r w:rsidR="00A41B4B">
              <w:rPr>
                <w:sz w:val="16"/>
                <w:szCs w:val="16"/>
              </w:rPr>
              <w:fldChar w:fldCharType="begin">
                <w:ffData>
                  <w:name w:val="Check62"/>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290"/>
            <w:r>
              <w:rPr>
                <w:rFonts w:ascii="Arial" w:hAnsi="Arial"/>
                <w:sz w:val="16"/>
                <w:szCs w:val="16"/>
              </w:rPr>
              <w:t xml:space="preserve">  sheet piling</w:t>
            </w:r>
          </w:p>
          <w:p w:rsidR="008C3CE0" w:rsidRDefault="008C3CE0">
            <w:pPr>
              <w:tabs>
                <w:tab w:val="left" w:pos="-720"/>
                <w:tab w:val="left" w:pos="0"/>
              </w:tabs>
              <w:ind w:left="468" w:hanging="48"/>
              <w:rPr>
                <w:rFonts w:ascii="Arial" w:hAnsi="Arial"/>
                <w:sz w:val="16"/>
                <w:szCs w:val="16"/>
              </w:rPr>
            </w:pPr>
            <w:r>
              <w:rPr>
                <w:rFonts w:ascii="Arial" w:hAnsi="Arial"/>
                <w:sz w:val="16"/>
                <w:szCs w:val="16"/>
              </w:rPr>
              <w:tab/>
            </w:r>
            <w:r>
              <w:rPr>
                <w:rFonts w:ascii="Arial" w:hAnsi="Arial"/>
                <w:sz w:val="16"/>
                <w:szCs w:val="16"/>
              </w:rPr>
              <w:tab/>
            </w:r>
            <w:bookmarkStart w:id="291" w:name="Check63"/>
            <w:r w:rsidR="00A41B4B">
              <w:rPr>
                <w:sz w:val="16"/>
                <w:szCs w:val="16"/>
              </w:rPr>
              <w:fldChar w:fldCharType="begin">
                <w:ffData>
                  <w:name w:val="Check63"/>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291"/>
            <w:r>
              <w:rPr>
                <w:rFonts w:ascii="Arial" w:hAnsi="Arial"/>
                <w:sz w:val="16"/>
                <w:szCs w:val="16"/>
              </w:rPr>
              <w:t xml:space="preserve">  Other (describe): </w:t>
            </w:r>
            <w:bookmarkStart w:id="292" w:name="Text43"/>
            <w:r w:rsidR="00A41B4B">
              <w:rPr>
                <w:rFonts w:ascii="Arial" w:hAnsi="Arial"/>
                <w:sz w:val="16"/>
                <w:szCs w:val="16"/>
              </w:rPr>
              <w:fldChar w:fldCharType="begin">
                <w:ffData>
                  <w:name w:val="Text43"/>
                  <w:enabled/>
                  <w:calcOnExit w:val="0"/>
                  <w:textInput>
                    <w:maxLength w:val="6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292"/>
          </w:p>
          <w:p w:rsidR="008C3CE0" w:rsidRDefault="008C3CE0">
            <w:pPr>
              <w:tabs>
                <w:tab w:val="left" w:pos="-720"/>
              </w:tabs>
              <w:rPr>
                <w:rFonts w:ascii="Arial" w:hAnsi="Arial"/>
                <w:sz w:val="16"/>
                <w:szCs w:val="16"/>
              </w:rPr>
            </w:pPr>
          </w:p>
          <w:p w:rsidR="008C3CE0" w:rsidRDefault="008C3CE0">
            <w:pPr>
              <w:numPr>
                <w:ilvl w:val="0"/>
                <w:numId w:val="29"/>
              </w:numPr>
              <w:tabs>
                <w:tab w:val="left" w:pos="-720"/>
                <w:tab w:val="left" w:pos="780"/>
              </w:tabs>
              <w:rPr>
                <w:rFonts w:ascii="Arial" w:hAnsi="Arial"/>
                <w:sz w:val="16"/>
                <w:szCs w:val="16"/>
              </w:rPr>
            </w:pPr>
            <w:r>
              <w:rPr>
                <w:rFonts w:ascii="Arial" w:hAnsi="Arial"/>
                <w:sz w:val="16"/>
                <w:szCs w:val="16"/>
              </w:rPr>
              <w:t>Has this levee/floodwall system been certified by a Federal agency to provide protection from the base flood?</w:t>
            </w:r>
            <w:r>
              <w:rPr>
                <w:rFonts w:ascii="Arial" w:hAnsi="Arial"/>
                <w:sz w:val="16"/>
                <w:szCs w:val="16"/>
              </w:rPr>
              <w:tab/>
            </w:r>
            <w:r>
              <w:rPr>
                <w:rFonts w:ascii="Arial" w:hAnsi="Arial"/>
                <w:sz w:val="16"/>
                <w:szCs w:val="16"/>
              </w:rPr>
              <w:br/>
            </w:r>
          </w:p>
          <w:p w:rsidR="008C3CE0" w:rsidRDefault="008C3CE0">
            <w:pPr>
              <w:tabs>
                <w:tab w:val="left" w:pos="-720"/>
              </w:tabs>
              <w:ind w:left="420" w:firstLine="270"/>
              <w:rPr>
                <w:rFonts w:ascii="Arial" w:hAnsi="Arial"/>
                <w:sz w:val="16"/>
                <w:szCs w:val="16"/>
              </w:rPr>
            </w:pPr>
            <w:r>
              <w:rPr>
                <w:sz w:val="16"/>
                <w:szCs w:val="16"/>
              </w:rPr>
              <w:t xml:space="preserve"> </w:t>
            </w:r>
            <w:bookmarkStart w:id="293" w:name="Check64"/>
            <w:r w:rsidR="00A41B4B">
              <w:rPr>
                <w:sz w:val="16"/>
                <w:szCs w:val="16"/>
              </w:rPr>
              <w:fldChar w:fldCharType="begin">
                <w:ffData>
                  <w:name w:val="Check64"/>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293"/>
            <w:r>
              <w:rPr>
                <w:rFonts w:ascii="Arial" w:hAnsi="Arial"/>
                <w:sz w:val="16"/>
                <w:szCs w:val="16"/>
              </w:rPr>
              <w:t xml:space="preserve"> Yes     </w:t>
            </w:r>
            <w:bookmarkStart w:id="294" w:name="Check65"/>
            <w:r w:rsidR="00A41B4B">
              <w:rPr>
                <w:sz w:val="16"/>
                <w:szCs w:val="16"/>
              </w:rPr>
              <w:fldChar w:fldCharType="begin">
                <w:ffData>
                  <w:name w:val="Check65"/>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294"/>
            <w:r>
              <w:rPr>
                <w:rFonts w:ascii="Arial" w:hAnsi="Arial"/>
                <w:sz w:val="16"/>
                <w:szCs w:val="16"/>
              </w:rPr>
              <w:t xml:space="preserve"> No</w:t>
            </w:r>
          </w:p>
          <w:p w:rsidR="008C3CE0" w:rsidRDefault="008C3CE0">
            <w:pPr>
              <w:tabs>
                <w:tab w:val="left" w:pos="-720"/>
              </w:tabs>
              <w:rPr>
                <w:rFonts w:ascii="Arial" w:hAnsi="Arial"/>
                <w:sz w:val="16"/>
                <w:szCs w:val="16"/>
              </w:rPr>
            </w:pPr>
          </w:p>
          <w:p w:rsidR="008C3CE0" w:rsidRDefault="008C3CE0">
            <w:pPr>
              <w:tabs>
                <w:tab w:val="left" w:pos="-720"/>
                <w:tab w:val="left" w:pos="0"/>
                <w:tab w:val="left" w:pos="720"/>
              </w:tabs>
              <w:ind w:left="864" w:hanging="264"/>
              <w:rPr>
                <w:rFonts w:ascii="Arial" w:hAnsi="Arial"/>
                <w:sz w:val="16"/>
                <w:szCs w:val="16"/>
              </w:rPr>
            </w:pPr>
            <w:r>
              <w:rPr>
                <w:rFonts w:ascii="Arial" w:hAnsi="Arial"/>
                <w:sz w:val="16"/>
                <w:szCs w:val="16"/>
              </w:rPr>
              <w:tab/>
              <w:t xml:space="preserve">If Yes, by which agency? </w:t>
            </w:r>
            <w:bookmarkStart w:id="295" w:name="Text44"/>
            <w:r w:rsidR="00A41B4B">
              <w:rPr>
                <w:rFonts w:ascii="Arial" w:hAnsi="Arial"/>
                <w:sz w:val="16"/>
                <w:szCs w:val="16"/>
              </w:rPr>
              <w:fldChar w:fldCharType="begin">
                <w:ffData>
                  <w:name w:val="Text44"/>
                  <w:enabled/>
                  <w:calcOnExit w:val="0"/>
                  <w:textInput>
                    <w:maxLength w:val="6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295"/>
          </w:p>
        </w:tc>
      </w:tr>
      <w:tr w:rsidR="008C3CE0">
        <w:trPr>
          <w:trHeight w:val="2025"/>
        </w:trPr>
        <w:tc>
          <w:tcPr>
            <w:tcW w:w="10800" w:type="dxa"/>
            <w:gridSpan w:val="2"/>
            <w:tcBorders>
              <w:top w:val="nil"/>
              <w:bottom w:val="single" w:sz="24" w:space="0" w:color="auto"/>
            </w:tcBorders>
          </w:tcPr>
          <w:p w:rsidR="008C3CE0" w:rsidRDefault="008C3CE0">
            <w:pPr>
              <w:tabs>
                <w:tab w:val="left" w:pos="-720"/>
                <w:tab w:val="left" w:pos="0"/>
              </w:tabs>
              <w:spacing w:before="40"/>
              <w:ind w:left="331" w:firstLine="86"/>
              <w:rPr>
                <w:rFonts w:ascii="Arial" w:hAnsi="Arial"/>
                <w:sz w:val="16"/>
                <w:szCs w:val="16"/>
              </w:rPr>
            </w:pPr>
            <w:r>
              <w:rPr>
                <w:rFonts w:ascii="Arial" w:hAnsi="Arial"/>
                <w:sz w:val="16"/>
                <w:szCs w:val="16"/>
              </w:rPr>
              <w:t>e.</w:t>
            </w:r>
            <w:r>
              <w:rPr>
                <w:rFonts w:ascii="Arial" w:hAnsi="Arial"/>
                <w:sz w:val="16"/>
                <w:szCs w:val="16"/>
              </w:rPr>
              <w:tab/>
              <w:t>Attach certified drawings containing the following information (indicate drawing sheet numbers):</w:t>
            </w:r>
          </w:p>
          <w:p w:rsidR="008C3CE0" w:rsidRDefault="008C3CE0">
            <w:pPr>
              <w:tabs>
                <w:tab w:val="left" w:pos="-720"/>
              </w:tabs>
              <w:ind w:firstLine="90"/>
              <w:rPr>
                <w:rFonts w:ascii="Arial" w:hAnsi="Arial"/>
                <w:sz w:val="16"/>
                <w:szCs w:val="16"/>
              </w:rPr>
            </w:pPr>
          </w:p>
          <w:p w:rsidR="008C3CE0" w:rsidRDefault="008C3CE0">
            <w:pPr>
              <w:tabs>
                <w:tab w:val="left" w:pos="-720"/>
                <w:tab w:val="left" w:pos="288"/>
                <w:tab w:val="left" w:pos="487"/>
              </w:tabs>
              <w:ind w:left="960" w:hanging="270"/>
              <w:rPr>
                <w:rFonts w:ascii="Arial" w:hAnsi="Arial"/>
                <w:sz w:val="16"/>
                <w:szCs w:val="16"/>
              </w:rPr>
            </w:pPr>
            <w:r>
              <w:rPr>
                <w:rFonts w:ascii="Arial" w:hAnsi="Arial"/>
                <w:sz w:val="16"/>
                <w:szCs w:val="16"/>
              </w:rPr>
              <w:t>1.</w:t>
            </w:r>
            <w:r>
              <w:rPr>
                <w:rFonts w:ascii="Arial" w:hAnsi="Arial"/>
                <w:sz w:val="16"/>
                <w:szCs w:val="16"/>
              </w:rPr>
              <w:tab/>
              <w:t xml:space="preserve">Plan of the levee embankment and floodwall structures.  </w:t>
            </w:r>
            <w:r>
              <w:rPr>
                <w:rFonts w:ascii="Arial" w:hAnsi="Arial"/>
                <w:sz w:val="16"/>
                <w:szCs w:val="16"/>
              </w:rPr>
              <w:tab/>
            </w:r>
            <w:r>
              <w:rPr>
                <w:rFonts w:ascii="Arial" w:hAnsi="Arial"/>
                <w:sz w:val="16"/>
                <w:szCs w:val="16"/>
              </w:rPr>
              <w:tab/>
              <w:t xml:space="preserve">Sheet Numbers: </w:t>
            </w:r>
            <w:bookmarkStart w:id="296" w:name="Text45"/>
            <w:r w:rsidR="00A41B4B">
              <w:rPr>
                <w:rFonts w:ascii="Arial" w:hAnsi="Arial"/>
                <w:sz w:val="16"/>
                <w:szCs w:val="16"/>
              </w:rPr>
              <w:fldChar w:fldCharType="begin">
                <w:ffData>
                  <w:name w:val="Text45"/>
                  <w:enabled/>
                  <w:calcOnExit w:val="0"/>
                  <w:textInput>
                    <w:maxLength w:val="25"/>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296"/>
          </w:p>
          <w:p w:rsidR="008C3CE0" w:rsidRDefault="008C3CE0">
            <w:pPr>
              <w:tabs>
                <w:tab w:val="left" w:pos="-720"/>
              </w:tabs>
              <w:rPr>
                <w:rFonts w:ascii="Arial" w:hAnsi="Arial"/>
                <w:sz w:val="16"/>
                <w:szCs w:val="16"/>
              </w:rPr>
            </w:pPr>
          </w:p>
          <w:p w:rsidR="008C3CE0" w:rsidRDefault="008C3CE0">
            <w:pPr>
              <w:tabs>
                <w:tab w:val="left" w:pos="-720"/>
                <w:tab w:val="left" w:pos="0"/>
                <w:tab w:val="left" w:pos="960"/>
              </w:tabs>
              <w:ind w:firstLine="690"/>
              <w:rPr>
                <w:rFonts w:ascii="Arial" w:hAnsi="Arial"/>
                <w:sz w:val="16"/>
                <w:szCs w:val="16"/>
              </w:rPr>
            </w:pPr>
            <w:r>
              <w:rPr>
                <w:rFonts w:ascii="Arial" w:hAnsi="Arial"/>
                <w:sz w:val="16"/>
                <w:szCs w:val="16"/>
              </w:rPr>
              <w:t>2.</w:t>
            </w:r>
            <w:r>
              <w:rPr>
                <w:rFonts w:ascii="Arial" w:hAnsi="Arial"/>
                <w:sz w:val="16"/>
                <w:szCs w:val="16"/>
              </w:rPr>
              <w:tab/>
              <w:t xml:space="preserve">A profile of the levee/floodwall system showing the </w:t>
            </w:r>
          </w:p>
          <w:p w:rsidR="008C3CE0" w:rsidRDefault="008C3CE0">
            <w:pPr>
              <w:tabs>
                <w:tab w:val="left" w:pos="-720"/>
                <w:tab w:val="left" w:pos="0"/>
                <w:tab w:val="left" w:pos="960"/>
              </w:tabs>
              <w:ind w:firstLine="690"/>
              <w:rPr>
                <w:rFonts w:ascii="Arial" w:hAnsi="Arial"/>
                <w:sz w:val="16"/>
                <w:szCs w:val="16"/>
              </w:rPr>
            </w:pPr>
            <w:r>
              <w:rPr>
                <w:rFonts w:ascii="Arial" w:hAnsi="Arial"/>
                <w:sz w:val="16"/>
                <w:szCs w:val="16"/>
              </w:rPr>
              <w:tab/>
              <w:t xml:space="preserve">Base Flood Elevation (BFE), levee and/or wall crest and </w:t>
            </w:r>
          </w:p>
          <w:p w:rsidR="008C3CE0" w:rsidRDefault="008C3CE0">
            <w:pPr>
              <w:tabs>
                <w:tab w:val="left" w:pos="-720"/>
                <w:tab w:val="left" w:pos="0"/>
                <w:tab w:val="left" w:pos="960"/>
              </w:tabs>
              <w:ind w:firstLine="690"/>
              <w:rPr>
                <w:rFonts w:ascii="Arial" w:hAnsi="Arial"/>
                <w:sz w:val="16"/>
                <w:szCs w:val="16"/>
              </w:rPr>
            </w:pPr>
            <w:r>
              <w:rPr>
                <w:rFonts w:ascii="Arial" w:hAnsi="Arial"/>
                <w:sz w:val="16"/>
                <w:szCs w:val="16"/>
              </w:rPr>
              <w:tab/>
              <w:t xml:space="preserve">foundation, and closure locations for the total levee system.  </w:t>
            </w:r>
            <w:r>
              <w:rPr>
                <w:rFonts w:ascii="Arial" w:hAnsi="Arial"/>
                <w:sz w:val="16"/>
                <w:szCs w:val="16"/>
              </w:rPr>
              <w:tab/>
              <w:t xml:space="preserve">Sheet Numbers: </w:t>
            </w:r>
            <w:bookmarkStart w:id="297" w:name="Text46"/>
            <w:r w:rsidR="00A41B4B">
              <w:rPr>
                <w:rFonts w:ascii="Arial" w:hAnsi="Arial"/>
                <w:sz w:val="16"/>
                <w:szCs w:val="16"/>
              </w:rPr>
              <w:fldChar w:fldCharType="begin">
                <w:ffData>
                  <w:name w:val="Text46"/>
                  <w:enabled/>
                  <w:calcOnExit w:val="0"/>
                  <w:textInput>
                    <w:maxLength w:val="25"/>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297"/>
          </w:p>
          <w:p w:rsidR="008C3CE0" w:rsidRDefault="008C3CE0">
            <w:pPr>
              <w:tabs>
                <w:tab w:val="left" w:pos="-720"/>
                <w:tab w:val="left" w:pos="960"/>
              </w:tabs>
              <w:rPr>
                <w:rFonts w:ascii="Arial" w:hAnsi="Arial"/>
                <w:sz w:val="16"/>
                <w:szCs w:val="16"/>
              </w:rPr>
            </w:pPr>
          </w:p>
          <w:p w:rsidR="008C3CE0" w:rsidRDefault="008C3CE0">
            <w:pPr>
              <w:tabs>
                <w:tab w:val="left" w:pos="-720"/>
                <w:tab w:val="left" w:pos="240"/>
                <w:tab w:val="left" w:pos="288"/>
                <w:tab w:val="left" w:pos="720"/>
                <w:tab w:val="left" w:pos="960"/>
              </w:tabs>
              <w:ind w:firstLine="690"/>
              <w:rPr>
                <w:rFonts w:ascii="Arial" w:hAnsi="Arial"/>
                <w:sz w:val="16"/>
                <w:szCs w:val="16"/>
              </w:rPr>
            </w:pPr>
            <w:r>
              <w:rPr>
                <w:rFonts w:ascii="Arial" w:hAnsi="Arial"/>
                <w:sz w:val="16"/>
                <w:szCs w:val="16"/>
              </w:rPr>
              <w:t>3.</w:t>
            </w:r>
            <w:r>
              <w:rPr>
                <w:rFonts w:ascii="Arial" w:hAnsi="Arial"/>
                <w:sz w:val="16"/>
                <w:szCs w:val="16"/>
              </w:rPr>
              <w:tab/>
              <w:t xml:space="preserve">A profile of the BFE, closure opening outlet and inlet </w:t>
            </w:r>
          </w:p>
          <w:p w:rsidR="008C3CE0" w:rsidRDefault="008C3CE0">
            <w:pPr>
              <w:tabs>
                <w:tab w:val="left" w:pos="-720"/>
                <w:tab w:val="left" w:pos="960"/>
              </w:tabs>
              <w:rPr>
                <w:rFonts w:ascii="Arial" w:hAnsi="Arial"/>
                <w:sz w:val="16"/>
                <w:szCs w:val="16"/>
              </w:rPr>
            </w:pPr>
            <w:r>
              <w:rPr>
                <w:rFonts w:ascii="Arial" w:hAnsi="Arial"/>
                <w:sz w:val="16"/>
                <w:szCs w:val="16"/>
              </w:rPr>
              <w:tab/>
              <w:t xml:space="preserve">invert elevations, type and size of opening, and </w:t>
            </w:r>
          </w:p>
          <w:p w:rsidR="008C3CE0" w:rsidRDefault="008C3CE0">
            <w:pPr>
              <w:tabs>
                <w:tab w:val="left" w:pos="-720"/>
              </w:tabs>
              <w:ind w:left="960" w:hanging="960"/>
              <w:rPr>
                <w:rFonts w:ascii="Arial" w:hAnsi="Arial"/>
                <w:sz w:val="16"/>
                <w:szCs w:val="16"/>
              </w:rPr>
            </w:pPr>
            <w:r>
              <w:rPr>
                <w:rFonts w:ascii="Arial" w:hAnsi="Arial"/>
                <w:sz w:val="16"/>
                <w:szCs w:val="16"/>
              </w:rPr>
              <w:tab/>
              <w:t xml:space="preserve">kind of closure.  </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 xml:space="preserve">Sheet Numbers: </w:t>
            </w:r>
            <w:bookmarkStart w:id="298" w:name="Text47"/>
            <w:r w:rsidR="00A41B4B">
              <w:rPr>
                <w:rFonts w:ascii="Arial" w:hAnsi="Arial"/>
                <w:sz w:val="16"/>
                <w:szCs w:val="16"/>
              </w:rPr>
              <w:fldChar w:fldCharType="begin">
                <w:ffData>
                  <w:name w:val="Text47"/>
                  <w:enabled/>
                  <w:calcOnExit w:val="0"/>
                  <w:textInput>
                    <w:maxLength w:val="25"/>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298"/>
          </w:p>
          <w:p w:rsidR="008C3CE0" w:rsidRDefault="008C3CE0">
            <w:pPr>
              <w:tabs>
                <w:tab w:val="left" w:pos="-720"/>
                <w:tab w:val="left" w:pos="487"/>
                <w:tab w:val="left" w:pos="576"/>
              </w:tabs>
              <w:ind w:left="690"/>
              <w:rPr>
                <w:rFonts w:ascii="Arial" w:hAnsi="Arial"/>
                <w:sz w:val="16"/>
                <w:szCs w:val="16"/>
              </w:rPr>
            </w:pPr>
          </w:p>
          <w:p w:rsidR="008C3CE0" w:rsidRDefault="008C3CE0">
            <w:pPr>
              <w:tabs>
                <w:tab w:val="left" w:pos="-720"/>
              </w:tabs>
              <w:ind w:left="960" w:hanging="270"/>
              <w:rPr>
                <w:rFonts w:ascii="Arial" w:hAnsi="Arial"/>
                <w:sz w:val="16"/>
                <w:szCs w:val="16"/>
              </w:rPr>
            </w:pPr>
            <w:r>
              <w:rPr>
                <w:rFonts w:ascii="Arial" w:hAnsi="Arial"/>
                <w:sz w:val="16"/>
                <w:szCs w:val="16"/>
              </w:rPr>
              <w:t>4.</w:t>
            </w:r>
            <w:r>
              <w:rPr>
                <w:rFonts w:ascii="Arial" w:hAnsi="Arial"/>
                <w:sz w:val="16"/>
                <w:szCs w:val="16"/>
              </w:rPr>
              <w:tab/>
              <w:t xml:space="preserve">A layout detail for the embankment protection measures.  </w:t>
            </w:r>
            <w:r>
              <w:rPr>
                <w:rFonts w:ascii="Arial" w:hAnsi="Arial"/>
                <w:sz w:val="16"/>
                <w:szCs w:val="16"/>
              </w:rPr>
              <w:tab/>
              <w:t xml:space="preserve">Sheet Numbers: </w:t>
            </w:r>
            <w:bookmarkStart w:id="299" w:name="Text48"/>
            <w:r w:rsidR="00A41B4B">
              <w:rPr>
                <w:rFonts w:ascii="Arial" w:hAnsi="Arial"/>
                <w:sz w:val="16"/>
                <w:szCs w:val="16"/>
              </w:rPr>
              <w:fldChar w:fldCharType="begin">
                <w:ffData>
                  <w:name w:val="Text48"/>
                  <w:enabled/>
                  <w:calcOnExit w:val="0"/>
                  <w:textInput>
                    <w:maxLength w:val="25"/>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299"/>
          </w:p>
          <w:p w:rsidR="008C3CE0" w:rsidRDefault="008C3CE0">
            <w:pPr>
              <w:tabs>
                <w:tab w:val="left" w:pos="-720"/>
                <w:tab w:val="left" w:pos="288"/>
                <w:tab w:val="left" w:pos="487"/>
              </w:tabs>
              <w:ind w:left="690"/>
              <w:rPr>
                <w:rFonts w:ascii="Arial" w:hAnsi="Arial"/>
                <w:sz w:val="16"/>
                <w:szCs w:val="16"/>
              </w:rPr>
            </w:pPr>
          </w:p>
          <w:p w:rsidR="008C3CE0" w:rsidRDefault="008C3CE0">
            <w:pPr>
              <w:tabs>
                <w:tab w:val="left" w:pos="-720"/>
              </w:tabs>
              <w:ind w:left="960" w:hanging="270"/>
              <w:rPr>
                <w:rFonts w:ascii="Arial" w:hAnsi="Arial"/>
                <w:sz w:val="16"/>
                <w:szCs w:val="16"/>
              </w:rPr>
            </w:pPr>
            <w:r>
              <w:rPr>
                <w:rFonts w:ascii="Arial" w:hAnsi="Arial"/>
                <w:sz w:val="16"/>
                <w:szCs w:val="16"/>
              </w:rPr>
              <w:t>5.</w:t>
            </w:r>
            <w:r>
              <w:rPr>
                <w:rFonts w:ascii="Arial" w:hAnsi="Arial"/>
                <w:sz w:val="16"/>
                <w:szCs w:val="16"/>
              </w:rPr>
              <w:tab/>
              <w:t>Location, layout, and size and shape of the levee</w:t>
            </w:r>
          </w:p>
          <w:p w:rsidR="008C3CE0" w:rsidRDefault="008C3CE0">
            <w:pPr>
              <w:tabs>
                <w:tab w:val="left" w:pos="-720"/>
                <w:tab w:val="left" w:pos="576"/>
              </w:tabs>
              <w:ind w:left="960" w:hanging="270"/>
              <w:rPr>
                <w:rFonts w:ascii="Arial" w:hAnsi="Arial"/>
                <w:sz w:val="16"/>
                <w:szCs w:val="16"/>
              </w:rPr>
            </w:pPr>
            <w:r>
              <w:rPr>
                <w:rFonts w:ascii="Arial" w:hAnsi="Arial"/>
                <w:sz w:val="16"/>
                <w:szCs w:val="16"/>
              </w:rPr>
              <w:tab/>
              <w:t>embankment features, foundation treatment, floodwall</w:t>
            </w:r>
          </w:p>
          <w:p w:rsidR="008C3CE0" w:rsidRDefault="008C3CE0">
            <w:pPr>
              <w:tabs>
                <w:tab w:val="left" w:pos="-720"/>
                <w:tab w:val="left" w:pos="487"/>
                <w:tab w:val="left" w:pos="576"/>
              </w:tabs>
              <w:ind w:left="960" w:hanging="270"/>
              <w:rPr>
                <w:rFonts w:ascii="Arial" w:hAnsi="Arial"/>
                <w:sz w:val="16"/>
                <w:szCs w:val="16"/>
              </w:rPr>
            </w:pPr>
            <w:r>
              <w:rPr>
                <w:rFonts w:ascii="Arial" w:hAnsi="Arial"/>
                <w:sz w:val="16"/>
                <w:szCs w:val="16"/>
              </w:rPr>
              <w:tab/>
              <w:t xml:space="preserve">structure, closure structures, and pump stations.  </w:t>
            </w:r>
            <w:r>
              <w:rPr>
                <w:rFonts w:ascii="Arial" w:hAnsi="Arial"/>
                <w:sz w:val="16"/>
                <w:szCs w:val="16"/>
              </w:rPr>
              <w:tab/>
            </w:r>
            <w:r>
              <w:rPr>
                <w:rFonts w:ascii="Arial" w:hAnsi="Arial"/>
                <w:sz w:val="16"/>
                <w:szCs w:val="16"/>
              </w:rPr>
              <w:tab/>
              <w:t xml:space="preserve">Sheet Numbers: </w:t>
            </w:r>
            <w:bookmarkStart w:id="300" w:name="Text49"/>
            <w:r w:rsidR="00A41B4B">
              <w:rPr>
                <w:rFonts w:ascii="Arial" w:hAnsi="Arial"/>
                <w:sz w:val="16"/>
                <w:szCs w:val="16"/>
              </w:rPr>
              <w:fldChar w:fldCharType="begin">
                <w:ffData>
                  <w:name w:val="Text49"/>
                  <w:enabled/>
                  <w:calcOnExit w:val="0"/>
                  <w:textInput>
                    <w:maxLength w:val="25"/>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300"/>
          </w:p>
          <w:p w:rsidR="008C3CE0" w:rsidRDefault="008C3CE0">
            <w:pPr>
              <w:tabs>
                <w:tab w:val="left" w:pos="-720"/>
                <w:tab w:val="left" w:pos="487"/>
                <w:tab w:val="left" w:pos="576"/>
              </w:tabs>
              <w:ind w:left="960" w:hanging="270"/>
              <w:rPr>
                <w:rFonts w:ascii="Arial" w:hAnsi="Arial"/>
                <w:sz w:val="16"/>
                <w:szCs w:val="16"/>
              </w:rPr>
            </w:pPr>
          </w:p>
          <w:p w:rsidR="008C3CE0" w:rsidRDefault="008C3CE0">
            <w:pPr>
              <w:tabs>
                <w:tab w:val="left" w:pos="-720"/>
                <w:tab w:val="left" w:pos="0"/>
              </w:tabs>
              <w:ind w:left="468" w:hanging="468"/>
              <w:rPr>
                <w:rFonts w:ascii="Arial" w:hAnsi="Arial"/>
                <w:sz w:val="16"/>
                <w:szCs w:val="16"/>
              </w:rPr>
            </w:pPr>
            <w:r>
              <w:rPr>
                <w:rFonts w:ascii="Arial" w:hAnsi="Arial"/>
                <w:sz w:val="16"/>
                <w:szCs w:val="16"/>
              </w:rPr>
              <w:t>2.</w:t>
            </w:r>
            <w:r>
              <w:rPr>
                <w:rFonts w:ascii="Arial" w:hAnsi="Arial"/>
                <w:sz w:val="16"/>
                <w:szCs w:val="16"/>
              </w:rPr>
              <w:tab/>
            </w:r>
            <w:r>
              <w:rPr>
                <w:rFonts w:ascii="Arial" w:hAnsi="Arial"/>
                <w:sz w:val="16"/>
                <w:szCs w:val="16"/>
                <w:u w:val="single"/>
              </w:rPr>
              <w:t>Freeboard</w:t>
            </w:r>
          </w:p>
          <w:p w:rsidR="008C3CE0" w:rsidRDefault="008C3CE0">
            <w:pPr>
              <w:tabs>
                <w:tab w:val="left" w:pos="-720"/>
                <w:tab w:val="left" w:pos="0"/>
              </w:tabs>
              <w:ind w:left="468" w:hanging="468"/>
              <w:rPr>
                <w:rFonts w:ascii="Arial" w:hAnsi="Arial"/>
                <w:sz w:val="16"/>
                <w:szCs w:val="16"/>
              </w:rPr>
            </w:pPr>
          </w:p>
          <w:p w:rsidR="008C3CE0" w:rsidRDefault="008C3CE0">
            <w:pPr>
              <w:tabs>
                <w:tab w:val="left" w:pos="-720"/>
                <w:tab w:val="left" w:pos="0"/>
              </w:tabs>
              <w:ind w:left="418" w:hanging="418"/>
              <w:rPr>
                <w:rFonts w:ascii="Arial" w:hAnsi="Arial"/>
                <w:sz w:val="16"/>
                <w:szCs w:val="16"/>
              </w:rPr>
            </w:pPr>
            <w:r>
              <w:rPr>
                <w:rFonts w:ascii="Arial" w:hAnsi="Arial"/>
                <w:sz w:val="16"/>
                <w:szCs w:val="16"/>
              </w:rPr>
              <w:tab/>
              <w:t>a.</w:t>
            </w:r>
            <w:r>
              <w:rPr>
                <w:rFonts w:ascii="Arial" w:hAnsi="Arial"/>
                <w:sz w:val="16"/>
                <w:szCs w:val="16"/>
              </w:rPr>
              <w:tab/>
              <w:t>The minimum freeboard provided above the BFE is:</w:t>
            </w:r>
          </w:p>
          <w:p w:rsidR="008C3CE0" w:rsidRDefault="008C3CE0">
            <w:pPr>
              <w:tabs>
                <w:tab w:val="left" w:pos="-720"/>
              </w:tabs>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ab/>
            </w:r>
            <w:r>
              <w:rPr>
                <w:rFonts w:ascii="Arial" w:hAnsi="Arial"/>
                <w:sz w:val="16"/>
                <w:szCs w:val="16"/>
              </w:rPr>
              <w:tab/>
              <w:t xml:space="preserve"> </w:t>
            </w:r>
            <w:r>
              <w:rPr>
                <w:rFonts w:ascii="Arial" w:hAnsi="Arial"/>
                <w:sz w:val="16"/>
                <w:szCs w:val="16"/>
                <w:u w:val="single"/>
              </w:rPr>
              <w:t>Riverine</w:t>
            </w:r>
          </w:p>
          <w:p w:rsidR="008C3CE0" w:rsidRDefault="008C3CE0">
            <w:pPr>
              <w:tabs>
                <w:tab w:val="left" w:pos="-720"/>
                <w:tab w:val="left" w:pos="360"/>
                <w:tab w:val="left" w:pos="487"/>
                <w:tab w:val="right" w:pos="10541"/>
              </w:tabs>
              <w:ind w:left="828" w:hanging="468"/>
              <w:rPr>
                <w:rFonts w:ascii="Arial" w:hAnsi="Arial"/>
                <w:sz w:val="16"/>
                <w:szCs w:val="16"/>
              </w:rPr>
            </w:pPr>
          </w:p>
          <w:p w:rsidR="008C3CE0" w:rsidRDefault="008C3CE0">
            <w:pPr>
              <w:tabs>
                <w:tab w:val="left" w:pos="-720"/>
                <w:tab w:val="left" w:pos="8610"/>
                <w:tab w:val="left" w:pos="9510"/>
              </w:tabs>
              <w:ind w:left="780" w:hanging="420"/>
              <w:rPr>
                <w:rFonts w:ascii="Arial" w:hAnsi="Arial"/>
                <w:sz w:val="16"/>
                <w:szCs w:val="16"/>
              </w:rPr>
            </w:pPr>
            <w:r>
              <w:rPr>
                <w:rFonts w:ascii="Arial" w:hAnsi="Arial"/>
                <w:sz w:val="16"/>
                <w:szCs w:val="16"/>
              </w:rPr>
              <w:t xml:space="preserve">   </w:t>
            </w:r>
            <w:r>
              <w:rPr>
                <w:rFonts w:ascii="Arial" w:hAnsi="Arial"/>
                <w:sz w:val="16"/>
                <w:szCs w:val="16"/>
              </w:rPr>
              <w:tab/>
              <w:t>3.0 feet or more at the downstream end and throughout</w:t>
            </w:r>
            <w:r>
              <w:rPr>
                <w:rFonts w:ascii="Arial" w:hAnsi="Arial"/>
                <w:sz w:val="16"/>
                <w:szCs w:val="16"/>
              </w:rPr>
              <w:tab/>
            </w:r>
            <w:bookmarkStart w:id="301" w:name="Check66"/>
            <w:r w:rsidR="00A41B4B">
              <w:rPr>
                <w:sz w:val="16"/>
                <w:szCs w:val="16"/>
              </w:rPr>
              <w:fldChar w:fldCharType="begin">
                <w:ffData>
                  <w:name w:val="Check66"/>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301"/>
            <w:r>
              <w:rPr>
                <w:rFonts w:ascii="Arial" w:hAnsi="Arial"/>
                <w:sz w:val="16"/>
                <w:szCs w:val="16"/>
              </w:rPr>
              <w:t xml:space="preserve"> Yes</w:t>
            </w:r>
            <w:r>
              <w:rPr>
                <w:rFonts w:ascii="Arial" w:hAnsi="Arial"/>
                <w:sz w:val="16"/>
                <w:szCs w:val="16"/>
              </w:rPr>
              <w:tab/>
            </w:r>
            <w:bookmarkStart w:id="302" w:name="Check67"/>
            <w:r w:rsidR="00A41B4B">
              <w:rPr>
                <w:sz w:val="16"/>
                <w:szCs w:val="16"/>
              </w:rPr>
              <w:fldChar w:fldCharType="begin">
                <w:ffData>
                  <w:name w:val="Check67"/>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302"/>
            <w:r>
              <w:rPr>
                <w:rFonts w:ascii="Arial" w:hAnsi="Arial"/>
                <w:sz w:val="16"/>
                <w:szCs w:val="16"/>
              </w:rPr>
              <w:t xml:space="preserve"> No</w:t>
            </w:r>
          </w:p>
          <w:p w:rsidR="008C3CE0" w:rsidRDefault="008C3CE0">
            <w:pPr>
              <w:tabs>
                <w:tab w:val="left" w:pos="-720"/>
                <w:tab w:val="left" w:pos="8610"/>
                <w:tab w:val="left" w:pos="9510"/>
              </w:tabs>
              <w:ind w:left="780" w:hanging="420"/>
              <w:rPr>
                <w:rFonts w:ascii="Arial" w:hAnsi="Arial"/>
                <w:sz w:val="16"/>
                <w:szCs w:val="16"/>
              </w:rPr>
            </w:pPr>
            <w:r>
              <w:rPr>
                <w:rFonts w:ascii="Arial" w:hAnsi="Arial"/>
                <w:sz w:val="16"/>
                <w:szCs w:val="16"/>
              </w:rPr>
              <w:t xml:space="preserve">   </w:t>
            </w:r>
            <w:r>
              <w:rPr>
                <w:rFonts w:ascii="Arial" w:hAnsi="Arial"/>
                <w:sz w:val="16"/>
                <w:szCs w:val="16"/>
              </w:rPr>
              <w:tab/>
              <w:t>3.5 feet or more at the upstream end</w:t>
            </w:r>
            <w:r>
              <w:rPr>
                <w:rFonts w:ascii="Arial" w:hAnsi="Arial"/>
                <w:sz w:val="16"/>
                <w:szCs w:val="16"/>
              </w:rPr>
              <w:tab/>
            </w:r>
            <w:bookmarkStart w:id="303" w:name="Check68"/>
            <w:r w:rsidR="00A41B4B">
              <w:rPr>
                <w:sz w:val="16"/>
                <w:szCs w:val="16"/>
              </w:rPr>
              <w:fldChar w:fldCharType="begin">
                <w:ffData>
                  <w:name w:val="Check68"/>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303"/>
            <w:r>
              <w:rPr>
                <w:rFonts w:ascii="Arial" w:hAnsi="Arial"/>
                <w:sz w:val="16"/>
                <w:szCs w:val="16"/>
              </w:rPr>
              <w:t xml:space="preserve"> Yes</w:t>
            </w:r>
            <w:r>
              <w:rPr>
                <w:rFonts w:ascii="Arial" w:hAnsi="Arial"/>
                <w:sz w:val="16"/>
                <w:szCs w:val="16"/>
              </w:rPr>
              <w:tab/>
            </w:r>
            <w:bookmarkStart w:id="304" w:name="Check69"/>
            <w:r w:rsidR="00A41B4B">
              <w:rPr>
                <w:sz w:val="16"/>
                <w:szCs w:val="16"/>
              </w:rPr>
              <w:fldChar w:fldCharType="begin">
                <w:ffData>
                  <w:name w:val="Check69"/>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304"/>
            <w:r>
              <w:rPr>
                <w:rFonts w:ascii="Arial" w:hAnsi="Arial"/>
                <w:sz w:val="16"/>
                <w:szCs w:val="16"/>
              </w:rPr>
              <w:t xml:space="preserve"> No</w:t>
            </w:r>
          </w:p>
          <w:p w:rsidR="008C3CE0" w:rsidRDefault="008C3CE0">
            <w:pPr>
              <w:tabs>
                <w:tab w:val="left" w:pos="-720"/>
                <w:tab w:val="left" w:pos="8610"/>
                <w:tab w:val="left" w:pos="9510"/>
              </w:tabs>
              <w:ind w:left="780" w:hanging="420"/>
              <w:rPr>
                <w:rFonts w:ascii="Arial" w:hAnsi="Arial"/>
                <w:sz w:val="16"/>
                <w:szCs w:val="16"/>
              </w:rPr>
            </w:pPr>
            <w:r>
              <w:rPr>
                <w:rFonts w:ascii="Arial" w:hAnsi="Arial"/>
                <w:sz w:val="16"/>
                <w:szCs w:val="16"/>
              </w:rPr>
              <w:t xml:space="preserve">   </w:t>
            </w:r>
            <w:r>
              <w:rPr>
                <w:rFonts w:ascii="Arial" w:hAnsi="Arial"/>
                <w:sz w:val="16"/>
                <w:szCs w:val="16"/>
              </w:rPr>
              <w:tab/>
              <w:t>4.0 feet within 100 feet upstream of all structures and/or constrictions</w:t>
            </w:r>
            <w:r>
              <w:rPr>
                <w:rFonts w:ascii="Arial" w:hAnsi="Arial"/>
                <w:sz w:val="16"/>
                <w:szCs w:val="16"/>
              </w:rPr>
              <w:tab/>
            </w:r>
            <w:bookmarkStart w:id="305" w:name="Check70"/>
            <w:r w:rsidR="00A41B4B">
              <w:rPr>
                <w:sz w:val="16"/>
                <w:szCs w:val="16"/>
              </w:rPr>
              <w:fldChar w:fldCharType="begin">
                <w:ffData>
                  <w:name w:val="Check70"/>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305"/>
            <w:r>
              <w:rPr>
                <w:rFonts w:ascii="Arial" w:hAnsi="Arial"/>
                <w:sz w:val="16"/>
                <w:szCs w:val="16"/>
              </w:rPr>
              <w:t xml:space="preserve"> Yes</w:t>
            </w:r>
            <w:r>
              <w:rPr>
                <w:rFonts w:ascii="Arial" w:hAnsi="Arial"/>
                <w:sz w:val="16"/>
                <w:szCs w:val="16"/>
              </w:rPr>
              <w:tab/>
            </w:r>
            <w:bookmarkStart w:id="306" w:name="Check71"/>
            <w:r w:rsidR="00A41B4B">
              <w:rPr>
                <w:sz w:val="16"/>
                <w:szCs w:val="16"/>
              </w:rPr>
              <w:fldChar w:fldCharType="begin">
                <w:ffData>
                  <w:name w:val="Check71"/>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306"/>
            <w:r>
              <w:rPr>
                <w:rFonts w:ascii="Arial" w:hAnsi="Arial"/>
                <w:sz w:val="16"/>
                <w:szCs w:val="16"/>
              </w:rPr>
              <w:t xml:space="preserve"> No</w:t>
            </w:r>
          </w:p>
          <w:p w:rsidR="008C3CE0" w:rsidRDefault="008C3CE0">
            <w:pPr>
              <w:tabs>
                <w:tab w:val="left" w:pos="-720"/>
              </w:tabs>
              <w:ind w:left="780" w:hanging="420"/>
              <w:rPr>
                <w:rFonts w:ascii="Arial" w:hAnsi="Arial"/>
                <w:sz w:val="16"/>
                <w:szCs w:val="16"/>
              </w:rPr>
            </w:pPr>
          </w:p>
          <w:p w:rsidR="008C3CE0" w:rsidRDefault="008C3CE0">
            <w:pPr>
              <w:pStyle w:val="Heading5"/>
              <w:spacing w:line="240" w:lineRule="auto"/>
              <w:rPr>
                <w:rFonts w:ascii="Arial" w:hAnsi="Arial"/>
                <w:sz w:val="16"/>
                <w:szCs w:val="16"/>
              </w:rPr>
            </w:pPr>
            <w:r>
              <w:rPr>
                <w:rFonts w:ascii="Arial" w:hAnsi="Arial"/>
                <w:sz w:val="16"/>
                <w:szCs w:val="16"/>
              </w:rPr>
              <w:t>Coastal</w:t>
            </w:r>
          </w:p>
          <w:p w:rsidR="008C3CE0" w:rsidRDefault="008C3CE0">
            <w:pPr>
              <w:tabs>
                <w:tab w:val="left" w:pos="-720"/>
                <w:tab w:val="left" w:pos="0"/>
                <w:tab w:val="left" w:pos="360"/>
              </w:tabs>
              <w:ind w:left="828" w:hanging="48"/>
              <w:rPr>
                <w:rFonts w:ascii="Arial" w:hAnsi="Arial"/>
                <w:sz w:val="16"/>
                <w:szCs w:val="16"/>
              </w:rPr>
            </w:pPr>
          </w:p>
          <w:p w:rsidR="008C3CE0" w:rsidRDefault="008C3CE0">
            <w:pPr>
              <w:tabs>
                <w:tab w:val="left" w:pos="-720"/>
                <w:tab w:val="left" w:pos="0"/>
                <w:tab w:val="left" w:pos="360"/>
              </w:tabs>
              <w:ind w:left="828" w:hanging="48"/>
              <w:rPr>
                <w:rFonts w:ascii="Arial" w:hAnsi="Arial"/>
                <w:sz w:val="16"/>
                <w:szCs w:val="16"/>
              </w:rPr>
            </w:pPr>
            <w:r>
              <w:rPr>
                <w:rFonts w:ascii="Arial" w:hAnsi="Arial"/>
                <w:sz w:val="16"/>
                <w:szCs w:val="16"/>
              </w:rPr>
              <w:t>1.0 foot above the height of the one percent wave associated with the 1%-annual-chance</w:t>
            </w:r>
          </w:p>
          <w:p w:rsidR="008C3CE0" w:rsidRDefault="008C3CE0">
            <w:pPr>
              <w:tabs>
                <w:tab w:val="left" w:pos="-720"/>
                <w:tab w:val="left" w:pos="8625"/>
                <w:tab w:val="left" w:pos="9510"/>
              </w:tabs>
              <w:ind w:left="1253" w:hanging="475"/>
              <w:rPr>
                <w:rFonts w:ascii="Arial" w:hAnsi="Arial"/>
                <w:sz w:val="16"/>
                <w:szCs w:val="16"/>
              </w:rPr>
            </w:pPr>
            <w:r>
              <w:rPr>
                <w:rFonts w:ascii="Arial" w:hAnsi="Arial"/>
                <w:sz w:val="16"/>
                <w:szCs w:val="16"/>
              </w:rPr>
              <w:t xml:space="preserve">stillwater surge elevation or maximum wave runup (whichever is greater).  </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bookmarkStart w:id="307" w:name="Check72"/>
            <w:r w:rsidR="00A41B4B">
              <w:rPr>
                <w:sz w:val="16"/>
                <w:szCs w:val="16"/>
              </w:rPr>
              <w:fldChar w:fldCharType="begin">
                <w:ffData>
                  <w:name w:val="Check72"/>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307"/>
            <w:r>
              <w:rPr>
                <w:rFonts w:ascii="Arial" w:hAnsi="Arial"/>
                <w:sz w:val="16"/>
                <w:szCs w:val="16"/>
              </w:rPr>
              <w:t xml:space="preserve"> Yes</w:t>
            </w:r>
            <w:r>
              <w:rPr>
                <w:rFonts w:ascii="Arial" w:hAnsi="Arial"/>
                <w:sz w:val="16"/>
                <w:szCs w:val="16"/>
              </w:rPr>
              <w:tab/>
            </w:r>
            <w:bookmarkStart w:id="308" w:name="Check73"/>
            <w:r w:rsidR="00A41B4B">
              <w:rPr>
                <w:sz w:val="16"/>
                <w:szCs w:val="16"/>
              </w:rPr>
              <w:fldChar w:fldCharType="begin">
                <w:ffData>
                  <w:name w:val="Check73"/>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308"/>
            <w:r>
              <w:rPr>
                <w:rFonts w:ascii="Arial" w:hAnsi="Arial"/>
                <w:sz w:val="16"/>
                <w:szCs w:val="16"/>
              </w:rPr>
              <w:t xml:space="preserve"> No</w:t>
            </w:r>
          </w:p>
          <w:p w:rsidR="008C3CE0" w:rsidRDefault="008C3CE0">
            <w:pPr>
              <w:tabs>
                <w:tab w:val="left" w:pos="-720"/>
                <w:tab w:val="left" w:pos="8625"/>
                <w:tab w:val="left" w:pos="9510"/>
              </w:tabs>
              <w:ind w:left="1253" w:hanging="475"/>
              <w:rPr>
                <w:rFonts w:ascii="Arial" w:hAnsi="Arial"/>
                <w:sz w:val="16"/>
                <w:szCs w:val="16"/>
              </w:rPr>
            </w:pPr>
          </w:p>
          <w:p w:rsidR="008C3CE0" w:rsidRDefault="008C3CE0">
            <w:pPr>
              <w:tabs>
                <w:tab w:val="left" w:pos="-720"/>
                <w:tab w:val="left" w:pos="8625"/>
                <w:tab w:val="left" w:pos="9510"/>
              </w:tabs>
              <w:ind w:left="1253" w:hanging="475"/>
              <w:rPr>
                <w:rFonts w:ascii="Arial" w:hAnsi="Arial"/>
                <w:sz w:val="16"/>
                <w:szCs w:val="16"/>
              </w:rPr>
            </w:pPr>
            <w:r>
              <w:rPr>
                <w:rFonts w:ascii="Arial" w:hAnsi="Arial"/>
                <w:sz w:val="16"/>
                <w:szCs w:val="16"/>
              </w:rPr>
              <w:t>2.0 feet above the 1%-annual-chance stillwater surge elevation</w:t>
            </w:r>
            <w:r>
              <w:rPr>
                <w:rFonts w:ascii="Arial" w:hAnsi="Arial"/>
                <w:sz w:val="16"/>
                <w:szCs w:val="16"/>
              </w:rPr>
              <w:tab/>
            </w:r>
            <w:bookmarkStart w:id="309" w:name="Check74"/>
            <w:r w:rsidR="00A41B4B">
              <w:rPr>
                <w:sz w:val="16"/>
                <w:szCs w:val="16"/>
              </w:rPr>
              <w:fldChar w:fldCharType="begin">
                <w:ffData>
                  <w:name w:val="Check74"/>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309"/>
            <w:r>
              <w:rPr>
                <w:rFonts w:ascii="Arial" w:hAnsi="Arial"/>
                <w:sz w:val="16"/>
                <w:szCs w:val="16"/>
              </w:rPr>
              <w:t xml:space="preserve"> Yes</w:t>
            </w:r>
            <w:r>
              <w:rPr>
                <w:rFonts w:ascii="Arial" w:hAnsi="Arial"/>
                <w:sz w:val="16"/>
                <w:szCs w:val="16"/>
              </w:rPr>
              <w:tab/>
            </w:r>
            <w:bookmarkStart w:id="310" w:name="Check75"/>
            <w:r w:rsidR="00A41B4B">
              <w:rPr>
                <w:sz w:val="16"/>
                <w:szCs w:val="16"/>
              </w:rPr>
              <w:fldChar w:fldCharType="begin">
                <w:ffData>
                  <w:name w:val="Check75"/>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310"/>
            <w:r>
              <w:rPr>
                <w:rFonts w:ascii="Arial" w:hAnsi="Arial"/>
                <w:sz w:val="16"/>
                <w:szCs w:val="16"/>
              </w:rPr>
              <w:t xml:space="preserve"> No</w:t>
            </w:r>
          </w:p>
          <w:p w:rsidR="008C3CE0" w:rsidRDefault="008C3CE0">
            <w:pPr>
              <w:tabs>
                <w:tab w:val="left" w:pos="-720"/>
                <w:tab w:val="left" w:pos="360"/>
              </w:tabs>
              <w:ind w:left="1253" w:hanging="475"/>
              <w:rPr>
                <w:rFonts w:ascii="Arial" w:hAnsi="Arial"/>
                <w:sz w:val="16"/>
                <w:szCs w:val="16"/>
              </w:rPr>
            </w:pPr>
          </w:p>
          <w:p w:rsidR="008C3CE0" w:rsidRDefault="008C3CE0">
            <w:pPr>
              <w:tabs>
                <w:tab w:val="left" w:pos="-720"/>
                <w:tab w:val="left" w:pos="360"/>
              </w:tabs>
              <w:ind w:left="1253" w:hanging="475"/>
              <w:rPr>
                <w:rFonts w:ascii="Arial" w:hAnsi="Arial"/>
                <w:sz w:val="16"/>
                <w:szCs w:val="16"/>
              </w:rPr>
            </w:pPr>
          </w:p>
          <w:p w:rsidR="008C3CE0" w:rsidRDefault="008C3CE0">
            <w:pPr>
              <w:tabs>
                <w:tab w:val="left" w:pos="-720"/>
                <w:tab w:val="left" w:pos="360"/>
              </w:tabs>
              <w:ind w:left="1253" w:hanging="475"/>
              <w:rPr>
                <w:rFonts w:ascii="Arial" w:hAnsi="Arial"/>
                <w:sz w:val="16"/>
                <w:szCs w:val="16"/>
              </w:rPr>
            </w:pPr>
          </w:p>
          <w:p w:rsidR="008C3CE0" w:rsidRDefault="008C3CE0">
            <w:pPr>
              <w:tabs>
                <w:tab w:val="left" w:pos="-720"/>
                <w:tab w:val="left" w:pos="360"/>
              </w:tabs>
              <w:ind w:left="1253" w:hanging="475"/>
              <w:rPr>
                <w:rFonts w:ascii="Arial" w:hAnsi="Arial"/>
                <w:sz w:val="16"/>
                <w:szCs w:val="16"/>
              </w:rPr>
            </w:pPr>
          </w:p>
          <w:p w:rsidR="008C3CE0" w:rsidRDefault="008C3CE0">
            <w:pPr>
              <w:tabs>
                <w:tab w:val="left" w:pos="-720"/>
                <w:tab w:val="left" w:pos="360"/>
              </w:tabs>
              <w:ind w:left="1253" w:hanging="475"/>
              <w:rPr>
                <w:rFonts w:ascii="Arial" w:hAnsi="Arial"/>
                <w:sz w:val="16"/>
                <w:szCs w:val="16"/>
              </w:rPr>
            </w:pPr>
          </w:p>
          <w:p w:rsidR="008C3CE0" w:rsidRDefault="008C3CE0">
            <w:pPr>
              <w:tabs>
                <w:tab w:val="left" w:pos="-720"/>
                <w:tab w:val="left" w:pos="360"/>
              </w:tabs>
              <w:ind w:left="1253" w:hanging="475"/>
              <w:rPr>
                <w:rFonts w:ascii="Arial" w:hAnsi="Arial"/>
                <w:sz w:val="16"/>
                <w:szCs w:val="16"/>
              </w:rPr>
            </w:pPr>
          </w:p>
          <w:p w:rsidR="008C3CE0" w:rsidRDefault="008C3CE0">
            <w:pPr>
              <w:tabs>
                <w:tab w:val="left" w:pos="-720"/>
                <w:tab w:val="left" w:pos="360"/>
              </w:tabs>
              <w:ind w:left="1253" w:hanging="475"/>
              <w:rPr>
                <w:rFonts w:ascii="Arial" w:hAnsi="Arial"/>
                <w:sz w:val="16"/>
                <w:szCs w:val="16"/>
              </w:rPr>
            </w:pPr>
          </w:p>
          <w:p w:rsidR="008C3CE0" w:rsidRDefault="008C3CE0">
            <w:pPr>
              <w:tabs>
                <w:tab w:val="left" w:pos="-720"/>
                <w:tab w:val="left" w:pos="360"/>
              </w:tabs>
              <w:ind w:left="1253" w:hanging="475"/>
              <w:rPr>
                <w:rFonts w:ascii="Arial" w:hAnsi="Arial"/>
                <w:sz w:val="16"/>
                <w:szCs w:val="16"/>
              </w:rPr>
            </w:pPr>
          </w:p>
          <w:p w:rsidR="008C3CE0" w:rsidRDefault="008C3CE0">
            <w:pPr>
              <w:tabs>
                <w:tab w:val="left" w:pos="-720"/>
                <w:tab w:val="left" w:pos="0"/>
              </w:tabs>
              <w:rPr>
                <w:rFonts w:ascii="Arial" w:hAnsi="Arial"/>
                <w:sz w:val="16"/>
                <w:szCs w:val="16"/>
              </w:rPr>
            </w:pPr>
          </w:p>
        </w:tc>
      </w:tr>
    </w:tbl>
    <w:p w:rsidR="008C3CE0" w:rsidRDefault="008C3CE0">
      <w:pPr>
        <w:numPr>
          <w:ins w:id="311" w:author="URS" w:date="2010-05-25T22:37:00Z"/>
        </w:numPr>
        <w:jc w:val="center"/>
        <w:rPr>
          <w:ins w:id="312" w:author="URS" w:date="2010-05-25T22:37:00Z"/>
          <w:rFonts w:ascii="Arial" w:hAnsi="Arial"/>
          <w:b/>
          <w:sz w:val="18"/>
          <w:szCs w:val="18"/>
        </w:rPr>
      </w:pPr>
    </w:p>
    <w:p w:rsidR="008C3CE0" w:rsidRDefault="008C3CE0">
      <w:pPr>
        <w:jc w:val="center"/>
        <w:rPr>
          <w:rFonts w:ascii="Arial" w:hAnsi="Arial"/>
          <w:sz w:val="18"/>
          <w:szCs w:val="18"/>
        </w:rPr>
      </w:pPr>
      <w:r>
        <w:rPr>
          <w:rFonts w:ascii="Arial" w:hAnsi="Arial"/>
          <w:b/>
          <w:sz w:val="18"/>
          <w:szCs w:val="18"/>
        </w:rPr>
        <w:t>E.  LEVEE/FLOODWALL (CONTINUED)</w:t>
      </w:r>
    </w:p>
    <w:tbl>
      <w:tblPr>
        <w:tblW w:w="0" w:type="auto"/>
        <w:tblInd w:w="120" w:type="dxa"/>
        <w:tblBorders>
          <w:top w:val="single" w:sz="4" w:space="0" w:color="auto"/>
          <w:left w:val="single" w:sz="24" w:space="0" w:color="auto"/>
          <w:bottom w:val="single" w:sz="4" w:space="0" w:color="auto"/>
          <w:right w:val="single" w:sz="24" w:space="0" w:color="auto"/>
          <w:insideH w:val="single" w:sz="4" w:space="0" w:color="auto"/>
          <w:insideV w:val="single" w:sz="6" w:space="0" w:color="auto"/>
        </w:tblBorders>
        <w:tblLayout w:type="fixed"/>
        <w:tblCellMar>
          <w:left w:w="120" w:type="dxa"/>
          <w:right w:w="120" w:type="dxa"/>
        </w:tblCellMar>
        <w:tblLook w:val="0000"/>
      </w:tblPr>
      <w:tblGrid>
        <w:gridCol w:w="2160"/>
        <w:gridCol w:w="48"/>
        <w:gridCol w:w="1200"/>
        <w:gridCol w:w="912"/>
        <w:gridCol w:w="162"/>
        <w:gridCol w:w="1074"/>
        <w:gridCol w:w="924"/>
        <w:gridCol w:w="276"/>
        <w:gridCol w:w="804"/>
        <w:gridCol w:w="810"/>
        <w:gridCol w:w="270"/>
        <w:gridCol w:w="834"/>
        <w:gridCol w:w="1326"/>
      </w:tblGrid>
      <w:tr w:rsidR="008C3CE0">
        <w:tc>
          <w:tcPr>
            <w:tcW w:w="10800" w:type="dxa"/>
            <w:gridSpan w:val="13"/>
            <w:tcBorders>
              <w:top w:val="single" w:sz="24" w:space="0" w:color="auto"/>
              <w:bottom w:val="nil"/>
            </w:tcBorders>
          </w:tcPr>
          <w:p w:rsidR="008C3CE0" w:rsidRDefault="008C3CE0">
            <w:pPr>
              <w:tabs>
                <w:tab w:val="left" w:pos="-720"/>
              </w:tabs>
              <w:ind w:left="418" w:hanging="418"/>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2.</w:t>
            </w:r>
            <w:r>
              <w:rPr>
                <w:rFonts w:ascii="Arial" w:hAnsi="Arial"/>
                <w:sz w:val="16"/>
                <w:szCs w:val="16"/>
              </w:rPr>
              <w:tab/>
            </w:r>
            <w:r>
              <w:rPr>
                <w:rFonts w:ascii="Arial" w:hAnsi="Arial"/>
                <w:sz w:val="16"/>
                <w:szCs w:val="16"/>
                <w:u w:val="single"/>
              </w:rPr>
              <w:t>Freeboard (continued)</w:t>
            </w:r>
          </w:p>
          <w:p w:rsidR="008C3CE0" w:rsidRDefault="008C3CE0">
            <w:pPr>
              <w:tabs>
                <w:tab w:val="left" w:pos="-720"/>
              </w:tabs>
              <w:ind w:left="418" w:hanging="418"/>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ab/>
              <w:t xml:space="preserve">Please note, occasionally exceptions are made to the minimum freeboard requirement.  If an exception is requested, attach documentation addressing Paragraph 65.10(b)(1)(ii) of the NFIP Regulations.  </w:t>
            </w:r>
          </w:p>
          <w:p w:rsidR="008C3CE0" w:rsidRDefault="008C3CE0">
            <w:pPr>
              <w:tabs>
                <w:tab w:val="left" w:pos="-720"/>
              </w:tabs>
              <w:ind w:left="418" w:hanging="418"/>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b/>
                <w:sz w:val="16"/>
                <w:szCs w:val="16"/>
              </w:rPr>
              <w:tab/>
            </w:r>
            <w:r>
              <w:rPr>
                <w:rFonts w:ascii="Arial" w:hAnsi="Arial"/>
                <w:sz w:val="16"/>
                <w:szCs w:val="16"/>
              </w:rPr>
              <w:t xml:space="preserve">If No is answered to any of the above, please attach an explanation. </w:t>
            </w:r>
          </w:p>
          <w:p w:rsidR="008C3CE0" w:rsidRDefault="008C3CE0">
            <w:pPr>
              <w:tabs>
                <w:tab w:val="left" w:pos="-720"/>
              </w:tabs>
              <w:ind w:left="418" w:hanging="418"/>
              <w:rPr>
                <w:rFonts w:ascii="Arial" w:hAnsi="Arial"/>
                <w:sz w:val="16"/>
                <w:szCs w:val="16"/>
              </w:rPr>
            </w:pPr>
          </w:p>
          <w:p w:rsidR="008C3CE0" w:rsidRDefault="008C3CE0">
            <w:pPr>
              <w:tabs>
                <w:tab w:val="left" w:pos="-720"/>
                <w:tab w:val="left" w:pos="0"/>
              </w:tabs>
              <w:spacing w:before="80"/>
              <w:ind w:left="418" w:hanging="418"/>
              <w:rPr>
                <w:rFonts w:ascii="Arial" w:hAnsi="Arial"/>
                <w:sz w:val="16"/>
                <w:szCs w:val="16"/>
              </w:rPr>
            </w:pPr>
            <w:r>
              <w:rPr>
                <w:rFonts w:ascii="Arial" w:hAnsi="Arial"/>
                <w:sz w:val="16"/>
                <w:szCs w:val="16"/>
              </w:rPr>
              <w:tab/>
              <w:t>b.</w:t>
            </w:r>
            <w:r>
              <w:rPr>
                <w:rFonts w:ascii="Arial" w:hAnsi="Arial"/>
                <w:sz w:val="16"/>
                <w:szCs w:val="16"/>
              </w:rPr>
              <w:tab/>
              <w:t xml:space="preserve">Is there an indication from historical records that ice-jamming can affect the BFE?    </w:t>
            </w:r>
            <w:r>
              <w:rPr>
                <w:rFonts w:ascii="Arial" w:hAnsi="Arial"/>
                <w:sz w:val="16"/>
                <w:szCs w:val="16"/>
              </w:rPr>
              <w:tab/>
            </w:r>
            <w:bookmarkStart w:id="313" w:name="Check76"/>
            <w:r w:rsidR="00A41B4B">
              <w:rPr>
                <w:sz w:val="16"/>
                <w:szCs w:val="16"/>
              </w:rPr>
              <w:fldChar w:fldCharType="begin">
                <w:ffData>
                  <w:name w:val="Check76"/>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313"/>
            <w:r>
              <w:rPr>
                <w:rFonts w:ascii="Arial" w:hAnsi="Arial"/>
                <w:sz w:val="16"/>
                <w:szCs w:val="16"/>
              </w:rPr>
              <w:t xml:space="preserve"> Yes    </w:t>
            </w:r>
            <w:bookmarkStart w:id="314" w:name="Check77"/>
            <w:r w:rsidR="00A41B4B">
              <w:rPr>
                <w:sz w:val="16"/>
                <w:szCs w:val="16"/>
              </w:rPr>
              <w:fldChar w:fldCharType="begin">
                <w:ffData>
                  <w:name w:val="Check77"/>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314"/>
            <w:r>
              <w:rPr>
                <w:rFonts w:ascii="Arial" w:hAnsi="Arial"/>
                <w:sz w:val="16"/>
                <w:szCs w:val="16"/>
              </w:rPr>
              <w:t xml:space="preserve"> No</w:t>
            </w:r>
          </w:p>
          <w:p w:rsidR="008C3CE0" w:rsidRDefault="008C3CE0">
            <w:pPr>
              <w:tabs>
                <w:tab w:val="left" w:pos="-720"/>
              </w:tabs>
              <w:ind w:left="418" w:hanging="418"/>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 xml:space="preserve">     </w:t>
            </w:r>
            <w:r>
              <w:rPr>
                <w:rFonts w:ascii="Arial" w:hAnsi="Arial"/>
                <w:sz w:val="16"/>
                <w:szCs w:val="16"/>
              </w:rPr>
              <w:tab/>
            </w:r>
            <w:r>
              <w:rPr>
                <w:rFonts w:ascii="Arial" w:hAnsi="Arial"/>
                <w:sz w:val="16"/>
                <w:szCs w:val="16"/>
              </w:rPr>
              <w:tab/>
              <w:t xml:space="preserve">If Yes, provide ice-jam analysis profile and evidence that the minimum freeboard discussed above still exists.  </w:t>
            </w:r>
          </w:p>
        </w:tc>
      </w:tr>
      <w:tr w:rsidR="008C3CE0">
        <w:tc>
          <w:tcPr>
            <w:tcW w:w="10800" w:type="dxa"/>
            <w:gridSpan w:val="13"/>
            <w:tcBorders>
              <w:top w:val="nil"/>
              <w:bottom w:val="single" w:sz="24" w:space="0" w:color="auto"/>
            </w:tcBorders>
          </w:tcPr>
          <w:p w:rsidR="008C3CE0" w:rsidRDefault="008C3CE0">
            <w:pPr>
              <w:tabs>
                <w:tab w:val="left" w:pos="-720"/>
              </w:tabs>
              <w:ind w:left="418" w:hanging="418"/>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3.</w:t>
            </w:r>
            <w:r>
              <w:rPr>
                <w:rFonts w:ascii="Arial" w:hAnsi="Arial"/>
                <w:sz w:val="16"/>
                <w:szCs w:val="16"/>
              </w:rPr>
              <w:tab/>
            </w:r>
            <w:r>
              <w:rPr>
                <w:rFonts w:ascii="Arial" w:hAnsi="Arial"/>
                <w:sz w:val="16"/>
                <w:szCs w:val="16"/>
                <w:u w:val="single"/>
              </w:rPr>
              <w:t>Closures</w:t>
            </w:r>
          </w:p>
          <w:p w:rsidR="008C3CE0" w:rsidRDefault="008C3CE0">
            <w:pPr>
              <w:tabs>
                <w:tab w:val="left" w:pos="-720"/>
              </w:tabs>
              <w:ind w:left="418" w:hanging="418"/>
              <w:rPr>
                <w:rFonts w:ascii="Arial" w:hAnsi="Arial"/>
                <w:sz w:val="16"/>
                <w:szCs w:val="16"/>
              </w:rPr>
            </w:pPr>
          </w:p>
          <w:p w:rsidR="008C3CE0" w:rsidRDefault="008C3CE0">
            <w:pPr>
              <w:tabs>
                <w:tab w:val="left" w:pos="-720"/>
                <w:tab w:val="left" w:pos="0"/>
              </w:tabs>
              <w:ind w:left="418" w:hanging="418"/>
              <w:rPr>
                <w:rFonts w:ascii="Arial" w:hAnsi="Arial"/>
                <w:sz w:val="16"/>
                <w:szCs w:val="16"/>
              </w:rPr>
            </w:pPr>
            <w:r>
              <w:rPr>
                <w:rFonts w:ascii="Arial" w:hAnsi="Arial"/>
                <w:sz w:val="16"/>
                <w:szCs w:val="16"/>
              </w:rPr>
              <w:tab/>
              <w:t>a.</w:t>
            </w:r>
            <w:r>
              <w:rPr>
                <w:rFonts w:ascii="Arial" w:hAnsi="Arial"/>
                <w:sz w:val="16"/>
                <w:szCs w:val="16"/>
              </w:rPr>
              <w:tab/>
              <w:t>Openings through the levee system (check one):</w:t>
            </w:r>
            <w:r>
              <w:rPr>
                <w:rFonts w:ascii="Arial" w:hAnsi="Arial"/>
                <w:sz w:val="16"/>
                <w:szCs w:val="16"/>
              </w:rPr>
              <w:tab/>
            </w:r>
            <w:r>
              <w:rPr>
                <w:rFonts w:ascii="Arial" w:hAnsi="Arial"/>
                <w:sz w:val="16"/>
                <w:szCs w:val="16"/>
              </w:rPr>
              <w:tab/>
            </w:r>
            <w:bookmarkStart w:id="315" w:name="Check78"/>
            <w:r w:rsidR="00A41B4B">
              <w:rPr>
                <w:sz w:val="16"/>
                <w:szCs w:val="16"/>
              </w:rPr>
              <w:fldChar w:fldCharType="begin">
                <w:ffData>
                  <w:name w:val="Check78"/>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315"/>
            <w:r>
              <w:rPr>
                <w:rFonts w:ascii="Arial" w:hAnsi="Arial"/>
                <w:sz w:val="16"/>
                <w:szCs w:val="16"/>
              </w:rPr>
              <w:t xml:space="preserve"> exists</w:t>
            </w:r>
            <w:r>
              <w:rPr>
                <w:rFonts w:ascii="Arial" w:hAnsi="Arial"/>
                <w:sz w:val="16"/>
                <w:szCs w:val="16"/>
              </w:rPr>
              <w:tab/>
              <w:t xml:space="preserve">    </w:t>
            </w:r>
            <w:bookmarkStart w:id="316" w:name="Check79"/>
            <w:r w:rsidR="00A41B4B">
              <w:rPr>
                <w:sz w:val="16"/>
                <w:szCs w:val="16"/>
              </w:rPr>
              <w:fldChar w:fldCharType="begin">
                <w:ffData>
                  <w:name w:val="Check79"/>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316"/>
            <w:r>
              <w:rPr>
                <w:rFonts w:ascii="Arial" w:hAnsi="Arial"/>
                <w:sz w:val="16"/>
                <w:szCs w:val="16"/>
              </w:rPr>
              <w:t xml:space="preserve"> does not exist</w:t>
            </w:r>
          </w:p>
          <w:p w:rsidR="008C3CE0" w:rsidRDefault="008C3CE0">
            <w:pPr>
              <w:tabs>
                <w:tab w:val="left" w:pos="-720"/>
              </w:tabs>
              <w:ind w:left="418" w:hanging="418"/>
              <w:rPr>
                <w:rFonts w:ascii="Arial" w:hAnsi="Arial"/>
                <w:sz w:val="16"/>
                <w:szCs w:val="16"/>
              </w:rPr>
            </w:pPr>
          </w:p>
          <w:p w:rsidR="008C3CE0" w:rsidRDefault="008C3CE0">
            <w:pPr>
              <w:tabs>
                <w:tab w:val="left" w:pos="-720"/>
                <w:tab w:val="left" w:pos="0"/>
                <w:tab w:val="left" w:pos="360"/>
              </w:tabs>
              <w:ind w:left="418" w:hanging="418"/>
              <w:rPr>
                <w:rFonts w:ascii="Arial" w:hAnsi="Arial"/>
                <w:sz w:val="16"/>
                <w:szCs w:val="16"/>
              </w:rPr>
            </w:pPr>
            <w:r>
              <w:rPr>
                <w:rFonts w:ascii="Arial" w:hAnsi="Arial"/>
                <w:sz w:val="16"/>
                <w:szCs w:val="16"/>
              </w:rPr>
              <w:tab/>
            </w:r>
            <w:r>
              <w:rPr>
                <w:rFonts w:ascii="Arial" w:hAnsi="Arial"/>
                <w:sz w:val="16"/>
                <w:szCs w:val="16"/>
              </w:rPr>
              <w:tab/>
            </w:r>
            <w:r>
              <w:rPr>
                <w:rFonts w:ascii="Arial" w:hAnsi="Arial"/>
                <w:sz w:val="16"/>
                <w:szCs w:val="16"/>
              </w:rPr>
              <w:tab/>
              <w:t>If opening exists, list all closures:</w:t>
            </w:r>
          </w:p>
          <w:p w:rsidR="008C3CE0" w:rsidRDefault="008C3CE0">
            <w:pPr>
              <w:tabs>
                <w:tab w:val="left" w:pos="-720"/>
                <w:tab w:val="left" w:pos="0"/>
                <w:tab w:val="left" w:pos="360"/>
              </w:tabs>
              <w:ind w:left="418" w:hanging="418"/>
              <w:rPr>
                <w:rFonts w:ascii="Arial" w:hAnsi="Arial"/>
                <w:sz w:val="16"/>
                <w:szCs w:val="16"/>
              </w:rPr>
            </w:pPr>
          </w:p>
        </w:tc>
      </w:tr>
      <w:tr w:rsidR="008C3CE0">
        <w:tc>
          <w:tcPr>
            <w:tcW w:w="2160" w:type="dxa"/>
            <w:tcBorders>
              <w:top w:val="single" w:sz="24" w:space="0" w:color="auto"/>
            </w:tcBorders>
          </w:tcPr>
          <w:p w:rsidR="008C3CE0" w:rsidRDefault="008C3CE0">
            <w:pPr>
              <w:tabs>
                <w:tab w:val="left" w:pos="-720"/>
              </w:tabs>
              <w:spacing w:before="80" w:line="216" w:lineRule="auto"/>
              <w:rPr>
                <w:rFonts w:ascii="Arial" w:hAnsi="Arial"/>
                <w:sz w:val="18"/>
              </w:rPr>
            </w:pPr>
            <w:r>
              <w:rPr>
                <w:rFonts w:ascii="Arial" w:hAnsi="Arial"/>
                <w:sz w:val="18"/>
              </w:rPr>
              <w:t>Channel Station</w:t>
            </w:r>
          </w:p>
        </w:tc>
        <w:tc>
          <w:tcPr>
            <w:tcW w:w="2160" w:type="dxa"/>
            <w:gridSpan w:val="3"/>
            <w:tcBorders>
              <w:top w:val="single" w:sz="24" w:space="0" w:color="auto"/>
            </w:tcBorders>
          </w:tcPr>
          <w:p w:rsidR="008C3CE0" w:rsidRDefault="008C3CE0">
            <w:pPr>
              <w:tabs>
                <w:tab w:val="left" w:pos="-720"/>
              </w:tabs>
              <w:spacing w:before="80" w:line="216" w:lineRule="auto"/>
              <w:jc w:val="center"/>
              <w:rPr>
                <w:rFonts w:ascii="Arial" w:hAnsi="Arial"/>
                <w:sz w:val="18"/>
              </w:rPr>
            </w:pPr>
            <w:r>
              <w:rPr>
                <w:rFonts w:ascii="Arial" w:hAnsi="Arial"/>
                <w:sz w:val="18"/>
              </w:rPr>
              <w:t>Left or Right Bank</w:t>
            </w:r>
          </w:p>
        </w:tc>
        <w:tc>
          <w:tcPr>
            <w:tcW w:w="2160" w:type="dxa"/>
            <w:gridSpan w:val="3"/>
            <w:tcBorders>
              <w:top w:val="single" w:sz="24" w:space="0" w:color="auto"/>
            </w:tcBorders>
          </w:tcPr>
          <w:p w:rsidR="008C3CE0" w:rsidRDefault="008C3CE0">
            <w:pPr>
              <w:tabs>
                <w:tab w:val="left" w:pos="-720"/>
              </w:tabs>
              <w:spacing w:before="80" w:line="216" w:lineRule="auto"/>
              <w:jc w:val="center"/>
              <w:rPr>
                <w:rFonts w:ascii="Arial" w:hAnsi="Arial"/>
                <w:sz w:val="18"/>
              </w:rPr>
            </w:pPr>
            <w:r>
              <w:rPr>
                <w:rFonts w:ascii="Arial" w:hAnsi="Arial"/>
                <w:sz w:val="18"/>
              </w:rPr>
              <w:t>Opening Type</w:t>
            </w:r>
          </w:p>
        </w:tc>
        <w:tc>
          <w:tcPr>
            <w:tcW w:w="2160" w:type="dxa"/>
            <w:gridSpan w:val="4"/>
            <w:tcBorders>
              <w:top w:val="single" w:sz="24" w:space="0" w:color="auto"/>
            </w:tcBorders>
          </w:tcPr>
          <w:p w:rsidR="008C3CE0" w:rsidRDefault="008C3CE0">
            <w:pPr>
              <w:tabs>
                <w:tab w:val="left" w:pos="-720"/>
              </w:tabs>
              <w:spacing w:before="80" w:line="216" w:lineRule="auto"/>
              <w:jc w:val="center"/>
              <w:rPr>
                <w:rFonts w:ascii="Arial" w:hAnsi="Arial"/>
                <w:sz w:val="18"/>
              </w:rPr>
            </w:pPr>
            <w:r>
              <w:rPr>
                <w:rFonts w:ascii="Arial" w:hAnsi="Arial"/>
                <w:sz w:val="18"/>
              </w:rPr>
              <w:t>Highest Elevation for Opening Invert</w:t>
            </w:r>
          </w:p>
        </w:tc>
        <w:tc>
          <w:tcPr>
            <w:tcW w:w="2160" w:type="dxa"/>
            <w:gridSpan w:val="2"/>
            <w:tcBorders>
              <w:top w:val="single" w:sz="24" w:space="0" w:color="auto"/>
            </w:tcBorders>
          </w:tcPr>
          <w:p w:rsidR="008C3CE0" w:rsidRDefault="008C3CE0">
            <w:pPr>
              <w:tabs>
                <w:tab w:val="left" w:pos="-720"/>
              </w:tabs>
              <w:spacing w:before="80" w:line="216" w:lineRule="auto"/>
              <w:jc w:val="center"/>
              <w:rPr>
                <w:rFonts w:ascii="Arial" w:hAnsi="Arial"/>
                <w:sz w:val="18"/>
              </w:rPr>
            </w:pPr>
            <w:r>
              <w:rPr>
                <w:rFonts w:ascii="Arial" w:hAnsi="Arial"/>
                <w:sz w:val="18"/>
              </w:rPr>
              <w:t>Type of Closure Device</w:t>
            </w:r>
          </w:p>
        </w:tc>
      </w:tr>
      <w:bookmarkStart w:id="317" w:name="Text50"/>
      <w:tr w:rsidR="008C3CE0">
        <w:tc>
          <w:tcPr>
            <w:tcW w:w="2160" w:type="dxa"/>
          </w:tcPr>
          <w:p w:rsidR="008C3CE0" w:rsidRDefault="00A41B4B">
            <w:pPr>
              <w:tabs>
                <w:tab w:val="left" w:pos="-720"/>
              </w:tabs>
              <w:spacing w:line="216" w:lineRule="auto"/>
              <w:rPr>
                <w:rFonts w:ascii="Arial" w:hAnsi="Arial"/>
                <w:sz w:val="18"/>
              </w:rPr>
            </w:pPr>
            <w:r>
              <w:rPr>
                <w:rFonts w:ascii="Arial" w:hAnsi="Arial"/>
                <w:sz w:val="18"/>
              </w:rPr>
              <w:fldChar w:fldCharType="begin">
                <w:ffData>
                  <w:name w:val="Text50"/>
                  <w:enabled/>
                  <w:calcOnExit w:val="0"/>
                  <w:textInput>
                    <w:maxLength w:val="15"/>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17"/>
          </w:p>
        </w:tc>
        <w:bookmarkStart w:id="318" w:name="Text55"/>
        <w:tc>
          <w:tcPr>
            <w:tcW w:w="2160" w:type="dxa"/>
            <w:gridSpan w:val="3"/>
          </w:tcPr>
          <w:p w:rsidR="008C3CE0" w:rsidRDefault="00A41B4B">
            <w:pPr>
              <w:tabs>
                <w:tab w:val="left" w:pos="-720"/>
              </w:tabs>
              <w:spacing w:line="216" w:lineRule="auto"/>
              <w:rPr>
                <w:rFonts w:ascii="Arial" w:hAnsi="Arial"/>
                <w:sz w:val="18"/>
              </w:rPr>
            </w:pPr>
            <w:r>
              <w:rPr>
                <w:rFonts w:ascii="Arial" w:hAnsi="Arial"/>
                <w:sz w:val="18"/>
              </w:rPr>
              <w:fldChar w:fldCharType="begin">
                <w:ffData>
                  <w:name w:val="Text55"/>
                  <w:enabled/>
                  <w:calcOnExit w:val="0"/>
                  <w:textInput>
                    <w:maxLength w:val="15"/>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18"/>
          </w:p>
        </w:tc>
        <w:bookmarkStart w:id="319" w:name="Text60"/>
        <w:tc>
          <w:tcPr>
            <w:tcW w:w="2160" w:type="dxa"/>
            <w:gridSpan w:val="3"/>
          </w:tcPr>
          <w:p w:rsidR="008C3CE0" w:rsidRDefault="00A41B4B">
            <w:pPr>
              <w:tabs>
                <w:tab w:val="left" w:pos="-720"/>
              </w:tabs>
              <w:spacing w:line="216" w:lineRule="auto"/>
              <w:rPr>
                <w:rFonts w:ascii="Arial" w:hAnsi="Arial"/>
                <w:sz w:val="18"/>
              </w:rPr>
            </w:pPr>
            <w:r>
              <w:rPr>
                <w:rFonts w:ascii="Arial" w:hAnsi="Arial"/>
                <w:sz w:val="18"/>
              </w:rPr>
              <w:fldChar w:fldCharType="begin">
                <w:ffData>
                  <w:name w:val="Text60"/>
                  <w:enabled/>
                  <w:calcOnExit w:val="0"/>
                  <w:textInput>
                    <w:maxLength w:val="15"/>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19"/>
          </w:p>
        </w:tc>
        <w:bookmarkStart w:id="320" w:name="Text65"/>
        <w:tc>
          <w:tcPr>
            <w:tcW w:w="2160" w:type="dxa"/>
            <w:gridSpan w:val="4"/>
          </w:tcPr>
          <w:p w:rsidR="008C3CE0" w:rsidRDefault="00A41B4B">
            <w:pPr>
              <w:tabs>
                <w:tab w:val="left" w:pos="-720"/>
              </w:tabs>
              <w:spacing w:line="216" w:lineRule="auto"/>
              <w:rPr>
                <w:rFonts w:ascii="Arial" w:hAnsi="Arial"/>
                <w:sz w:val="18"/>
              </w:rPr>
            </w:pPr>
            <w:r>
              <w:rPr>
                <w:rFonts w:ascii="Arial" w:hAnsi="Arial"/>
                <w:sz w:val="18"/>
              </w:rPr>
              <w:fldChar w:fldCharType="begin">
                <w:ffData>
                  <w:name w:val="Text65"/>
                  <w:enabled/>
                  <w:calcOnExit w:val="0"/>
                  <w:textInput>
                    <w:maxLength w:val="15"/>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20"/>
          </w:p>
        </w:tc>
        <w:bookmarkStart w:id="321" w:name="Text70"/>
        <w:tc>
          <w:tcPr>
            <w:tcW w:w="2160" w:type="dxa"/>
            <w:gridSpan w:val="2"/>
          </w:tcPr>
          <w:p w:rsidR="008C3CE0" w:rsidRDefault="00A41B4B">
            <w:pPr>
              <w:tabs>
                <w:tab w:val="left" w:pos="-720"/>
              </w:tabs>
              <w:spacing w:line="216" w:lineRule="auto"/>
              <w:rPr>
                <w:rFonts w:ascii="Arial" w:hAnsi="Arial"/>
                <w:sz w:val="18"/>
              </w:rPr>
            </w:pPr>
            <w:r>
              <w:rPr>
                <w:rFonts w:ascii="Arial" w:hAnsi="Arial"/>
                <w:sz w:val="18"/>
              </w:rPr>
              <w:fldChar w:fldCharType="begin">
                <w:ffData>
                  <w:name w:val="Text70"/>
                  <w:enabled/>
                  <w:calcOnExit w:val="0"/>
                  <w:textInput>
                    <w:maxLength w:val="15"/>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21"/>
          </w:p>
        </w:tc>
      </w:tr>
      <w:bookmarkStart w:id="322" w:name="Text51"/>
      <w:tr w:rsidR="008C3CE0">
        <w:tc>
          <w:tcPr>
            <w:tcW w:w="2160" w:type="dxa"/>
          </w:tcPr>
          <w:p w:rsidR="008C3CE0" w:rsidRDefault="00A41B4B">
            <w:pPr>
              <w:tabs>
                <w:tab w:val="left" w:pos="-720"/>
              </w:tabs>
              <w:spacing w:line="216" w:lineRule="auto"/>
              <w:rPr>
                <w:rFonts w:ascii="Arial" w:hAnsi="Arial"/>
                <w:sz w:val="18"/>
              </w:rPr>
            </w:pPr>
            <w:r>
              <w:rPr>
                <w:rFonts w:ascii="Arial" w:hAnsi="Arial"/>
                <w:sz w:val="18"/>
              </w:rPr>
              <w:fldChar w:fldCharType="begin">
                <w:ffData>
                  <w:name w:val="Text51"/>
                  <w:enabled/>
                  <w:calcOnExit w:val="0"/>
                  <w:textInput>
                    <w:maxLength w:val="15"/>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22"/>
          </w:p>
        </w:tc>
        <w:bookmarkStart w:id="323" w:name="Text56"/>
        <w:tc>
          <w:tcPr>
            <w:tcW w:w="2160" w:type="dxa"/>
            <w:gridSpan w:val="3"/>
          </w:tcPr>
          <w:p w:rsidR="008C3CE0" w:rsidRDefault="00A41B4B">
            <w:pPr>
              <w:tabs>
                <w:tab w:val="left" w:pos="-720"/>
              </w:tabs>
              <w:spacing w:line="216" w:lineRule="auto"/>
              <w:rPr>
                <w:rFonts w:ascii="Arial" w:hAnsi="Arial"/>
                <w:sz w:val="18"/>
              </w:rPr>
            </w:pPr>
            <w:r>
              <w:rPr>
                <w:rFonts w:ascii="Arial" w:hAnsi="Arial"/>
                <w:sz w:val="18"/>
              </w:rPr>
              <w:fldChar w:fldCharType="begin">
                <w:ffData>
                  <w:name w:val="Text56"/>
                  <w:enabled/>
                  <w:calcOnExit w:val="0"/>
                  <w:textInput>
                    <w:maxLength w:val="15"/>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23"/>
          </w:p>
        </w:tc>
        <w:bookmarkStart w:id="324" w:name="Text61"/>
        <w:tc>
          <w:tcPr>
            <w:tcW w:w="2160" w:type="dxa"/>
            <w:gridSpan w:val="3"/>
          </w:tcPr>
          <w:p w:rsidR="008C3CE0" w:rsidRDefault="00A41B4B">
            <w:pPr>
              <w:tabs>
                <w:tab w:val="left" w:pos="-720"/>
              </w:tabs>
              <w:spacing w:line="216" w:lineRule="auto"/>
              <w:rPr>
                <w:rFonts w:ascii="Arial" w:hAnsi="Arial"/>
                <w:sz w:val="18"/>
              </w:rPr>
            </w:pPr>
            <w:r>
              <w:rPr>
                <w:rFonts w:ascii="Arial" w:hAnsi="Arial"/>
                <w:sz w:val="18"/>
              </w:rPr>
              <w:fldChar w:fldCharType="begin">
                <w:ffData>
                  <w:name w:val="Text61"/>
                  <w:enabled/>
                  <w:calcOnExit w:val="0"/>
                  <w:textInput>
                    <w:maxLength w:val="15"/>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24"/>
          </w:p>
        </w:tc>
        <w:bookmarkStart w:id="325" w:name="Text66"/>
        <w:tc>
          <w:tcPr>
            <w:tcW w:w="2160" w:type="dxa"/>
            <w:gridSpan w:val="4"/>
          </w:tcPr>
          <w:p w:rsidR="008C3CE0" w:rsidRDefault="00A41B4B">
            <w:pPr>
              <w:tabs>
                <w:tab w:val="left" w:pos="-720"/>
              </w:tabs>
              <w:spacing w:line="216" w:lineRule="auto"/>
              <w:rPr>
                <w:rFonts w:ascii="Arial" w:hAnsi="Arial"/>
                <w:sz w:val="18"/>
              </w:rPr>
            </w:pPr>
            <w:r>
              <w:rPr>
                <w:rFonts w:ascii="Arial" w:hAnsi="Arial"/>
                <w:sz w:val="18"/>
              </w:rPr>
              <w:fldChar w:fldCharType="begin">
                <w:ffData>
                  <w:name w:val="Text66"/>
                  <w:enabled/>
                  <w:calcOnExit w:val="0"/>
                  <w:textInput>
                    <w:maxLength w:val="15"/>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25"/>
          </w:p>
        </w:tc>
        <w:bookmarkStart w:id="326" w:name="Text71"/>
        <w:tc>
          <w:tcPr>
            <w:tcW w:w="2160" w:type="dxa"/>
            <w:gridSpan w:val="2"/>
          </w:tcPr>
          <w:p w:rsidR="008C3CE0" w:rsidRDefault="00A41B4B">
            <w:pPr>
              <w:tabs>
                <w:tab w:val="left" w:pos="-720"/>
              </w:tabs>
              <w:spacing w:line="216" w:lineRule="auto"/>
              <w:rPr>
                <w:rFonts w:ascii="Arial" w:hAnsi="Arial"/>
                <w:sz w:val="18"/>
              </w:rPr>
            </w:pPr>
            <w:r>
              <w:rPr>
                <w:rFonts w:ascii="Arial" w:hAnsi="Arial"/>
                <w:sz w:val="18"/>
              </w:rPr>
              <w:fldChar w:fldCharType="begin">
                <w:ffData>
                  <w:name w:val="Text71"/>
                  <w:enabled/>
                  <w:calcOnExit w:val="0"/>
                  <w:textInput>
                    <w:maxLength w:val="15"/>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26"/>
          </w:p>
        </w:tc>
      </w:tr>
      <w:bookmarkStart w:id="327" w:name="Text52"/>
      <w:tr w:rsidR="008C3CE0">
        <w:tc>
          <w:tcPr>
            <w:tcW w:w="2160" w:type="dxa"/>
          </w:tcPr>
          <w:p w:rsidR="008C3CE0" w:rsidRDefault="00A41B4B">
            <w:pPr>
              <w:tabs>
                <w:tab w:val="left" w:pos="-720"/>
              </w:tabs>
              <w:spacing w:line="216" w:lineRule="auto"/>
              <w:rPr>
                <w:rFonts w:ascii="Arial" w:hAnsi="Arial"/>
                <w:sz w:val="18"/>
              </w:rPr>
            </w:pPr>
            <w:r>
              <w:rPr>
                <w:rFonts w:ascii="Arial" w:hAnsi="Arial"/>
                <w:sz w:val="18"/>
              </w:rPr>
              <w:fldChar w:fldCharType="begin">
                <w:ffData>
                  <w:name w:val="Text52"/>
                  <w:enabled/>
                  <w:calcOnExit w:val="0"/>
                  <w:textInput>
                    <w:maxLength w:val="15"/>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27"/>
          </w:p>
        </w:tc>
        <w:bookmarkStart w:id="328" w:name="Text57"/>
        <w:tc>
          <w:tcPr>
            <w:tcW w:w="2160" w:type="dxa"/>
            <w:gridSpan w:val="3"/>
          </w:tcPr>
          <w:p w:rsidR="008C3CE0" w:rsidRDefault="00A41B4B">
            <w:pPr>
              <w:tabs>
                <w:tab w:val="left" w:pos="-720"/>
              </w:tabs>
              <w:spacing w:line="216" w:lineRule="auto"/>
              <w:rPr>
                <w:rFonts w:ascii="Arial" w:hAnsi="Arial"/>
                <w:sz w:val="18"/>
              </w:rPr>
            </w:pPr>
            <w:r>
              <w:rPr>
                <w:rFonts w:ascii="Arial" w:hAnsi="Arial"/>
                <w:sz w:val="18"/>
              </w:rPr>
              <w:fldChar w:fldCharType="begin">
                <w:ffData>
                  <w:name w:val="Text57"/>
                  <w:enabled/>
                  <w:calcOnExit w:val="0"/>
                  <w:textInput>
                    <w:maxLength w:val="15"/>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28"/>
          </w:p>
        </w:tc>
        <w:bookmarkStart w:id="329" w:name="Text62"/>
        <w:tc>
          <w:tcPr>
            <w:tcW w:w="2160" w:type="dxa"/>
            <w:gridSpan w:val="3"/>
          </w:tcPr>
          <w:p w:rsidR="008C3CE0" w:rsidRDefault="00A41B4B">
            <w:pPr>
              <w:tabs>
                <w:tab w:val="left" w:pos="-720"/>
              </w:tabs>
              <w:spacing w:line="216" w:lineRule="auto"/>
              <w:rPr>
                <w:rFonts w:ascii="Arial" w:hAnsi="Arial"/>
                <w:sz w:val="18"/>
              </w:rPr>
            </w:pPr>
            <w:r>
              <w:rPr>
                <w:rFonts w:ascii="Arial" w:hAnsi="Arial"/>
                <w:sz w:val="18"/>
              </w:rPr>
              <w:fldChar w:fldCharType="begin">
                <w:ffData>
                  <w:name w:val="Text62"/>
                  <w:enabled/>
                  <w:calcOnExit w:val="0"/>
                  <w:textInput>
                    <w:maxLength w:val="15"/>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29"/>
          </w:p>
        </w:tc>
        <w:bookmarkStart w:id="330" w:name="Text67"/>
        <w:tc>
          <w:tcPr>
            <w:tcW w:w="2160" w:type="dxa"/>
            <w:gridSpan w:val="4"/>
          </w:tcPr>
          <w:p w:rsidR="008C3CE0" w:rsidRDefault="00A41B4B">
            <w:pPr>
              <w:tabs>
                <w:tab w:val="left" w:pos="-720"/>
              </w:tabs>
              <w:spacing w:line="216" w:lineRule="auto"/>
              <w:rPr>
                <w:rFonts w:ascii="Arial" w:hAnsi="Arial"/>
                <w:sz w:val="18"/>
              </w:rPr>
            </w:pPr>
            <w:r>
              <w:rPr>
                <w:rFonts w:ascii="Arial" w:hAnsi="Arial"/>
                <w:sz w:val="18"/>
              </w:rPr>
              <w:fldChar w:fldCharType="begin">
                <w:ffData>
                  <w:name w:val="Text67"/>
                  <w:enabled/>
                  <w:calcOnExit w:val="0"/>
                  <w:textInput>
                    <w:maxLength w:val="15"/>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30"/>
          </w:p>
        </w:tc>
        <w:bookmarkStart w:id="331" w:name="Text72"/>
        <w:tc>
          <w:tcPr>
            <w:tcW w:w="2160" w:type="dxa"/>
            <w:gridSpan w:val="2"/>
          </w:tcPr>
          <w:p w:rsidR="008C3CE0" w:rsidRDefault="00A41B4B">
            <w:pPr>
              <w:tabs>
                <w:tab w:val="left" w:pos="-720"/>
              </w:tabs>
              <w:spacing w:line="216" w:lineRule="auto"/>
              <w:rPr>
                <w:rFonts w:ascii="Arial" w:hAnsi="Arial"/>
                <w:sz w:val="18"/>
              </w:rPr>
            </w:pPr>
            <w:r>
              <w:rPr>
                <w:rFonts w:ascii="Arial" w:hAnsi="Arial"/>
                <w:sz w:val="18"/>
              </w:rPr>
              <w:fldChar w:fldCharType="begin">
                <w:ffData>
                  <w:name w:val="Text72"/>
                  <w:enabled/>
                  <w:calcOnExit w:val="0"/>
                  <w:textInput>
                    <w:maxLength w:val="15"/>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31"/>
          </w:p>
        </w:tc>
      </w:tr>
      <w:bookmarkStart w:id="332" w:name="Text53"/>
      <w:tr w:rsidR="008C3CE0">
        <w:tc>
          <w:tcPr>
            <w:tcW w:w="2160" w:type="dxa"/>
          </w:tcPr>
          <w:p w:rsidR="008C3CE0" w:rsidRDefault="00A41B4B">
            <w:pPr>
              <w:tabs>
                <w:tab w:val="left" w:pos="-720"/>
              </w:tabs>
              <w:spacing w:line="216" w:lineRule="auto"/>
              <w:rPr>
                <w:rFonts w:ascii="Arial" w:hAnsi="Arial"/>
                <w:sz w:val="18"/>
              </w:rPr>
            </w:pPr>
            <w:r>
              <w:rPr>
                <w:rFonts w:ascii="Arial" w:hAnsi="Arial"/>
                <w:sz w:val="18"/>
              </w:rPr>
              <w:fldChar w:fldCharType="begin">
                <w:ffData>
                  <w:name w:val="Text53"/>
                  <w:enabled/>
                  <w:calcOnExit w:val="0"/>
                  <w:textInput>
                    <w:maxLength w:val="15"/>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32"/>
          </w:p>
        </w:tc>
        <w:bookmarkStart w:id="333" w:name="Text58"/>
        <w:tc>
          <w:tcPr>
            <w:tcW w:w="2160" w:type="dxa"/>
            <w:gridSpan w:val="3"/>
          </w:tcPr>
          <w:p w:rsidR="008C3CE0" w:rsidRDefault="00A41B4B">
            <w:pPr>
              <w:tabs>
                <w:tab w:val="left" w:pos="-720"/>
              </w:tabs>
              <w:spacing w:line="216" w:lineRule="auto"/>
              <w:rPr>
                <w:rFonts w:ascii="Arial" w:hAnsi="Arial"/>
                <w:sz w:val="18"/>
              </w:rPr>
            </w:pPr>
            <w:r>
              <w:rPr>
                <w:rFonts w:ascii="Arial" w:hAnsi="Arial"/>
                <w:sz w:val="18"/>
              </w:rPr>
              <w:fldChar w:fldCharType="begin">
                <w:ffData>
                  <w:name w:val="Text58"/>
                  <w:enabled/>
                  <w:calcOnExit w:val="0"/>
                  <w:textInput>
                    <w:maxLength w:val="15"/>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33"/>
          </w:p>
        </w:tc>
        <w:bookmarkStart w:id="334" w:name="Text63"/>
        <w:tc>
          <w:tcPr>
            <w:tcW w:w="2160" w:type="dxa"/>
            <w:gridSpan w:val="3"/>
          </w:tcPr>
          <w:p w:rsidR="008C3CE0" w:rsidRDefault="00A41B4B">
            <w:pPr>
              <w:tabs>
                <w:tab w:val="left" w:pos="-720"/>
              </w:tabs>
              <w:spacing w:line="216" w:lineRule="auto"/>
              <w:rPr>
                <w:rFonts w:ascii="Arial" w:hAnsi="Arial"/>
                <w:sz w:val="18"/>
              </w:rPr>
            </w:pPr>
            <w:r>
              <w:rPr>
                <w:rFonts w:ascii="Arial" w:hAnsi="Arial"/>
                <w:sz w:val="18"/>
              </w:rPr>
              <w:fldChar w:fldCharType="begin">
                <w:ffData>
                  <w:name w:val="Text63"/>
                  <w:enabled/>
                  <w:calcOnExit w:val="0"/>
                  <w:textInput>
                    <w:maxLength w:val="15"/>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34"/>
          </w:p>
        </w:tc>
        <w:bookmarkStart w:id="335" w:name="Text68"/>
        <w:tc>
          <w:tcPr>
            <w:tcW w:w="2160" w:type="dxa"/>
            <w:gridSpan w:val="4"/>
          </w:tcPr>
          <w:p w:rsidR="008C3CE0" w:rsidRDefault="00A41B4B">
            <w:pPr>
              <w:tabs>
                <w:tab w:val="left" w:pos="-720"/>
              </w:tabs>
              <w:spacing w:line="216" w:lineRule="auto"/>
              <w:rPr>
                <w:rFonts w:ascii="Arial" w:hAnsi="Arial"/>
                <w:sz w:val="18"/>
              </w:rPr>
            </w:pPr>
            <w:r>
              <w:rPr>
                <w:rFonts w:ascii="Arial" w:hAnsi="Arial"/>
                <w:sz w:val="18"/>
              </w:rPr>
              <w:fldChar w:fldCharType="begin">
                <w:ffData>
                  <w:name w:val="Text68"/>
                  <w:enabled/>
                  <w:calcOnExit w:val="0"/>
                  <w:textInput>
                    <w:maxLength w:val="15"/>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35"/>
          </w:p>
        </w:tc>
        <w:bookmarkStart w:id="336" w:name="Text73"/>
        <w:tc>
          <w:tcPr>
            <w:tcW w:w="2160" w:type="dxa"/>
            <w:gridSpan w:val="2"/>
          </w:tcPr>
          <w:p w:rsidR="008C3CE0" w:rsidRDefault="00A41B4B">
            <w:pPr>
              <w:tabs>
                <w:tab w:val="left" w:pos="-720"/>
              </w:tabs>
              <w:spacing w:line="216" w:lineRule="auto"/>
              <w:rPr>
                <w:rFonts w:ascii="Arial" w:hAnsi="Arial"/>
                <w:sz w:val="18"/>
              </w:rPr>
            </w:pPr>
            <w:r>
              <w:rPr>
                <w:rFonts w:ascii="Arial" w:hAnsi="Arial"/>
                <w:sz w:val="18"/>
              </w:rPr>
              <w:fldChar w:fldCharType="begin">
                <w:ffData>
                  <w:name w:val="Text73"/>
                  <w:enabled/>
                  <w:calcOnExit w:val="0"/>
                  <w:textInput>
                    <w:maxLength w:val="15"/>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36"/>
          </w:p>
        </w:tc>
      </w:tr>
      <w:bookmarkStart w:id="337" w:name="Text54"/>
      <w:tr w:rsidR="008C3CE0">
        <w:tc>
          <w:tcPr>
            <w:tcW w:w="2160" w:type="dxa"/>
          </w:tcPr>
          <w:p w:rsidR="008C3CE0" w:rsidRDefault="00A41B4B">
            <w:pPr>
              <w:tabs>
                <w:tab w:val="left" w:pos="-720"/>
              </w:tabs>
              <w:spacing w:line="216" w:lineRule="auto"/>
              <w:rPr>
                <w:rFonts w:ascii="Arial" w:hAnsi="Arial"/>
                <w:sz w:val="18"/>
              </w:rPr>
            </w:pPr>
            <w:r>
              <w:rPr>
                <w:rFonts w:ascii="Arial" w:hAnsi="Arial"/>
                <w:sz w:val="18"/>
              </w:rPr>
              <w:fldChar w:fldCharType="begin">
                <w:ffData>
                  <w:name w:val="Text54"/>
                  <w:enabled/>
                  <w:calcOnExit w:val="0"/>
                  <w:textInput>
                    <w:maxLength w:val="15"/>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37"/>
          </w:p>
        </w:tc>
        <w:bookmarkStart w:id="338" w:name="Text59"/>
        <w:tc>
          <w:tcPr>
            <w:tcW w:w="2160" w:type="dxa"/>
            <w:gridSpan w:val="3"/>
          </w:tcPr>
          <w:p w:rsidR="008C3CE0" w:rsidRDefault="00A41B4B">
            <w:pPr>
              <w:tabs>
                <w:tab w:val="left" w:pos="-720"/>
              </w:tabs>
              <w:spacing w:line="216" w:lineRule="auto"/>
              <w:rPr>
                <w:rFonts w:ascii="Arial" w:hAnsi="Arial"/>
                <w:sz w:val="18"/>
              </w:rPr>
            </w:pPr>
            <w:r>
              <w:rPr>
                <w:rFonts w:ascii="Arial" w:hAnsi="Arial"/>
                <w:sz w:val="18"/>
              </w:rPr>
              <w:fldChar w:fldCharType="begin">
                <w:ffData>
                  <w:name w:val="Text59"/>
                  <w:enabled/>
                  <w:calcOnExit w:val="0"/>
                  <w:textInput>
                    <w:maxLength w:val="15"/>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38"/>
          </w:p>
        </w:tc>
        <w:bookmarkStart w:id="339" w:name="Text64"/>
        <w:tc>
          <w:tcPr>
            <w:tcW w:w="2160" w:type="dxa"/>
            <w:gridSpan w:val="3"/>
          </w:tcPr>
          <w:p w:rsidR="008C3CE0" w:rsidRDefault="00A41B4B">
            <w:pPr>
              <w:tabs>
                <w:tab w:val="left" w:pos="-720"/>
              </w:tabs>
              <w:spacing w:line="216" w:lineRule="auto"/>
              <w:rPr>
                <w:rFonts w:ascii="Arial" w:hAnsi="Arial"/>
                <w:sz w:val="18"/>
              </w:rPr>
            </w:pPr>
            <w:r>
              <w:rPr>
                <w:rFonts w:ascii="Arial" w:hAnsi="Arial"/>
                <w:sz w:val="18"/>
              </w:rPr>
              <w:fldChar w:fldCharType="begin">
                <w:ffData>
                  <w:name w:val="Text64"/>
                  <w:enabled/>
                  <w:calcOnExit w:val="0"/>
                  <w:textInput>
                    <w:maxLength w:val="15"/>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39"/>
          </w:p>
        </w:tc>
        <w:bookmarkStart w:id="340" w:name="Text69"/>
        <w:tc>
          <w:tcPr>
            <w:tcW w:w="2160" w:type="dxa"/>
            <w:gridSpan w:val="4"/>
          </w:tcPr>
          <w:p w:rsidR="008C3CE0" w:rsidRDefault="00A41B4B">
            <w:pPr>
              <w:tabs>
                <w:tab w:val="left" w:pos="-720"/>
              </w:tabs>
              <w:spacing w:line="216" w:lineRule="auto"/>
              <w:rPr>
                <w:rFonts w:ascii="Arial" w:hAnsi="Arial"/>
                <w:sz w:val="18"/>
              </w:rPr>
            </w:pPr>
            <w:r>
              <w:rPr>
                <w:rFonts w:ascii="Arial" w:hAnsi="Arial"/>
                <w:sz w:val="18"/>
              </w:rPr>
              <w:fldChar w:fldCharType="begin">
                <w:ffData>
                  <w:name w:val="Text69"/>
                  <w:enabled/>
                  <w:calcOnExit w:val="0"/>
                  <w:textInput>
                    <w:maxLength w:val="15"/>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40"/>
          </w:p>
        </w:tc>
        <w:bookmarkStart w:id="341" w:name="Text74"/>
        <w:tc>
          <w:tcPr>
            <w:tcW w:w="2160" w:type="dxa"/>
            <w:gridSpan w:val="2"/>
          </w:tcPr>
          <w:p w:rsidR="008C3CE0" w:rsidRDefault="00A41B4B">
            <w:pPr>
              <w:tabs>
                <w:tab w:val="left" w:pos="-720"/>
              </w:tabs>
              <w:spacing w:line="216" w:lineRule="auto"/>
              <w:rPr>
                <w:rFonts w:ascii="Arial" w:hAnsi="Arial"/>
                <w:sz w:val="18"/>
              </w:rPr>
            </w:pPr>
            <w:r>
              <w:rPr>
                <w:rFonts w:ascii="Arial" w:hAnsi="Arial"/>
                <w:sz w:val="18"/>
              </w:rPr>
              <w:fldChar w:fldCharType="begin">
                <w:ffData>
                  <w:name w:val="Text74"/>
                  <w:enabled/>
                  <w:calcOnExit w:val="0"/>
                  <w:textInput>
                    <w:maxLength w:val="15"/>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41"/>
          </w:p>
        </w:tc>
      </w:tr>
      <w:tr w:rsidR="008C3CE0">
        <w:tc>
          <w:tcPr>
            <w:tcW w:w="10800" w:type="dxa"/>
            <w:gridSpan w:val="13"/>
          </w:tcPr>
          <w:p w:rsidR="008C3CE0" w:rsidRDefault="008C3CE0">
            <w:pPr>
              <w:tabs>
                <w:tab w:val="left" w:pos="-720"/>
              </w:tabs>
              <w:spacing w:before="90" w:after="54" w:line="216" w:lineRule="auto"/>
              <w:rPr>
                <w:rFonts w:ascii="Arial" w:hAnsi="Arial"/>
                <w:sz w:val="18"/>
              </w:rPr>
            </w:pPr>
            <w:r>
              <w:rPr>
                <w:rFonts w:ascii="Arial" w:hAnsi="Arial"/>
                <w:sz w:val="18"/>
              </w:rPr>
              <w:t>(Extend table on an added sheet as needed and reference)</w:t>
            </w:r>
          </w:p>
        </w:tc>
      </w:tr>
      <w:tr w:rsidR="008C3CE0">
        <w:tc>
          <w:tcPr>
            <w:tcW w:w="10800" w:type="dxa"/>
            <w:gridSpan w:val="13"/>
            <w:tcBorders>
              <w:bottom w:val="nil"/>
            </w:tcBorders>
          </w:tcPr>
          <w:p w:rsidR="008C3CE0" w:rsidRDefault="008C3CE0">
            <w:pPr>
              <w:tabs>
                <w:tab w:val="left" w:pos="-720"/>
              </w:tabs>
              <w:spacing w:line="216" w:lineRule="auto"/>
              <w:rPr>
                <w:rFonts w:ascii="Arial" w:hAnsi="Arial"/>
                <w:sz w:val="18"/>
              </w:rPr>
            </w:pPr>
          </w:p>
          <w:p w:rsidR="008C3CE0" w:rsidRDefault="008C3CE0">
            <w:pPr>
              <w:tabs>
                <w:tab w:val="left" w:pos="-720"/>
              </w:tabs>
              <w:spacing w:line="216" w:lineRule="auto"/>
              <w:rPr>
                <w:rFonts w:ascii="Arial" w:hAnsi="Arial"/>
                <w:sz w:val="18"/>
              </w:rPr>
            </w:pPr>
            <w:r>
              <w:rPr>
                <w:rFonts w:ascii="Arial" w:hAnsi="Arial"/>
                <w:sz w:val="18"/>
              </w:rPr>
              <w:t>Note:  Geotechnical and geologic data</w:t>
            </w:r>
          </w:p>
          <w:p w:rsidR="008C3CE0" w:rsidRDefault="008C3CE0">
            <w:pPr>
              <w:tabs>
                <w:tab w:val="left" w:pos="-720"/>
              </w:tabs>
              <w:spacing w:line="216" w:lineRule="auto"/>
              <w:rPr>
                <w:rFonts w:ascii="Arial" w:hAnsi="Arial"/>
                <w:sz w:val="18"/>
              </w:rPr>
            </w:pPr>
          </w:p>
          <w:p w:rsidR="008C3CE0" w:rsidRDefault="008C3CE0">
            <w:pPr>
              <w:tabs>
                <w:tab w:val="left" w:pos="-720"/>
                <w:tab w:val="left" w:pos="0"/>
                <w:tab w:val="left" w:pos="288"/>
              </w:tabs>
              <w:spacing w:line="216" w:lineRule="auto"/>
              <w:ind w:left="510"/>
              <w:rPr>
                <w:rFonts w:ascii="Arial" w:hAnsi="Arial"/>
                <w:sz w:val="18"/>
              </w:rPr>
            </w:pPr>
            <w:r>
              <w:rPr>
                <w:rFonts w:ascii="Arial" w:hAnsi="Arial"/>
                <w:sz w:val="18"/>
              </w:rPr>
              <w:t>In addition to the required detailed analysis reports, data obtained during field and laboratory investigations and used in the design analysis for the following system features should be submitted in a tabulated summary form.  (Reference U.S. Army Corps of Engineers [USACE] EM-1110-2-1906 Form 2086.)</w:t>
            </w:r>
          </w:p>
        </w:tc>
      </w:tr>
      <w:tr w:rsidR="008C3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0" w:type="dxa"/>
            <w:gridSpan w:val="13"/>
            <w:tcBorders>
              <w:left w:val="single" w:sz="24" w:space="0" w:color="auto"/>
              <w:bottom w:val="single" w:sz="24" w:space="0" w:color="auto"/>
              <w:right w:val="single" w:sz="24" w:space="0" w:color="auto"/>
            </w:tcBorders>
          </w:tcPr>
          <w:p w:rsidR="008C3CE0" w:rsidRDefault="008C3CE0">
            <w:pPr>
              <w:tabs>
                <w:tab w:val="left" w:pos="-720"/>
              </w:tabs>
              <w:spacing w:line="216" w:lineRule="auto"/>
              <w:ind w:left="418" w:hanging="418"/>
              <w:rPr>
                <w:rFonts w:ascii="Arial" w:hAnsi="Arial"/>
                <w:sz w:val="16"/>
              </w:rPr>
            </w:pPr>
          </w:p>
          <w:p w:rsidR="008C3CE0" w:rsidRDefault="008C3CE0">
            <w:pPr>
              <w:tabs>
                <w:tab w:val="left" w:pos="-720"/>
              </w:tabs>
              <w:spacing w:line="216" w:lineRule="auto"/>
              <w:ind w:left="418" w:hanging="418"/>
              <w:rPr>
                <w:rFonts w:ascii="Arial" w:hAnsi="Arial"/>
                <w:sz w:val="20"/>
              </w:rPr>
            </w:pPr>
            <w:r>
              <w:rPr>
                <w:rFonts w:ascii="Arial" w:hAnsi="Arial"/>
                <w:sz w:val="20"/>
              </w:rPr>
              <w:t>4.</w:t>
            </w:r>
            <w:r>
              <w:rPr>
                <w:rFonts w:ascii="Arial" w:hAnsi="Arial"/>
                <w:sz w:val="20"/>
              </w:rPr>
              <w:tab/>
            </w:r>
            <w:r>
              <w:rPr>
                <w:rFonts w:ascii="Arial" w:hAnsi="Arial"/>
                <w:sz w:val="20"/>
                <w:u w:val="single"/>
              </w:rPr>
              <w:t>Embankment Protection</w:t>
            </w:r>
          </w:p>
          <w:p w:rsidR="008C3CE0" w:rsidRDefault="008C3CE0">
            <w:pPr>
              <w:tabs>
                <w:tab w:val="left" w:pos="-720"/>
              </w:tabs>
              <w:spacing w:line="216" w:lineRule="auto"/>
              <w:ind w:left="418" w:hanging="418"/>
              <w:rPr>
                <w:rFonts w:ascii="Arial" w:hAnsi="Arial"/>
                <w:sz w:val="18"/>
              </w:rPr>
            </w:pPr>
          </w:p>
          <w:p w:rsidR="008C3CE0" w:rsidRDefault="008C3CE0">
            <w:pPr>
              <w:tabs>
                <w:tab w:val="left" w:pos="-720"/>
                <w:tab w:val="left" w:pos="0"/>
              </w:tabs>
              <w:spacing w:line="216" w:lineRule="auto"/>
              <w:ind w:left="418" w:hanging="418"/>
              <w:rPr>
                <w:rFonts w:ascii="Arial" w:hAnsi="Arial"/>
                <w:sz w:val="18"/>
              </w:rPr>
            </w:pPr>
            <w:r>
              <w:rPr>
                <w:rFonts w:ascii="Arial" w:hAnsi="Arial"/>
                <w:sz w:val="18"/>
              </w:rPr>
              <w:tab/>
              <w:t>a.</w:t>
            </w:r>
            <w:r>
              <w:rPr>
                <w:rFonts w:ascii="Arial" w:hAnsi="Arial"/>
                <w:sz w:val="18"/>
              </w:rPr>
              <w:tab/>
              <w:t xml:space="preserve">The maximum levee slope landside is: </w:t>
            </w:r>
            <w:bookmarkStart w:id="342" w:name="Text75"/>
            <w:r w:rsidR="00A41B4B">
              <w:rPr>
                <w:rFonts w:ascii="Arial" w:hAnsi="Arial"/>
                <w:sz w:val="18"/>
              </w:rPr>
              <w:fldChar w:fldCharType="begin">
                <w:ffData>
                  <w:name w:val="Text75"/>
                  <w:enabled/>
                  <w:calcOnExit w:val="0"/>
                  <w:textInput>
                    <w:maxLength w:val="25"/>
                  </w:textInput>
                </w:ffData>
              </w:fldChar>
            </w:r>
            <w:r>
              <w:rPr>
                <w:rFonts w:ascii="Arial" w:hAnsi="Arial"/>
                <w:sz w:val="18"/>
              </w:rPr>
              <w:instrText xml:space="preserve"> FORMTEXT </w:instrText>
            </w:r>
            <w:r w:rsidR="00A41B4B">
              <w:rPr>
                <w:rFonts w:ascii="Arial" w:hAnsi="Arial"/>
                <w:sz w:val="18"/>
              </w:rPr>
            </w:r>
            <w:r w:rsidR="00A41B4B">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A41B4B">
              <w:rPr>
                <w:rFonts w:ascii="Arial" w:hAnsi="Arial"/>
                <w:sz w:val="18"/>
              </w:rPr>
              <w:fldChar w:fldCharType="end"/>
            </w:r>
            <w:bookmarkEnd w:id="342"/>
          </w:p>
          <w:p w:rsidR="008C3CE0" w:rsidRDefault="008C3CE0">
            <w:pPr>
              <w:tabs>
                <w:tab w:val="left" w:pos="-720"/>
              </w:tabs>
              <w:spacing w:line="216" w:lineRule="auto"/>
              <w:ind w:left="418" w:hanging="418"/>
              <w:rPr>
                <w:rFonts w:ascii="Arial" w:hAnsi="Arial"/>
                <w:sz w:val="18"/>
              </w:rPr>
            </w:pPr>
          </w:p>
          <w:p w:rsidR="008C3CE0" w:rsidRDefault="008C3CE0">
            <w:pPr>
              <w:tabs>
                <w:tab w:val="left" w:pos="-720"/>
                <w:tab w:val="left" w:pos="0"/>
              </w:tabs>
              <w:spacing w:line="216" w:lineRule="auto"/>
              <w:ind w:left="418" w:hanging="418"/>
              <w:rPr>
                <w:rFonts w:ascii="Arial" w:hAnsi="Arial"/>
                <w:sz w:val="18"/>
              </w:rPr>
            </w:pPr>
            <w:r>
              <w:rPr>
                <w:rFonts w:ascii="Arial" w:hAnsi="Arial"/>
                <w:sz w:val="18"/>
              </w:rPr>
              <w:tab/>
              <w:t>b.</w:t>
            </w:r>
            <w:r>
              <w:rPr>
                <w:rFonts w:ascii="Arial" w:hAnsi="Arial"/>
                <w:sz w:val="18"/>
              </w:rPr>
              <w:tab/>
              <w:t xml:space="preserve">The maximum levee slope floodside is: </w:t>
            </w:r>
            <w:bookmarkStart w:id="343" w:name="Text76"/>
            <w:r w:rsidR="00A41B4B">
              <w:rPr>
                <w:rFonts w:ascii="Arial" w:hAnsi="Arial"/>
                <w:sz w:val="18"/>
              </w:rPr>
              <w:fldChar w:fldCharType="begin">
                <w:ffData>
                  <w:name w:val="Text76"/>
                  <w:enabled/>
                  <w:calcOnExit w:val="0"/>
                  <w:textInput>
                    <w:maxLength w:val="25"/>
                  </w:textInput>
                </w:ffData>
              </w:fldChar>
            </w:r>
            <w:r>
              <w:rPr>
                <w:rFonts w:ascii="Arial" w:hAnsi="Arial"/>
                <w:sz w:val="18"/>
              </w:rPr>
              <w:instrText xml:space="preserve"> FORMTEXT </w:instrText>
            </w:r>
            <w:r w:rsidR="00A41B4B">
              <w:rPr>
                <w:rFonts w:ascii="Arial" w:hAnsi="Arial"/>
                <w:sz w:val="18"/>
              </w:rPr>
            </w:r>
            <w:r w:rsidR="00A41B4B">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A41B4B">
              <w:rPr>
                <w:rFonts w:ascii="Arial" w:hAnsi="Arial"/>
                <w:sz w:val="18"/>
              </w:rPr>
              <w:fldChar w:fldCharType="end"/>
            </w:r>
            <w:bookmarkEnd w:id="343"/>
          </w:p>
          <w:p w:rsidR="008C3CE0" w:rsidRDefault="008C3CE0">
            <w:pPr>
              <w:tabs>
                <w:tab w:val="left" w:pos="-720"/>
              </w:tabs>
              <w:spacing w:line="216" w:lineRule="auto"/>
              <w:ind w:left="418" w:hanging="418"/>
              <w:rPr>
                <w:rFonts w:ascii="Arial" w:hAnsi="Arial"/>
                <w:sz w:val="18"/>
              </w:rPr>
            </w:pPr>
          </w:p>
          <w:p w:rsidR="008C3CE0" w:rsidRDefault="008C3CE0">
            <w:pPr>
              <w:tabs>
                <w:tab w:val="left" w:pos="-720"/>
              </w:tabs>
              <w:spacing w:line="216" w:lineRule="auto"/>
              <w:ind w:left="418" w:hanging="418"/>
              <w:rPr>
                <w:rFonts w:ascii="Arial" w:hAnsi="Arial"/>
                <w:sz w:val="18"/>
              </w:rPr>
            </w:pPr>
            <w:r>
              <w:rPr>
                <w:rFonts w:ascii="Arial" w:hAnsi="Arial"/>
                <w:sz w:val="18"/>
              </w:rPr>
              <w:tab/>
              <w:t>c.</w:t>
            </w:r>
            <w:r>
              <w:rPr>
                <w:rFonts w:ascii="Arial" w:hAnsi="Arial"/>
                <w:sz w:val="18"/>
              </w:rPr>
              <w:tab/>
              <w:t xml:space="preserve">The range of velocities along the levee during the base flood is: </w:t>
            </w:r>
            <w:bookmarkStart w:id="344" w:name="Text77"/>
            <w:r w:rsidR="00A41B4B">
              <w:rPr>
                <w:rFonts w:ascii="Arial" w:hAnsi="Arial"/>
                <w:sz w:val="18"/>
              </w:rPr>
              <w:fldChar w:fldCharType="begin">
                <w:ffData>
                  <w:name w:val="Text77"/>
                  <w:enabled/>
                  <w:calcOnExit w:val="0"/>
                  <w:textInput>
                    <w:maxLength w:val="15"/>
                  </w:textInput>
                </w:ffData>
              </w:fldChar>
            </w:r>
            <w:r>
              <w:rPr>
                <w:rFonts w:ascii="Arial" w:hAnsi="Arial"/>
                <w:sz w:val="18"/>
              </w:rPr>
              <w:instrText xml:space="preserve"> FORMTEXT </w:instrText>
            </w:r>
            <w:r w:rsidR="00A41B4B">
              <w:rPr>
                <w:rFonts w:ascii="Arial" w:hAnsi="Arial"/>
                <w:sz w:val="18"/>
              </w:rPr>
            </w:r>
            <w:r w:rsidR="00A41B4B">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A41B4B">
              <w:rPr>
                <w:rFonts w:ascii="Arial" w:hAnsi="Arial"/>
                <w:sz w:val="18"/>
              </w:rPr>
              <w:fldChar w:fldCharType="end"/>
            </w:r>
            <w:bookmarkEnd w:id="344"/>
            <w:r>
              <w:rPr>
                <w:rFonts w:ascii="Arial" w:hAnsi="Arial"/>
                <w:sz w:val="18"/>
              </w:rPr>
              <w:t xml:space="preserve"> (min.)  to </w:t>
            </w:r>
            <w:bookmarkStart w:id="345" w:name="Text78"/>
            <w:r w:rsidR="00A41B4B">
              <w:rPr>
                <w:rFonts w:ascii="Arial" w:hAnsi="Arial"/>
                <w:sz w:val="18"/>
              </w:rPr>
              <w:fldChar w:fldCharType="begin">
                <w:ffData>
                  <w:name w:val="Text78"/>
                  <w:enabled/>
                  <w:calcOnExit w:val="0"/>
                  <w:textInput>
                    <w:maxLength w:val="15"/>
                  </w:textInput>
                </w:ffData>
              </w:fldChar>
            </w:r>
            <w:r>
              <w:rPr>
                <w:rFonts w:ascii="Arial" w:hAnsi="Arial"/>
                <w:sz w:val="18"/>
              </w:rPr>
              <w:instrText xml:space="preserve"> FORMTEXT </w:instrText>
            </w:r>
            <w:r w:rsidR="00A41B4B">
              <w:rPr>
                <w:rFonts w:ascii="Arial" w:hAnsi="Arial"/>
                <w:sz w:val="18"/>
              </w:rPr>
            </w:r>
            <w:r w:rsidR="00A41B4B">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A41B4B">
              <w:rPr>
                <w:rFonts w:ascii="Arial" w:hAnsi="Arial"/>
                <w:sz w:val="18"/>
              </w:rPr>
              <w:fldChar w:fldCharType="end"/>
            </w:r>
            <w:bookmarkEnd w:id="345"/>
            <w:r>
              <w:rPr>
                <w:rFonts w:ascii="Arial" w:hAnsi="Arial"/>
                <w:sz w:val="18"/>
              </w:rPr>
              <w:t xml:space="preserve"> (max.)</w:t>
            </w:r>
          </w:p>
          <w:p w:rsidR="008C3CE0" w:rsidRDefault="008C3CE0">
            <w:pPr>
              <w:tabs>
                <w:tab w:val="left" w:pos="-720"/>
              </w:tabs>
              <w:spacing w:line="216" w:lineRule="auto"/>
              <w:ind w:left="418" w:hanging="418"/>
              <w:rPr>
                <w:rFonts w:ascii="Arial" w:hAnsi="Arial"/>
                <w:sz w:val="18"/>
              </w:rPr>
            </w:pPr>
          </w:p>
          <w:p w:rsidR="008C3CE0" w:rsidRDefault="008C3CE0">
            <w:pPr>
              <w:tabs>
                <w:tab w:val="left" w:pos="-720"/>
              </w:tabs>
              <w:spacing w:line="216" w:lineRule="auto"/>
              <w:ind w:left="418" w:hanging="418"/>
              <w:rPr>
                <w:rFonts w:ascii="Arial" w:hAnsi="Arial"/>
                <w:sz w:val="18"/>
              </w:rPr>
            </w:pPr>
            <w:r>
              <w:rPr>
                <w:rFonts w:ascii="Arial" w:hAnsi="Arial"/>
                <w:sz w:val="18"/>
              </w:rPr>
              <w:tab/>
              <w:t>d.</w:t>
            </w:r>
            <w:r>
              <w:rPr>
                <w:rFonts w:ascii="Arial" w:hAnsi="Arial"/>
                <w:sz w:val="18"/>
              </w:rPr>
              <w:tab/>
              <w:t xml:space="preserve">Embankment material is protected by (describe what kind): </w:t>
            </w:r>
            <w:bookmarkStart w:id="346" w:name="Text79"/>
            <w:r w:rsidR="00A41B4B">
              <w:rPr>
                <w:rFonts w:ascii="Arial" w:hAnsi="Arial"/>
                <w:sz w:val="18"/>
              </w:rPr>
              <w:fldChar w:fldCharType="begin">
                <w:ffData>
                  <w:name w:val="Text79"/>
                  <w:enabled/>
                  <w:calcOnExit w:val="0"/>
                  <w:textInput>
                    <w:maxLength w:val="50"/>
                  </w:textInput>
                </w:ffData>
              </w:fldChar>
            </w:r>
            <w:r>
              <w:rPr>
                <w:rFonts w:ascii="Arial" w:hAnsi="Arial"/>
                <w:sz w:val="18"/>
              </w:rPr>
              <w:instrText xml:space="preserve"> FORMTEXT </w:instrText>
            </w:r>
            <w:r w:rsidR="00A41B4B">
              <w:rPr>
                <w:rFonts w:ascii="Arial" w:hAnsi="Arial"/>
                <w:sz w:val="18"/>
              </w:rPr>
            </w:r>
            <w:r w:rsidR="00A41B4B">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A41B4B">
              <w:rPr>
                <w:rFonts w:ascii="Arial" w:hAnsi="Arial"/>
                <w:sz w:val="18"/>
              </w:rPr>
              <w:fldChar w:fldCharType="end"/>
            </w:r>
            <w:bookmarkEnd w:id="346"/>
          </w:p>
          <w:p w:rsidR="008C3CE0" w:rsidRDefault="008C3CE0">
            <w:pPr>
              <w:tabs>
                <w:tab w:val="left" w:pos="-720"/>
              </w:tabs>
              <w:spacing w:line="216" w:lineRule="auto"/>
              <w:ind w:left="418" w:hanging="418"/>
              <w:rPr>
                <w:rFonts w:ascii="Arial" w:hAnsi="Arial"/>
                <w:sz w:val="18"/>
              </w:rPr>
            </w:pPr>
          </w:p>
          <w:p w:rsidR="008C3CE0" w:rsidRDefault="008C3CE0">
            <w:pPr>
              <w:tabs>
                <w:tab w:val="left" w:pos="-720"/>
                <w:tab w:val="left" w:pos="0"/>
                <w:tab w:val="left" w:pos="720"/>
                <w:tab w:val="left" w:pos="1440"/>
                <w:tab w:val="left" w:pos="2160"/>
                <w:tab w:val="left" w:pos="2880"/>
                <w:tab w:val="left" w:pos="3600"/>
                <w:tab w:val="left" w:pos="4320"/>
                <w:tab w:val="left" w:pos="5040"/>
                <w:tab w:val="left" w:pos="5760"/>
                <w:tab w:val="left" w:pos="6480"/>
              </w:tabs>
              <w:spacing w:line="216" w:lineRule="auto"/>
              <w:ind w:left="418" w:hanging="418"/>
              <w:rPr>
                <w:rFonts w:ascii="Arial" w:hAnsi="Arial"/>
                <w:sz w:val="18"/>
              </w:rPr>
            </w:pPr>
            <w:r>
              <w:rPr>
                <w:rFonts w:ascii="Arial" w:hAnsi="Arial"/>
                <w:sz w:val="18"/>
              </w:rPr>
              <w:tab/>
              <w:t>e.</w:t>
            </w:r>
            <w:r>
              <w:rPr>
                <w:rFonts w:ascii="Arial" w:hAnsi="Arial"/>
                <w:sz w:val="18"/>
              </w:rPr>
              <w:tab/>
              <w:t>Riprap Design Parameters (check one):</w:t>
            </w:r>
            <w:r>
              <w:rPr>
                <w:rFonts w:ascii="Arial" w:hAnsi="Arial"/>
                <w:sz w:val="18"/>
              </w:rPr>
              <w:tab/>
            </w:r>
            <w:r>
              <w:rPr>
                <w:rFonts w:ascii="Arial" w:hAnsi="Arial"/>
                <w:sz w:val="18"/>
              </w:rPr>
              <w:tab/>
            </w:r>
            <w:bookmarkStart w:id="347" w:name="Check80"/>
            <w:r w:rsidR="00A41B4B">
              <w:rPr>
                <w:sz w:val="22"/>
              </w:rPr>
              <w:fldChar w:fldCharType="begin">
                <w:ffData>
                  <w:name w:val="Check80"/>
                  <w:enabled/>
                  <w:calcOnExit w:val="0"/>
                  <w:checkBox>
                    <w:sizeAuto/>
                    <w:default w:val="0"/>
                  </w:checkBox>
                </w:ffData>
              </w:fldChar>
            </w:r>
            <w:r>
              <w:rPr>
                <w:sz w:val="22"/>
              </w:rPr>
              <w:instrText xml:space="preserve"> FORMCHECKBOX </w:instrText>
            </w:r>
            <w:r w:rsidR="00A41B4B">
              <w:rPr>
                <w:sz w:val="22"/>
              </w:rPr>
            </w:r>
            <w:r w:rsidR="00A41B4B">
              <w:rPr>
                <w:sz w:val="22"/>
              </w:rPr>
              <w:fldChar w:fldCharType="end"/>
            </w:r>
            <w:bookmarkEnd w:id="347"/>
            <w:r>
              <w:rPr>
                <w:rFonts w:ascii="Arial" w:hAnsi="Arial"/>
                <w:sz w:val="18"/>
              </w:rPr>
              <w:t xml:space="preserve">  Velocity</w:t>
            </w:r>
            <w:r>
              <w:rPr>
                <w:rFonts w:ascii="Arial" w:hAnsi="Arial"/>
                <w:sz w:val="18"/>
              </w:rPr>
              <w:tab/>
            </w:r>
            <w:bookmarkStart w:id="348" w:name="Check81"/>
            <w:r w:rsidR="00A41B4B">
              <w:rPr>
                <w:sz w:val="22"/>
              </w:rPr>
              <w:fldChar w:fldCharType="begin">
                <w:ffData>
                  <w:name w:val="Check81"/>
                  <w:enabled/>
                  <w:calcOnExit w:val="0"/>
                  <w:checkBox>
                    <w:sizeAuto/>
                    <w:default w:val="0"/>
                  </w:checkBox>
                </w:ffData>
              </w:fldChar>
            </w:r>
            <w:r>
              <w:rPr>
                <w:sz w:val="22"/>
              </w:rPr>
              <w:instrText xml:space="preserve"> FORMCHECKBOX </w:instrText>
            </w:r>
            <w:r w:rsidR="00A41B4B">
              <w:rPr>
                <w:sz w:val="22"/>
              </w:rPr>
            </w:r>
            <w:r w:rsidR="00A41B4B">
              <w:rPr>
                <w:sz w:val="22"/>
              </w:rPr>
              <w:fldChar w:fldCharType="end"/>
            </w:r>
            <w:bookmarkEnd w:id="348"/>
            <w:r>
              <w:rPr>
                <w:rFonts w:ascii="Arial" w:hAnsi="Arial"/>
                <w:sz w:val="18"/>
              </w:rPr>
              <w:t xml:space="preserve">  Tractive stress</w:t>
            </w:r>
          </w:p>
          <w:p w:rsidR="008C3CE0" w:rsidRDefault="008C3CE0">
            <w:pPr>
              <w:tabs>
                <w:tab w:val="left" w:pos="-720"/>
                <w:tab w:val="left" w:pos="0"/>
                <w:tab w:val="left" w:pos="720"/>
                <w:tab w:val="left" w:pos="1440"/>
                <w:tab w:val="left" w:pos="2160"/>
                <w:tab w:val="left" w:pos="2880"/>
                <w:tab w:val="left" w:pos="3600"/>
                <w:tab w:val="left" w:pos="4320"/>
                <w:tab w:val="left" w:pos="5040"/>
                <w:tab w:val="left" w:pos="5760"/>
                <w:tab w:val="left" w:pos="6480"/>
              </w:tabs>
              <w:ind w:left="418" w:hanging="418"/>
              <w:rPr>
                <w:rFonts w:ascii="Arial" w:hAnsi="Arial"/>
                <w:sz w:val="18"/>
              </w:rPr>
            </w:pPr>
            <w:r>
              <w:rPr>
                <w:rFonts w:ascii="Arial" w:hAnsi="Arial"/>
                <w:sz w:val="18"/>
              </w:rPr>
              <w:tab/>
            </w:r>
            <w:r>
              <w:rPr>
                <w:rFonts w:ascii="Arial" w:hAnsi="Arial"/>
                <w:sz w:val="18"/>
              </w:rPr>
              <w:tab/>
              <w:t>Attach references</w:t>
            </w:r>
          </w:p>
          <w:p w:rsidR="008C3CE0" w:rsidRDefault="008C3CE0">
            <w:pPr>
              <w:tabs>
                <w:tab w:val="left" w:pos="-720"/>
              </w:tabs>
              <w:spacing w:after="54" w:line="216" w:lineRule="auto"/>
              <w:rPr>
                <w:rFonts w:ascii="Arial" w:hAnsi="Arial"/>
                <w:sz w:val="18"/>
              </w:rPr>
            </w:pPr>
          </w:p>
        </w:tc>
      </w:tr>
      <w:tr w:rsidR="008C3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08" w:type="dxa"/>
            <w:gridSpan w:val="2"/>
            <w:vMerge w:val="restart"/>
            <w:tcBorders>
              <w:top w:val="single" w:sz="24" w:space="0" w:color="auto"/>
              <w:left w:val="single" w:sz="24" w:space="0" w:color="auto"/>
            </w:tcBorders>
            <w:vAlign w:val="center"/>
          </w:tcPr>
          <w:p w:rsidR="008C3CE0" w:rsidRDefault="008C3CE0">
            <w:pPr>
              <w:tabs>
                <w:tab w:val="left" w:pos="-720"/>
              </w:tabs>
              <w:spacing w:before="90" w:line="216" w:lineRule="auto"/>
              <w:jc w:val="center"/>
              <w:rPr>
                <w:rFonts w:ascii="Arial" w:hAnsi="Arial"/>
                <w:sz w:val="18"/>
              </w:rPr>
            </w:pPr>
            <w:r>
              <w:rPr>
                <w:rFonts w:ascii="Arial" w:hAnsi="Arial"/>
                <w:sz w:val="18"/>
              </w:rPr>
              <w:t>Reach</w:t>
            </w:r>
          </w:p>
        </w:tc>
        <w:tc>
          <w:tcPr>
            <w:tcW w:w="1200" w:type="dxa"/>
            <w:vMerge w:val="restart"/>
            <w:tcBorders>
              <w:top w:val="single" w:sz="24" w:space="0" w:color="auto"/>
              <w:left w:val="single" w:sz="6" w:space="0" w:color="auto"/>
            </w:tcBorders>
            <w:vAlign w:val="center"/>
          </w:tcPr>
          <w:p w:rsidR="008C3CE0" w:rsidRDefault="008C3CE0">
            <w:pPr>
              <w:tabs>
                <w:tab w:val="left" w:pos="-720"/>
              </w:tabs>
              <w:spacing w:before="90" w:line="216" w:lineRule="auto"/>
              <w:jc w:val="center"/>
              <w:rPr>
                <w:rFonts w:ascii="Arial" w:hAnsi="Arial"/>
                <w:sz w:val="18"/>
              </w:rPr>
            </w:pPr>
            <w:r>
              <w:rPr>
                <w:rFonts w:ascii="Arial" w:hAnsi="Arial"/>
                <w:sz w:val="18"/>
              </w:rPr>
              <w:t>Sideslope</w:t>
            </w:r>
          </w:p>
        </w:tc>
        <w:tc>
          <w:tcPr>
            <w:tcW w:w="1074" w:type="dxa"/>
            <w:gridSpan w:val="2"/>
            <w:vMerge w:val="restart"/>
            <w:tcBorders>
              <w:top w:val="single" w:sz="24" w:space="0" w:color="auto"/>
              <w:left w:val="single" w:sz="6" w:space="0" w:color="auto"/>
            </w:tcBorders>
            <w:vAlign w:val="center"/>
          </w:tcPr>
          <w:p w:rsidR="008C3CE0" w:rsidRDefault="008C3CE0">
            <w:pPr>
              <w:tabs>
                <w:tab w:val="left" w:pos="-720"/>
              </w:tabs>
              <w:spacing w:before="90" w:line="216" w:lineRule="auto"/>
              <w:jc w:val="center"/>
              <w:rPr>
                <w:rFonts w:ascii="Arial" w:hAnsi="Arial"/>
                <w:sz w:val="18"/>
              </w:rPr>
            </w:pPr>
            <w:r>
              <w:rPr>
                <w:rFonts w:ascii="Arial" w:hAnsi="Arial"/>
                <w:sz w:val="18"/>
              </w:rPr>
              <w:t>Flow Depth</w:t>
            </w:r>
          </w:p>
        </w:tc>
        <w:tc>
          <w:tcPr>
            <w:tcW w:w="1074" w:type="dxa"/>
            <w:vMerge w:val="restart"/>
            <w:tcBorders>
              <w:top w:val="single" w:sz="24" w:space="0" w:color="auto"/>
              <w:left w:val="single" w:sz="6" w:space="0" w:color="auto"/>
            </w:tcBorders>
            <w:vAlign w:val="center"/>
          </w:tcPr>
          <w:p w:rsidR="008C3CE0" w:rsidRDefault="008C3CE0">
            <w:pPr>
              <w:tabs>
                <w:tab w:val="left" w:pos="-720"/>
              </w:tabs>
              <w:spacing w:before="90" w:line="216" w:lineRule="auto"/>
              <w:jc w:val="center"/>
              <w:rPr>
                <w:rFonts w:ascii="Arial" w:hAnsi="Arial"/>
                <w:sz w:val="18"/>
              </w:rPr>
            </w:pPr>
            <w:r>
              <w:rPr>
                <w:rFonts w:ascii="Arial" w:hAnsi="Arial"/>
                <w:sz w:val="18"/>
              </w:rPr>
              <w:t>Velocity</w:t>
            </w:r>
          </w:p>
        </w:tc>
        <w:tc>
          <w:tcPr>
            <w:tcW w:w="1200" w:type="dxa"/>
            <w:gridSpan w:val="2"/>
            <w:vMerge w:val="restart"/>
            <w:tcBorders>
              <w:top w:val="single" w:sz="24" w:space="0" w:color="auto"/>
              <w:left w:val="single" w:sz="6" w:space="0" w:color="auto"/>
            </w:tcBorders>
            <w:vAlign w:val="center"/>
          </w:tcPr>
          <w:p w:rsidR="008C3CE0" w:rsidRDefault="008C3CE0">
            <w:pPr>
              <w:tabs>
                <w:tab w:val="left" w:pos="-720"/>
              </w:tabs>
              <w:spacing w:before="90" w:line="216" w:lineRule="auto"/>
              <w:jc w:val="center"/>
              <w:rPr>
                <w:rFonts w:ascii="Arial" w:hAnsi="Arial"/>
                <w:sz w:val="18"/>
              </w:rPr>
            </w:pPr>
            <w:r>
              <w:rPr>
                <w:rFonts w:ascii="Arial" w:hAnsi="Arial"/>
                <w:sz w:val="18"/>
              </w:rPr>
              <w:t>Curve or Straight</w:t>
            </w:r>
          </w:p>
        </w:tc>
        <w:tc>
          <w:tcPr>
            <w:tcW w:w="2718" w:type="dxa"/>
            <w:gridSpan w:val="4"/>
            <w:tcBorders>
              <w:top w:val="single" w:sz="24" w:space="0" w:color="auto"/>
              <w:left w:val="single" w:sz="6" w:space="0" w:color="auto"/>
            </w:tcBorders>
          </w:tcPr>
          <w:p w:rsidR="008C3CE0" w:rsidRDefault="008C3CE0">
            <w:pPr>
              <w:tabs>
                <w:tab w:val="left" w:pos="-720"/>
              </w:tabs>
              <w:spacing w:before="90" w:after="54" w:line="216" w:lineRule="auto"/>
              <w:jc w:val="center"/>
              <w:rPr>
                <w:rFonts w:ascii="Arial" w:hAnsi="Arial"/>
                <w:sz w:val="18"/>
              </w:rPr>
            </w:pPr>
            <w:r>
              <w:rPr>
                <w:rFonts w:ascii="Arial" w:hAnsi="Arial"/>
                <w:sz w:val="18"/>
              </w:rPr>
              <w:t>Stone Riprap</w:t>
            </w:r>
          </w:p>
        </w:tc>
        <w:tc>
          <w:tcPr>
            <w:tcW w:w="1326" w:type="dxa"/>
            <w:vMerge w:val="restart"/>
            <w:tcBorders>
              <w:top w:val="single" w:sz="24" w:space="0" w:color="auto"/>
              <w:left w:val="single" w:sz="6" w:space="0" w:color="auto"/>
              <w:right w:val="single" w:sz="24" w:space="0" w:color="auto"/>
            </w:tcBorders>
            <w:vAlign w:val="center"/>
          </w:tcPr>
          <w:p w:rsidR="008C3CE0" w:rsidRDefault="008C3CE0">
            <w:pPr>
              <w:tabs>
                <w:tab w:val="left" w:pos="-720"/>
              </w:tabs>
              <w:spacing w:before="90" w:line="216" w:lineRule="auto"/>
              <w:jc w:val="center"/>
              <w:rPr>
                <w:rFonts w:ascii="Arial" w:hAnsi="Arial"/>
                <w:sz w:val="18"/>
              </w:rPr>
            </w:pPr>
            <w:r>
              <w:rPr>
                <w:rFonts w:ascii="Arial" w:hAnsi="Arial"/>
                <w:sz w:val="18"/>
              </w:rPr>
              <w:t>Depth of Toedown</w:t>
            </w:r>
          </w:p>
        </w:tc>
      </w:tr>
      <w:tr w:rsidR="008C3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08" w:type="dxa"/>
            <w:gridSpan w:val="2"/>
            <w:vMerge/>
            <w:tcBorders>
              <w:left w:val="single" w:sz="24" w:space="0" w:color="auto"/>
              <w:bottom w:val="single" w:sz="6" w:space="0" w:color="auto"/>
            </w:tcBorders>
          </w:tcPr>
          <w:p w:rsidR="008C3CE0" w:rsidRDefault="008C3CE0">
            <w:pPr>
              <w:tabs>
                <w:tab w:val="left" w:pos="-720"/>
              </w:tabs>
              <w:spacing w:before="90" w:after="54" w:line="216" w:lineRule="auto"/>
              <w:rPr>
                <w:rFonts w:ascii="Arial" w:hAnsi="Arial"/>
                <w:sz w:val="18"/>
              </w:rPr>
            </w:pPr>
          </w:p>
        </w:tc>
        <w:tc>
          <w:tcPr>
            <w:tcW w:w="1200" w:type="dxa"/>
            <w:vMerge/>
            <w:tcBorders>
              <w:left w:val="single" w:sz="6" w:space="0" w:color="auto"/>
              <w:bottom w:val="single" w:sz="6" w:space="0" w:color="auto"/>
            </w:tcBorders>
          </w:tcPr>
          <w:p w:rsidR="008C3CE0" w:rsidRDefault="008C3CE0">
            <w:pPr>
              <w:tabs>
                <w:tab w:val="left" w:pos="-720"/>
              </w:tabs>
              <w:spacing w:before="90" w:after="54" w:line="216" w:lineRule="auto"/>
              <w:rPr>
                <w:rFonts w:ascii="Arial" w:hAnsi="Arial"/>
                <w:sz w:val="18"/>
              </w:rPr>
            </w:pPr>
          </w:p>
        </w:tc>
        <w:tc>
          <w:tcPr>
            <w:tcW w:w="1074" w:type="dxa"/>
            <w:gridSpan w:val="2"/>
            <w:vMerge/>
            <w:tcBorders>
              <w:left w:val="single" w:sz="6" w:space="0" w:color="auto"/>
              <w:bottom w:val="single" w:sz="6" w:space="0" w:color="auto"/>
            </w:tcBorders>
          </w:tcPr>
          <w:p w:rsidR="008C3CE0" w:rsidRDefault="008C3CE0">
            <w:pPr>
              <w:tabs>
                <w:tab w:val="left" w:pos="-720"/>
              </w:tabs>
              <w:spacing w:before="90" w:after="54" w:line="216" w:lineRule="auto"/>
              <w:rPr>
                <w:rFonts w:ascii="Arial" w:hAnsi="Arial"/>
                <w:sz w:val="18"/>
              </w:rPr>
            </w:pPr>
          </w:p>
        </w:tc>
        <w:tc>
          <w:tcPr>
            <w:tcW w:w="1074" w:type="dxa"/>
            <w:vMerge/>
            <w:tcBorders>
              <w:left w:val="single" w:sz="6" w:space="0" w:color="auto"/>
              <w:bottom w:val="single" w:sz="6" w:space="0" w:color="auto"/>
            </w:tcBorders>
          </w:tcPr>
          <w:p w:rsidR="008C3CE0" w:rsidRDefault="008C3CE0">
            <w:pPr>
              <w:tabs>
                <w:tab w:val="left" w:pos="-720"/>
              </w:tabs>
              <w:spacing w:before="90" w:after="54" w:line="216" w:lineRule="auto"/>
              <w:rPr>
                <w:rFonts w:ascii="Arial" w:hAnsi="Arial"/>
                <w:sz w:val="18"/>
              </w:rPr>
            </w:pPr>
          </w:p>
        </w:tc>
        <w:tc>
          <w:tcPr>
            <w:tcW w:w="1200" w:type="dxa"/>
            <w:gridSpan w:val="2"/>
            <w:vMerge/>
            <w:tcBorders>
              <w:left w:val="single" w:sz="6" w:space="0" w:color="auto"/>
              <w:bottom w:val="single" w:sz="6" w:space="0" w:color="auto"/>
            </w:tcBorders>
          </w:tcPr>
          <w:p w:rsidR="008C3CE0" w:rsidRDefault="008C3CE0">
            <w:pPr>
              <w:tabs>
                <w:tab w:val="left" w:pos="-720"/>
              </w:tabs>
              <w:spacing w:before="90" w:after="54" w:line="216" w:lineRule="auto"/>
              <w:rPr>
                <w:rFonts w:ascii="Arial" w:hAnsi="Arial"/>
                <w:sz w:val="18"/>
              </w:rPr>
            </w:pPr>
          </w:p>
        </w:tc>
        <w:tc>
          <w:tcPr>
            <w:tcW w:w="804" w:type="dxa"/>
            <w:tcBorders>
              <w:top w:val="single" w:sz="6" w:space="0" w:color="auto"/>
              <w:left w:val="single" w:sz="6" w:space="0" w:color="auto"/>
              <w:bottom w:val="single" w:sz="6" w:space="0" w:color="auto"/>
            </w:tcBorders>
          </w:tcPr>
          <w:p w:rsidR="008C3CE0" w:rsidRDefault="008C3CE0">
            <w:pPr>
              <w:tabs>
                <w:tab w:val="left" w:pos="-720"/>
              </w:tabs>
              <w:spacing w:before="90" w:after="54" w:line="216" w:lineRule="auto"/>
              <w:jc w:val="center"/>
              <w:rPr>
                <w:rFonts w:ascii="Arial" w:hAnsi="Arial"/>
                <w:sz w:val="18"/>
              </w:rPr>
            </w:pPr>
            <w:r>
              <w:rPr>
                <w:rFonts w:ascii="Arial" w:hAnsi="Arial"/>
                <w:sz w:val="18"/>
              </w:rPr>
              <w:t>D</w:t>
            </w:r>
            <w:r>
              <w:rPr>
                <w:rFonts w:ascii="Arial" w:hAnsi="Arial"/>
                <w:sz w:val="18"/>
                <w:vertAlign w:val="subscript"/>
              </w:rPr>
              <w:t>100</w:t>
            </w:r>
          </w:p>
        </w:tc>
        <w:tc>
          <w:tcPr>
            <w:tcW w:w="810" w:type="dxa"/>
            <w:tcBorders>
              <w:top w:val="single" w:sz="6" w:space="0" w:color="auto"/>
              <w:left w:val="single" w:sz="6" w:space="0" w:color="auto"/>
              <w:bottom w:val="single" w:sz="6" w:space="0" w:color="auto"/>
            </w:tcBorders>
          </w:tcPr>
          <w:p w:rsidR="008C3CE0" w:rsidRDefault="008C3CE0">
            <w:pPr>
              <w:tabs>
                <w:tab w:val="left" w:pos="-720"/>
              </w:tabs>
              <w:spacing w:before="90" w:after="54" w:line="216" w:lineRule="auto"/>
              <w:jc w:val="center"/>
              <w:rPr>
                <w:rFonts w:ascii="Arial" w:hAnsi="Arial"/>
                <w:sz w:val="18"/>
              </w:rPr>
            </w:pPr>
            <w:r>
              <w:rPr>
                <w:rFonts w:ascii="Arial" w:hAnsi="Arial"/>
                <w:sz w:val="18"/>
              </w:rPr>
              <w:t>D</w:t>
            </w:r>
            <w:r>
              <w:rPr>
                <w:rFonts w:ascii="Arial" w:hAnsi="Arial"/>
                <w:sz w:val="18"/>
                <w:vertAlign w:val="subscript"/>
              </w:rPr>
              <w:t>50</w:t>
            </w:r>
          </w:p>
        </w:tc>
        <w:tc>
          <w:tcPr>
            <w:tcW w:w="1104" w:type="dxa"/>
            <w:gridSpan w:val="2"/>
            <w:tcBorders>
              <w:top w:val="single" w:sz="6" w:space="0" w:color="auto"/>
              <w:left w:val="single" w:sz="6" w:space="0" w:color="auto"/>
              <w:bottom w:val="single" w:sz="6" w:space="0" w:color="auto"/>
            </w:tcBorders>
          </w:tcPr>
          <w:p w:rsidR="008C3CE0" w:rsidRDefault="008C3CE0">
            <w:pPr>
              <w:tabs>
                <w:tab w:val="left" w:pos="-720"/>
              </w:tabs>
              <w:spacing w:before="90" w:after="54" w:line="216" w:lineRule="auto"/>
              <w:jc w:val="center"/>
              <w:rPr>
                <w:rFonts w:ascii="Arial" w:hAnsi="Arial"/>
                <w:sz w:val="18"/>
              </w:rPr>
            </w:pPr>
            <w:r>
              <w:rPr>
                <w:rFonts w:ascii="Arial" w:hAnsi="Arial"/>
                <w:sz w:val="18"/>
              </w:rPr>
              <w:t>Thickness</w:t>
            </w:r>
          </w:p>
        </w:tc>
        <w:tc>
          <w:tcPr>
            <w:tcW w:w="1326" w:type="dxa"/>
            <w:vMerge/>
            <w:tcBorders>
              <w:left w:val="single" w:sz="6" w:space="0" w:color="auto"/>
              <w:bottom w:val="single" w:sz="6" w:space="0" w:color="auto"/>
              <w:right w:val="single" w:sz="24" w:space="0" w:color="auto"/>
            </w:tcBorders>
          </w:tcPr>
          <w:p w:rsidR="008C3CE0" w:rsidRDefault="008C3CE0">
            <w:pPr>
              <w:tabs>
                <w:tab w:val="left" w:pos="-720"/>
              </w:tabs>
              <w:spacing w:before="90" w:after="54" w:line="216" w:lineRule="auto"/>
              <w:rPr>
                <w:rFonts w:ascii="Arial" w:hAnsi="Arial"/>
                <w:sz w:val="18"/>
              </w:rPr>
            </w:pPr>
          </w:p>
        </w:tc>
      </w:tr>
      <w:tr w:rsidR="008C3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08" w:type="dxa"/>
            <w:gridSpan w:val="2"/>
            <w:tcBorders>
              <w:top w:val="single" w:sz="6" w:space="0" w:color="auto"/>
              <w:left w:val="single" w:sz="24" w:space="0" w:color="auto"/>
              <w:bottom w:val="single" w:sz="6" w:space="0" w:color="auto"/>
            </w:tcBorders>
          </w:tcPr>
          <w:p w:rsidR="008C3CE0" w:rsidRDefault="008C3CE0">
            <w:pPr>
              <w:tabs>
                <w:tab w:val="left" w:pos="-720"/>
              </w:tabs>
              <w:spacing w:before="90" w:after="54" w:line="216" w:lineRule="auto"/>
              <w:rPr>
                <w:rFonts w:ascii="Arial" w:hAnsi="Arial"/>
                <w:sz w:val="18"/>
              </w:rPr>
            </w:pPr>
            <w:r>
              <w:rPr>
                <w:rFonts w:ascii="Arial" w:hAnsi="Arial"/>
                <w:sz w:val="18"/>
              </w:rPr>
              <w:t xml:space="preserve">Sta </w:t>
            </w:r>
            <w:bookmarkStart w:id="349" w:name="Text80"/>
            <w:r w:rsidR="00A41B4B">
              <w:rPr>
                <w:rFonts w:ascii="Arial" w:hAnsi="Arial"/>
                <w:sz w:val="18"/>
              </w:rPr>
              <w:fldChar w:fldCharType="begin">
                <w:ffData>
                  <w:name w:val="Text80"/>
                  <w:enabled/>
                  <w:calcOnExit w:val="0"/>
                  <w:textInput>
                    <w:maxLength w:val="6"/>
                  </w:textInput>
                </w:ffData>
              </w:fldChar>
            </w:r>
            <w:r>
              <w:rPr>
                <w:rFonts w:ascii="Arial" w:hAnsi="Arial"/>
                <w:sz w:val="18"/>
              </w:rPr>
              <w:instrText xml:space="preserve"> FORMTEXT </w:instrText>
            </w:r>
            <w:r w:rsidR="00A41B4B">
              <w:rPr>
                <w:rFonts w:ascii="Arial" w:hAnsi="Arial"/>
                <w:sz w:val="18"/>
              </w:rPr>
            </w:r>
            <w:r w:rsidR="00A41B4B">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A41B4B">
              <w:rPr>
                <w:rFonts w:ascii="Arial" w:hAnsi="Arial"/>
                <w:sz w:val="18"/>
              </w:rPr>
              <w:fldChar w:fldCharType="end"/>
            </w:r>
            <w:bookmarkEnd w:id="349"/>
            <w:r>
              <w:rPr>
                <w:rFonts w:ascii="Arial" w:hAnsi="Arial"/>
                <w:sz w:val="18"/>
              </w:rPr>
              <w:t xml:space="preserve"> to </w:t>
            </w:r>
            <w:bookmarkStart w:id="350" w:name="Text81"/>
            <w:r w:rsidR="00A41B4B">
              <w:rPr>
                <w:rFonts w:ascii="Arial" w:hAnsi="Arial"/>
                <w:sz w:val="18"/>
              </w:rPr>
              <w:fldChar w:fldCharType="begin">
                <w:ffData>
                  <w:name w:val="Text81"/>
                  <w:enabled/>
                  <w:calcOnExit w:val="0"/>
                  <w:textInput>
                    <w:maxLength w:val="6"/>
                  </w:textInput>
                </w:ffData>
              </w:fldChar>
            </w:r>
            <w:r>
              <w:rPr>
                <w:rFonts w:ascii="Arial" w:hAnsi="Arial"/>
                <w:sz w:val="18"/>
              </w:rPr>
              <w:instrText xml:space="preserve"> FORMTEXT </w:instrText>
            </w:r>
            <w:r w:rsidR="00A41B4B">
              <w:rPr>
                <w:rFonts w:ascii="Arial" w:hAnsi="Arial"/>
                <w:sz w:val="18"/>
              </w:rPr>
            </w:r>
            <w:r w:rsidR="00A41B4B">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A41B4B">
              <w:rPr>
                <w:rFonts w:ascii="Arial" w:hAnsi="Arial"/>
                <w:sz w:val="18"/>
              </w:rPr>
              <w:fldChar w:fldCharType="end"/>
            </w:r>
            <w:bookmarkEnd w:id="350"/>
          </w:p>
        </w:tc>
        <w:bookmarkStart w:id="351" w:name="Text92"/>
        <w:tc>
          <w:tcPr>
            <w:tcW w:w="1200" w:type="dxa"/>
            <w:tcBorders>
              <w:top w:val="single" w:sz="6" w:space="0" w:color="auto"/>
              <w:left w:val="single" w:sz="6" w:space="0" w:color="auto"/>
              <w:bottom w:val="single" w:sz="6"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92"/>
                  <w:enabled/>
                  <w:calcOnExit w:val="0"/>
                  <w:textInput>
                    <w:maxLength w:val="9"/>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51"/>
          </w:p>
        </w:tc>
        <w:bookmarkStart w:id="352" w:name="Text98"/>
        <w:tc>
          <w:tcPr>
            <w:tcW w:w="1074" w:type="dxa"/>
            <w:gridSpan w:val="2"/>
            <w:tcBorders>
              <w:top w:val="single" w:sz="6" w:space="0" w:color="auto"/>
              <w:left w:val="single" w:sz="6" w:space="0" w:color="auto"/>
              <w:bottom w:val="single" w:sz="6"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98"/>
                  <w:enabled/>
                  <w:calcOnExit w:val="0"/>
                  <w:textInput>
                    <w:maxLength w:val="8"/>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52"/>
          </w:p>
        </w:tc>
        <w:bookmarkStart w:id="353" w:name="Text104"/>
        <w:tc>
          <w:tcPr>
            <w:tcW w:w="1074" w:type="dxa"/>
            <w:tcBorders>
              <w:top w:val="single" w:sz="6" w:space="0" w:color="auto"/>
              <w:left w:val="single" w:sz="6" w:space="0" w:color="auto"/>
              <w:bottom w:val="single" w:sz="6"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04"/>
                  <w:enabled/>
                  <w:calcOnExit w:val="0"/>
                  <w:textInput>
                    <w:maxLength w:val="8"/>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53"/>
          </w:p>
        </w:tc>
        <w:bookmarkStart w:id="354" w:name="Text110"/>
        <w:tc>
          <w:tcPr>
            <w:tcW w:w="1200" w:type="dxa"/>
            <w:gridSpan w:val="2"/>
            <w:tcBorders>
              <w:top w:val="single" w:sz="6" w:space="0" w:color="auto"/>
              <w:left w:val="single" w:sz="6" w:space="0" w:color="auto"/>
              <w:bottom w:val="single" w:sz="6"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10"/>
                  <w:enabled/>
                  <w:calcOnExit w:val="0"/>
                  <w:textInput>
                    <w:maxLength w:val="9"/>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54"/>
          </w:p>
        </w:tc>
        <w:bookmarkStart w:id="355" w:name="Text116"/>
        <w:tc>
          <w:tcPr>
            <w:tcW w:w="804" w:type="dxa"/>
            <w:tcBorders>
              <w:top w:val="single" w:sz="6" w:space="0" w:color="auto"/>
              <w:left w:val="single" w:sz="6" w:space="0" w:color="auto"/>
              <w:bottom w:val="single" w:sz="6"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16"/>
                  <w:enabled/>
                  <w:calcOnExit w:val="0"/>
                  <w:textInput>
                    <w:maxLength w:val="5"/>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55"/>
          </w:p>
        </w:tc>
        <w:bookmarkStart w:id="356" w:name="Text122"/>
        <w:tc>
          <w:tcPr>
            <w:tcW w:w="810" w:type="dxa"/>
            <w:tcBorders>
              <w:top w:val="single" w:sz="6" w:space="0" w:color="auto"/>
              <w:left w:val="single" w:sz="6" w:space="0" w:color="auto"/>
              <w:bottom w:val="single" w:sz="6"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22"/>
                  <w:enabled/>
                  <w:calcOnExit w:val="0"/>
                  <w:textInput>
                    <w:maxLength w:val="5"/>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56"/>
          </w:p>
        </w:tc>
        <w:bookmarkStart w:id="357" w:name="Text128"/>
        <w:tc>
          <w:tcPr>
            <w:tcW w:w="1104" w:type="dxa"/>
            <w:gridSpan w:val="2"/>
            <w:tcBorders>
              <w:top w:val="single" w:sz="6" w:space="0" w:color="auto"/>
              <w:left w:val="single" w:sz="6" w:space="0" w:color="auto"/>
              <w:bottom w:val="single" w:sz="6"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28"/>
                  <w:enabled/>
                  <w:calcOnExit w:val="0"/>
                  <w:textInput>
                    <w:maxLength w:val="8"/>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57"/>
          </w:p>
        </w:tc>
        <w:bookmarkStart w:id="358" w:name="Text134"/>
        <w:tc>
          <w:tcPr>
            <w:tcW w:w="1326" w:type="dxa"/>
            <w:tcBorders>
              <w:top w:val="single" w:sz="6" w:space="0" w:color="auto"/>
              <w:left w:val="single" w:sz="6" w:space="0" w:color="auto"/>
              <w:bottom w:val="single" w:sz="6" w:space="0" w:color="auto"/>
              <w:right w:val="single" w:sz="24"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34"/>
                  <w:enabled/>
                  <w:calcOnExit w:val="0"/>
                  <w:textInput>
                    <w:maxLength w:val="10"/>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58"/>
          </w:p>
        </w:tc>
      </w:tr>
      <w:tr w:rsidR="008C3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08" w:type="dxa"/>
            <w:gridSpan w:val="2"/>
            <w:tcBorders>
              <w:top w:val="single" w:sz="6" w:space="0" w:color="auto"/>
              <w:left w:val="single" w:sz="24" w:space="0" w:color="auto"/>
              <w:bottom w:val="single" w:sz="6" w:space="0" w:color="auto"/>
            </w:tcBorders>
          </w:tcPr>
          <w:p w:rsidR="008C3CE0" w:rsidRDefault="008C3CE0">
            <w:pPr>
              <w:tabs>
                <w:tab w:val="left" w:pos="-720"/>
              </w:tabs>
              <w:spacing w:before="90" w:after="54" w:line="216" w:lineRule="auto"/>
              <w:rPr>
                <w:rFonts w:ascii="Arial" w:hAnsi="Arial"/>
                <w:sz w:val="18"/>
              </w:rPr>
            </w:pPr>
            <w:r>
              <w:rPr>
                <w:rFonts w:ascii="Arial" w:hAnsi="Arial"/>
                <w:sz w:val="18"/>
              </w:rPr>
              <w:t xml:space="preserve">Sta </w:t>
            </w:r>
            <w:bookmarkStart w:id="359" w:name="Text82"/>
            <w:r w:rsidR="00A41B4B">
              <w:rPr>
                <w:rFonts w:ascii="Arial" w:hAnsi="Arial"/>
                <w:sz w:val="18"/>
              </w:rPr>
              <w:fldChar w:fldCharType="begin">
                <w:ffData>
                  <w:name w:val="Text82"/>
                  <w:enabled/>
                  <w:calcOnExit w:val="0"/>
                  <w:textInput>
                    <w:maxLength w:val="6"/>
                  </w:textInput>
                </w:ffData>
              </w:fldChar>
            </w:r>
            <w:r>
              <w:rPr>
                <w:rFonts w:ascii="Arial" w:hAnsi="Arial"/>
                <w:sz w:val="18"/>
              </w:rPr>
              <w:instrText xml:space="preserve"> FORMTEXT </w:instrText>
            </w:r>
            <w:r w:rsidR="00A41B4B">
              <w:rPr>
                <w:rFonts w:ascii="Arial" w:hAnsi="Arial"/>
                <w:sz w:val="18"/>
              </w:rPr>
            </w:r>
            <w:r w:rsidR="00A41B4B">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A41B4B">
              <w:rPr>
                <w:rFonts w:ascii="Arial" w:hAnsi="Arial"/>
                <w:sz w:val="18"/>
              </w:rPr>
              <w:fldChar w:fldCharType="end"/>
            </w:r>
            <w:bookmarkEnd w:id="359"/>
            <w:r>
              <w:rPr>
                <w:rFonts w:ascii="Arial" w:hAnsi="Arial"/>
                <w:sz w:val="18"/>
              </w:rPr>
              <w:t xml:space="preserve"> to </w:t>
            </w:r>
            <w:bookmarkStart w:id="360" w:name="Text83"/>
            <w:r w:rsidR="00A41B4B">
              <w:rPr>
                <w:rFonts w:ascii="Arial" w:hAnsi="Arial"/>
                <w:sz w:val="18"/>
              </w:rPr>
              <w:fldChar w:fldCharType="begin">
                <w:ffData>
                  <w:name w:val="Text83"/>
                  <w:enabled/>
                  <w:calcOnExit w:val="0"/>
                  <w:textInput>
                    <w:maxLength w:val="6"/>
                  </w:textInput>
                </w:ffData>
              </w:fldChar>
            </w:r>
            <w:r>
              <w:rPr>
                <w:rFonts w:ascii="Arial" w:hAnsi="Arial"/>
                <w:sz w:val="18"/>
              </w:rPr>
              <w:instrText xml:space="preserve"> FORMTEXT </w:instrText>
            </w:r>
            <w:r w:rsidR="00A41B4B">
              <w:rPr>
                <w:rFonts w:ascii="Arial" w:hAnsi="Arial"/>
                <w:sz w:val="18"/>
              </w:rPr>
            </w:r>
            <w:r w:rsidR="00A41B4B">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A41B4B">
              <w:rPr>
                <w:rFonts w:ascii="Arial" w:hAnsi="Arial"/>
                <w:sz w:val="18"/>
              </w:rPr>
              <w:fldChar w:fldCharType="end"/>
            </w:r>
            <w:bookmarkEnd w:id="360"/>
          </w:p>
        </w:tc>
        <w:bookmarkStart w:id="361" w:name="Text93"/>
        <w:tc>
          <w:tcPr>
            <w:tcW w:w="1200" w:type="dxa"/>
            <w:tcBorders>
              <w:top w:val="single" w:sz="6" w:space="0" w:color="auto"/>
              <w:left w:val="single" w:sz="6" w:space="0" w:color="auto"/>
              <w:bottom w:val="single" w:sz="6"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93"/>
                  <w:enabled/>
                  <w:calcOnExit w:val="0"/>
                  <w:textInput>
                    <w:maxLength w:val="9"/>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61"/>
          </w:p>
        </w:tc>
        <w:bookmarkStart w:id="362" w:name="Text99"/>
        <w:tc>
          <w:tcPr>
            <w:tcW w:w="1074" w:type="dxa"/>
            <w:gridSpan w:val="2"/>
            <w:tcBorders>
              <w:top w:val="single" w:sz="6" w:space="0" w:color="auto"/>
              <w:left w:val="single" w:sz="6" w:space="0" w:color="auto"/>
              <w:bottom w:val="single" w:sz="6"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99"/>
                  <w:enabled/>
                  <w:calcOnExit w:val="0"/>
                  <w:textInput>
                    <w:maxLength w:val="8"/>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62"/>
          </w:p>
        </w:tc>
        <w:bookmarkStart w:id="363" w:name="Text105"/>
        <w:tc>
          <w:tcPr>
            <w:tcW w:w="1074" w:type="dxa"/>
            <w:tcBorders>
              <w:top w:val="single" w:sz="6" w:space="0" w:color="auto"/>
              <w:left w:val="single" w:sz="6" w:space="0" w:color="auto"/>
              <w:bottom w:val="single" w:sz="6"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05"/>
                  <w:enabled/>
                  <w:calcOnExit w:val="0"/>
                  <w:textInput>
                    <w:maxLength w:val="8"/>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63"/>
          </w:p>
        </w:tc>
        <w:bookmarkStart w:id="364" w:name="Text111"/>
        <w:tc>
          <w:tcPr>
            <w:tcW w:w="1200" w:type="dxa"/>
            <w:gridSpan w:val="2"/>
            <w:tcBorders>
              <w:top w:val="single" w:sz="6" w:space="0" w:color="auto"/>
              <w:left w:val="single" w:sz="6" w:space="0" w:color="auto"/>
              <w:bottom w:val="single" w:sz="6"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11"/>
                  <w:enabled/>
                  <w:calcOnExit w:val="0"/>
                  <w:textInput>
                    <w:maxLength w:val="9"/>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64"/>
          </w:p>
        </w:tc>
        <w:bookmarkStart w:id="365" w:name="Text117"/>
        <w:tc>
          <w:tcPr>
            <w:tcW w:w="804" w:type="dxa"/>
            <w:tcBorders>
              <w:top w:val="single" w:sz="6" w:space="0" w:color="auto"/>
              <w:left w:val="single" w:sz="6" w:space="0" w:color="auto"/>
              <w:bottom w:val="single" w:sz="6"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17"/>
                  <w:enabled/>
                  <w:calcOnExit w:val="0"/>
                  <w:textInput>
                    <w:maxLength w:val="5"/>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65"/>
          </w:p>
        </w:tc>
        <w:bookmarkStart w:id="366" w:name="Text123"/>
        <w:tc>
          <w:tcPr>
            <w:tcW w:w="810" w:type="dxa"/>
            <w:tcBorders>
              <w:top w:val="single" w:sz="6" w:space="0" w:color="auto"/>
              <w:left w:val="single" w:sz="6" w:space="0" w:color="auto"/>
              <w:bottom w:val="single" w:sz="6"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23"/>
                  <w:enabled/>
                  <w:calcOnExit w:val="0"/>
                  <w:textInput>
                    <w:maxLength w:val="5"/>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66"/>
          </w:p>
        </w:tc>
        <w:bookmarkStart w:id="367" w:name="Text129"/>
        <w:tc>
          <w:tcPr>
            <w:tcW w:w="1104" w:type="dxa"/>
            <w:gridSpan w:val="2"/>
            <w:tcBorders>
              <w:top w:val="single" w:sz="6" w:space="0" w:color="auto"/>
              <w:left w:val="single" w:sz="6" w:space="0" w:color="auto"/>
              <w:bottom w:val="single" w:sz="6"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29"/>
                  <w:enabled/>
                  <w:calcOnExit w:val="0"/>
                  <w:textInput>
                    <w:maxLength w:val="8"/>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67"/>
          </w:p>
        </w:tc>
        <w:bookmarkStart w:id="368" w:name="Text135"/>
        <w:tc>
          <w:tcPr>
            <w:tcW w:w="1326" w:type="dxa"/>
            <w:tcBorders>
              <w:top w:val="single" w:sz="6" w:space="0" w:color="auto"/>
              <w:left w:val="single" w:sz="6" w:space="0" w:color="auto"/>
              <w:bottom w:val="single" w:sz="6" w:space="0" w:color="auto"/>
              <w:right w:val="single" w:sz="24"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35"/>
                  <w:enabled/>
                  <w:calcOnExit w:val="0"/>
                  <w:textInput>
                    <w:maxLength w:val="10"/>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68"/>
          </w:p>
        </w:tc>
      </w:tr>
      <w:tr w:rsidR="008C3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08" w:type="dxa"/>
            <w:gridSpan w:val="2"/>
            <w:tcBorders>
              <w:top w:val="single" w:sz="6" w:space="0" w:color="auto"/>
              <w:left w:val="single" w:sz="24" w:space="0" w:color="auto"/>
              <w:bottom w:val="single" w:sz="6" w:space="0" w:color="auto"/>
            </w:tcBorders>
          </w:tcPr>
          <w:p w:rsidR="008C3CE0" w:rsidRDefault="008C3CE0">
            <w:pPr>
              <w:tabs>
                <w:tab w:val="left" w:pos="-720"/>
              </w:tabs>
              <w:spacing w:before="90" w:after="54" w:line="216" w:lineRule="auto"/>
              <w:rPr>
                <w:rFonts w:ascii="Arial" w:hAnsi="Arial"/>
                <w:sz w:val="18"/>
              </w:rPr>
            </w:pPr>
            <w:r>
              <w:rPr>
                <w:rFonts w:ascii="Arial" w:hAnsi="Arial"/>
                <w:sz w:val="18"/>
              </w:rPr>
              <w:t xml:space="preserve">Sta </w:t>
            </w:r>
            <w:bookmarkStart w:id="369" w:name="Text84"/>
            <w:r w:rsidR="00A41B4B">
              <w:rPr>
                <w:rFonts w:ascii="Arial" w:hAnsi="Arial"/>
                <w:sz w:val="18"/>
              </w:rPr>
              <w:fldChar w:fldCharType="begin">
                <w:ffData>
                  <w:name w:val="Text84"/>
                  <w:enabled/>
                  <w:calcOnExit w:val="0"/>
                  <w:textInput>
                    <w:maxLength w:val="6"/>
                  </w:textInput>
                </w:ffData>
              </w:fldChar>
            </w:r>
            <w:r>
              <w:rPr>
                <w:rFonts w:ascii="Arial" w:hAnsi="Arial"/>
                <w:sz w:val="18"/>
              </w:rPr>
              <w:instrText xml:space="preserve"> FORMTEXT </w:instrText>
            </w:r>
            <w:r w:rsidR="00A41B4B">
              <w:rPr>
                <w:rFonts w:ascii="Arial" w:hAnsi="Arial"/>
                <w:sz w:val="18"/>
              </w:rPr>
            </w:r>
            <w:r w:rsidR="00A41B4B">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A41B4B">
              <w:rPr>
                <w:rFonts w:ascii="Arial" w:hAnsi="Arial"/>
                <w:sz w:val="18"/>
              </w:rPr>
              <w:fldChar w:fldCharType="end"/>
            </w:r>
            <w:bookmarkEnd w:id="369"/>
            <w:r>
              <w:rPr>
                <w:rFonts w:ascii="Arial" w:hAnsi="Arial"/>
                <w:sz w:val="18"/>
              </w:rPr>
              <w:t xml:space="preserve"> to </w:t>
            </w:r>
            <w:bookmarkStart w:id="370" w:name="Text85"/>
            <w:r w:rsidR="00A41B4B">
              <w:rPr>
                <w:rFonts w:ascii="Arial" w:hAnsi="Arial"/>
                <w:sz w:val="18"/>
              </w:rPr>
              <w:fldChar w:fldCharType="begin">
                <w:ffData>
                  <w:name w:val="Text85"/>
                  <w:enabled/>
                  <w:calcOnExit w:val="0"/>
                  <w:textInput>
                    <w:maxLength w:val="6"/>
                  </w:textInput>
                </w:ffData>
              </w:fldChar>
            </w:r>
            <w:r>
              <w:rPr>
                <w:rFonts w:ascii="Arial" w:hAnsi="Arial"/>
                <w:sz w:val="18"/>
              </w:rPr>
              <w:instrText xml:space="preserve"> FORMTEXT </w:instrText>
            </w:r>
            <w:r w:rsidR="00A41B4B">
              <w:rPr>
                <w:rFonts w:ascii="Arial" w:hAnsi="Arial"/>
                <w:sz w:val="18"/>
              </w:rPr>
            </w:r>
            <w:r w:rsidR="00A41B4B">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A41B4B">
              <w:rPr>
                <w:rFonts w:ascii="Arial" w:hAnsi="Arial"/>
                <w:sz w:val="18"/>
              </w:rPr>
              <w:fldChar w:fldCharType="end"/>
            </w:r>
            <w:bookmarkEnd w:id="370"/>
          </w:p>
        </w:tc>
        <w:bookmarkStart w:id="371" w:name="Text94"/>
        <w:tc>
          <w:tcPr>
            <w:tcW w:w="1200" w:type="dxa"/>
            <w:tcBorders>
              <w:top w:val="single" w:sz="6" w:space="0" w:color="auto"/>
              <w:left w:val="single" w:sz="6" w:space="0" w:color="auto"/>
              <w:bottom w:val="single" w:sz="6"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94"/>
                  <w:enabled/>
                  <w:calcOnExit w:val="0"/>
                  <w:textInput>
                    <w:maxLength w:val="9"/>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71"/>
          </w:p>
        </w:tc>
        <w:bookmarkStart w:id="372" w:name="Text100"/>
        <w:tc>
          <w:tcPr>
            <w:tcW w:w="1074" w:type="dxa"/>
            <w:gridSpan w:val="2"/>
            <w:tcBorders>
              <w:top w:val="single" w:sz="6" w:space="0" w:color="auto"/>
              <w:left w:val="single" w:sz="6" w:space="0" w:color="auto"/>
              <w:bottom w:val="single" w:sz="6"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00"/>
                  <w:enabled/>
                  <w:calcOnExit w:val="0"/>
                  <w:textInput>
                    <w:maxLength w:val="8"/>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72"/>
          </w:p>
        </w:tc>
        <w:bookmarkStart w:id="373" w:name="Text106"/>
        <w:tc>
          <w:tcPr>
            <w:tcW w:w="1074" w:type="dxa"/>
            <w:tcBorders>
              <w:top w:val="single" w:sz="6" w:space="0" w:color="auto"/>
              <w:left w:val="single" w:sz="6" w:space="0" w:color="auto"/>
              <w:bottom w:val="single" w:sz="6"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06"/>
                  <w:enabled/>
                  <w:calcOnExit w:val="0"/>
                  <w:textInput>
                    <w:maxLength w:val="8"/>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73"/>
          </w:p>
        </w:tc>
        <w:bookmarkStart w:id="374" w:name="Text112"/>
        <w:tc>
          <w:tcPr>
            <w:tcW w:w="1200" w:type="dxa"/>
            <w:gridSpan w:val="2"/>
            <w:tcBorders>
              <w:top w:val="single" w:sz="6" w:space="0" w:color="auto"/>
              <w:left w:val="single" w:sz="6" w:space="0" w:color="auto"/>
              <w:bottom w:val="single" w:sz="6"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12"/>
                  <w:enabled/>
                  <w:calcOnExit w:val="0"/>
                  <w:textInput>
                    <w:maxLength w:val="9"/>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74"/>
          </w:p>
        </w:tc>
        <w:bookmarkStart w:id="375" w:name="Text118"/>
        <w:tc>
          <w:tcPr>
            <w:tcW w:w="804" w:type="dxa"/>
            <w:tcBorders>
              <w:top w:val="single" w:sz="6" w:space="0" w:color="auto"/>
              <w:left w:val="single" w:sz="6" w:space="0" w:color="auto"/>
              <w:bottom w:val="single" w:sz="6"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18"/>
                  <w:enabled/>
                  <w:calcOnExit w:val="0"/>
                  <w:textInput>
                    <w:maxLength w:val="5"/>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75"/>
          </w:p>
        </w:tc>
        <w:bookmarkStart w:id="376" w:name="Text124"/>
        <w:tc>
          <w:tcPr>
            <w:tcW w:w="810" w:type="dxa"/>
            <w:tcBorders>
              <w:top w:val="single" w:sz="6" w:space="0" w:color="auto"/>
              <w:left w:val="single" w:sz="6" w:space="0" w:color="auto"/>
              <w:bottom w:val="single" w:sz="6"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24"/>
                  <w:enabled/>
                  <w:calcOnExit w:val="0"/>
                  <w:textInput>
                    <w:maxLength w:val="5"/>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76"/>
          </w:p>
        </w:tc>
        <w:bookmarkStart w:id="377" w:name="Text130"/>
        <w:tc>
          <w:tcPr>
            <w:tcW w:w="1104" w:type="dxa"/>
            <w:gridSpan w:val="2"/>
            <w:tcBorders>
              <w:top w:val="single" w:sz="6" w:space="0" w:color="auto"/>
              <w:left w:val="single" w:sz="6" w:space="0" w:color="auto"/>
              <w:bottom w:val="single" w:sz="6"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30"/>
                  <w:enabled/>
                  <w:calcOnExit w:val="0"/>
                  <w:textInput>
                    <w:maxLength w:val="8"/>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77"/>
          </w:p>
        </w:tc>
        <w:bookmarkStart w:id="378" w:name="Text136"/>
        <w:tc>
          <w:tcPr>
            <w:tcW w:w="1326" w:type="dxa"/>
            <w:tcBorders>
              <w:top w:val="single" w:sz="6" w:space="0" w:color="auto"/>
              <w:left w:val="single" w:sz="6" w:space="0" w:color="auto"/>
              <w:bottom w:val="single" w:sz="6" w:space="0" w:color="auto"/>
              <w:right w:val="single" w:sz="24"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36"/>
                  <w:enabled/>
                  <w:calcOnExit w:val="0"/>
                  <w:textInput>
                    <w:maxLength w:val="10"/>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78"/>
          </w:p>
        </w:tc>
      </w:tr>
      <w:tr w:rsidR="008C3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08" w:type="dxa"/>
            <w:gridSpan w:val="2"/>
            <w:tcBorders>
              <w:top w:val="single" w:sz="6" w:space="0" w:color="auto"/>
              <w:left w:val="single" w:sz="24" w:space="0" w:color="auto"/>
              <w:bottom w:val="single" w:sz="6" w:space="0" w:color="auto"/>
            </w:tcBorders>
          </w:tcPr>
          <w:p w:rsidR="008C3CE0" w:rsidRDefault="008C3CE0">
            <w:pPr>
              <w:tabs>
                <w:tab w:val="left" w:pos="-720"/>
              </w:tabs>
              <w:spacing w:before="90" w:after="54" w:line="216" w:lineRule="auto"/>
              <w:rPr>
                <w:rFonts w:ascii="Arial" w:hAnsi="Arial"/>
                <w:sz w:val="18"/>
              </w:rPr>
            </w:pPr>
            <w:r>
              <w:rPr>
                <w:rFonts w:ascii="Arial" w:hAnsi="Arial"/>
                <w:sz w:val="18"/>
              </w:rPr>
              <w:t xml:space="preserve">Sta </w:t>
            </w:r>
            <w:bookmarkStart w:id="379" w:name="Text86"/>
            <w:r w:rsidR="00A41B4B">
              <w:rPr>
                <w:rFonts w:ascii="Arial" w:hAnsi="Arial"/>
                <w:sz w:val="18"/>
              </w:rPr>
              <w:fldChar w:fldCharType="begin">
                <w:ffData>
                  <w:name w:val="Text86"/>
                  <w:enabled/>
                  <w:calcOnExit w:val="0"/>
                  <w:textInput>
                    <w:maxLength w:val="6"/>
                  </w:textInput>
                </w:ffData>
              </w:fldChar>
            </w:r>
            <w:r>
              <w:rPr>
                <w:rFonts w:ascii="Arial" w:hAnsi="Arial"/>
                <w:sz w:val="18"/>
              </w:rPr>
              <w:instrText xml:space="preserve"> FORMTEXT </w:instrText>
            </w:r>
            <w:r w:rsidR="00A41B4B">
              <w:rPr>
                <w:rFonts w:ascii="Arial" w:hAnsi="Arial"/>
                <w:sz w:val="18"/>
              </w:rPr>
            </w:r>
            <w:r w:rsidR="00A41B4B">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A41B4B">
              <w:rPr>
                <w:rFonts w:ascii="Arial" w:hAnsi="Arial"/>
                <w:sz w:val="18"/>
              </w:rPr>
              <w:fldChar w:fldCharType="end"/>
            </w:r>
            <w:bookmarkEnd w:id="379"/>
            <w:r>
              <w:rPr>
                <w:rFonts w:ascii="Arial" w:hAnsi="Arial"/>
                <w:sz w:val="18"/>
              </w:rPr>
              <w:t xml:space="preserve"> to </w:t>
            </w:r>
            <w:bookmarkStart w:id="380" w:name="Text87"/>
            <w:r w:rsidR="00A41B4B">
              <w:rPr>
                <w:rFonts w:ascii="Arial" w:hAnsi="Arial"/>
                <w:sz w:val="18"/>
              </w:rPr>
              <w:fldChar w:fldCharType="begin">
                <w:ffData>
                  <w:name w:val="Text87"/>
                  <w:enabled/>
                  <w:calcOnExit w:val="0"/>
                  <w:textInput>
                    <w:maxLength w:val="6"/>
                  </w:textInput>
                </w:ffData>
              </w:fldChar>
            </w:r>
            <w:r>
              <w:rPr>
                <w:rFonts w:ascii="Arial" w:hAnsi="Arial"/>
                <w:sz w:val="18"/>
              </w:rPr>
              <w:instrText xml:space="preserve"> FORMTEXT </w:instrText>
            </w:r>
            <w:r w:rsidR="00A41B4B">
              <w:rPr>
                <w:rFonts w:ascii="Arial" w:hAnsi="Arial"/>
                <w:sz w:val="18"/>
              </w:rPr>
            </w:r>
            <w:r w:rsidR="00A41B4B">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A41B4B">
              <w:rPr>
                <w:rFonts w:ascii="Arial" w:hAnsi="Arial"/>
                <w:sz w:val="18"/>
              </w:rPr>
              <w:fldChar w:fldCharType="end"/>
            </w:r>
            <w:bookmarkEnd w:id="380"/>
          </w:p>
        </w:tc>
        <w:bookmarkStart w:id="381" w:name="Text95"/>
        <w:tc>
          <w:tcPr>
            <w:tcW w:w="1200" w:type="dxa"/>
            <w:tcBorders>
              <w:top w:val="single" w:sz="6" w:space="0" w:color="auto"/>
              <w:left w:val="single" w:sz="6" w:space="0" w:color="auto"/>
              <w:bottom w:val="single" w:sz="6"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95"/>
                  <w:enabled/>
                  <w:calcOnExit w:val="0"/>
                  <w:textInput>
                    <w:maxLength w:val="9"/>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81"/>
          </w:p>
        </w:tc>
        <w:bookmarkStart w:id="382" w:name="Text101"/>
        <w:tc>
          <w:tcPr>
            <w:tcW w:w="1074" w:type="dxa"/>
            <w:gridSpan w:val="2"/>
            <w:tcBorders>
              <w:top w:val="single" w:sz="6" w:space="0" w:color="auto"/>
              <w:left w:val="single" w:sz="6" w:space="0" w:color="auto"/>
              <w:bottom w:val="single" w:sz="6"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01"/>
                  <w:enabled/>
                  <w:calcOnExit w:val="0"/>
                  <w:textInput>
                    <w:maxLength w:val="8"/>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82"/>
          </w:p>
        </w:tc>
        <w:bookmarkStart w:id="383" w:name="Text107"/>
        <w:tc>
          <w:tcPr>
            <w:tcW w:w="1074" w:type="dxa"/>
            <w:tcBorders>
              <w:top w:val="single" w:sz="6" w:space="0" w:color="auto"/>
              <w:left w:val="single" w:sz="6" w:space="0" w:color="auto"/>
              <w:bottom w:val="single" w:sz="6"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07"/>
                  <w:enabled/>
                  <w:calcOnExit w:val="0"/>
                  <w:textInput>
                    <w:maxLength w:val="8"/>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83"/>
          </w:p>
        </w:tc>
        <w:bookmarkStart w:id="384" w:name="Text113"/>
        <w:tc>
          <w:tcPr>
            <w:tcW w:w="1200" w:type="dxa"/>
            <w:gridSpan w:val="2"/>
            <w:tcBorders>
              <w:top w:val="single" w:sz="6" w:space="0" w:color="auto"/>
              <w:left w:val="single" w:sz="6" w:space="0" w:color="auto"/>
              <w:bottom w:val="single" w:sz="6"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13"/>
                  <w:enabled/>
                  <w:calcOnExit w:val="0"/>
                  <w:textInput>
                    <w:maxLength w:val="9"/>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84"/>
          </w:p>
        </w:tc>
        <w:bookmarkStart w:id="385" w:name="Text119"/>
        <w:tc>
          <w:tcPr>
            <w:tcW w:w="804" w:type="dxa"/>
            <w:tcBorders>
              <w:top w:val="single" w:sz="6" w:space="0" w:color="auto"/>
              <w:left w:val="single" w:sz="6" w:space="0" w:color="auto"/>
              <w:bottom w:val="single" w:sz="6"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19"/>
                  <w:enabled/>
                  <w:calcOnExit w:val="0"/>
                  <w:textInput>
                    <w:maxLength w:val="5"/>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85"/>
          </w:p>
        </w:tc>
        <w:bookmarkStart w:id="386" w:name="Text125"/>
        <w:tc>
          <w:tcPr>
            <w:tcW w:w="810" w:type="dxa"/>
            <w:tcBorders>
              <w:top w:val="single" w:sz="6" w:space="0" w:color="auto"/>
              <w:left w:val="single" w:sz="6" w:space="0" w:color="auto"/>
              <w:bottom w:val="single" w:sz="6"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25"/>
                  <w:enabled/>
                  <w:calcOnExit w:val="0"/>
                  <w:textInput>
                    <w:maxLength w:val="5"/>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86"/>
          </w:p>
        </w:tc>
        <w:bookmarkStart w:id="387" w:name="Text131"/>
        <w:tc>
          <w:tcPr>
            <w:tcW w:w="1104" w:type="dxa"/>
            <w:gridSpan w:val="2"/>
            <w:tcBorders>
              <w:top w:val="single" w:sz="6" w:space="0" w:color="auto"/>
              <w:left w:val="single" w:sz="6" w:space="0" w:color="auto"/>
              <w:bottom w:val="single" w:sz="6"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31"/>
                  <w:enabled/>
                  <w:calcOnExit w:val="0"/>
                  <w:textInput>
                    <w:maxLength w:val="8"/>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87"/>
          </w:p>
        </w:tc>
        <w:bookmarkStart w:id="388" w:name="Text137"/>
        <w:tc>
          <w:tcPr>
            <w:tcW w:w="1326" w:type="dxa"/>
            <w:tcBorders>
              <w:top w:val="single" w:sz="6" w:space="0" w:color="auto"/>
              <w:left w:val="single" w:sz="6" w:space="0" w:color="auto"/>
              <w:bottom w:val="single" w:sz="6" w:space="0" w:color="auto"/>
              <w:right w:val="single" w:sz="24"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37"/>
                  <w:enabled/>
                  <w:calcOnExit w:val="0"/>
                  <w:textInput>
                    <w:maxLength w:val="10"/>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88"/>
          </w:p>
        </w:tc>
      </w:tr>
      <w:tr w:rsidR="008C3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08" w:type="dxa"/>
            <w:gridSpan w:val="2"/>
            <w:tcBorders>
              <w:top w:val="single" w:sz="6" w:space="0" w:color="auto"/>
              <w:left w:val="single" w:sz="24" w:space="0" w:color="auto"/>
              <w:bottom w:val="single" w:sz="6" w:space="0" w:color="auto"/>
            </w:tcBorders>
          </w:tcPr>
          <w:p w:rsidR="008C3CE0" w:rsidRDefault="008C3CE0">
            <w:pPr>
              <w:tabs>
                <w:tab w:val="left" w:pos="-720"/>
              </w:tabs>
              <w:spacing w:before="90" w:after="54" w:line="216" w:lineRule="auto"/>
              <w:rPr>
                <w:rFonts w:ascii="Arial" w:hAnsi="Arial"/>
                <w:sz w:val="18"/>
              </w:rPr>
            </w:pPr>
            <w:r>
              <w:rPr>
                <w:rFonts w:ascii="Arial" w:hAnsi="Arial"/>
                <w:sz w:val="18"/>
              </w:rPr>
              <w:t xml:space="preserve">Sta </w:t>
            </w:r>
            <w:bookmarkStart w:id="389" w:name="Text88"/>
            <w:r w:rsidR="00A41B4B">
              <w:rPr>
                <w:rFonts w:ascii="Arial" w:hAnsi="Arial"/>
                <w:sz w:val="18"/>
              </w:rPr>
              <w:fldChar w:fldCharType="begin">
                <w:ffData>
                  <w:name w:val="Text88"/>
                  <w:enabled/>
                  <w:calcOnExit w:val="0"/>
                  <w:textInput>
                    <w:maxLength w:val="6"/>
                  </w:textInput>
                </w:ffData>
              </w:fldChar>
            </w:r>
            <w:r>
              <w:rPr>
                <w:rFonts w:ascii="Arial" w:hAnsi="Arial"/>
                <w:sz w:val="18"/>
              </w:rPr>
              <w:instrText xml:space="preserve"> FORMTEXT </w:instrText>
            </w:r>
            <w:r w:rsidR="00A41B4B">
              <w:rPr>
                <w:rFonts w:ascii="Arial" w:hAnsi="Arial"/>
                <w:sz w:val="18"/>
              </w:rPr>
            </w:r>
            <w:r w:rsidR="00A41B4B">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A41B4B">
              <w:rPr>
                <w:rFonts w:ascii="Arial" w:hAnsi="Arial"/>
                <w:sz w:val="18"/>
              </w:rPr>
              <w:fldChar w:fldCharType="end"/>
            </w:r>
            <w:bookmarkEnd w:id="389"/>
            <w:r>
              <w:rPr>
                <w:rFonts w:ascii="Arial" w:hAnsi="Arial"/>
                <w:sz w:val="18"/>
              </w:rPr>
              <w:t xml:space="preserve"> to </w:t>
            </w:r>
            <w:bookmarkStart w:id="390" w:name="Text89"/>
            <w:r w:rsidR="00A41B4B">
              <w:rPr>
                <w:rFonts w:ascii="Arial" w:hAnsi="Arial"/>
                <w:sz w:val="18"/>
              </w:rPr>
              <w:fldChar w:fldCharType="begin">
                <w:ffData>
                  <w:name w:val="Text89"/>
                  <w:enabled/>
                  <w:calcOnExit w:val="0"/>
                  <w:textInput>
                    <w:maxLength w:val="6"/>
                  </w:textInput>
                </w:ffData>
              </w:fldChar>
            </w:r>
            <w:r>
              <w:rPr>
                <w:rFonts w:ascii="Arial" w:hAnsi="Arial"/>
                <w:sz w:val="18"/>
              </w:rPr>
              <w:instrText xml:space="preserve"> FORMTEXT </w:instrText>
            </w:r>
            <w:r w:rsidR="00A41B4B">
              <w:rPr>
                <w:rFonts w:ascii="Arial" w:hAnsi="Arial"/>
                <w:sz w:val="18"/>
              </w:rPr>
            </w:r>
            <w:r w:rsidR="00A41B4B">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A41B4B">
              <w:rPr>
                <w:rFonts w:ascii="Arial" w:hAnsi="Arial"/>
                <w:sz w:val="18"/>
              </w:rPr>
              <w:fldChar w:fldCharType="end"/>
            </w:r>
            <w:bookmarkEnd w:id="390"/>
          </w:p>
        </w:tc>
        <w:bookmarkStart w:id="391" w:name="Text96"/>
        <w:tc>
          <w:tcPr>
            <w:tcW w:w="1200" w:type="dxa"/>
            <w:tcBorders>
              <w:top w:val="single" w:sz="6" w:space="0" w:color="auto"/>
              <w:left w:val="single" w:sz="6" w:space="0" w:color="auto"/>
              <w:bottom w:val="single" w:sz="6"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96"/>
                  <w:enabled/>
                  <w:calcOnExit w:val="0"/>
                  <w:textInput>
                    <w:maxLength w:val="9"/>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91"/>
          </w:p>
        </w:tc>
        <w:bookmarkStart w:id="392" w:name="Text102"/>
        <w:tc>
          <w:tcPr>
            <w:tcW w:w="1074" w:type="dxa"/>
            <w:gridSpan w:val="2"/>
            <w:tcBorders>
              <w:top w:val="single" w:sz="6" w:space="0" w:color="auto"/>
              <w:left w:val="single" w:sz="6" w:space="0" w:color="auto"/>
              <w:bottom w:val="single" w:sz="6"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02"/>
                  <w:enabled/>
                  <w:calcOnExit w:val="0"/>
                  <w:textInput>
                    <w:maxLength w:val="8"/>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92"/>
          </w:p>
        </w:tc>
        <w:bookmarkStart w:id="393" w:name="Text108"/>
        <w:tc>
          <w:tcPr>
            <w:tcW w:w="1074" w:type="dxa"/>
            <w:tcBorders>
              <w:top w:val="single" w:sz="6" w:space="0" w:color="auto"/>
              <w:left w:val="single" w:sz="6" w:space="0" w:color="auto"/>
              <w:bottom w:val="single" w:sz="6"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08"/>
                  <w:enabled/>
                  <w:calcOnExit w:val="0"/>
                  <w:textInput>
                    <w:maxLength w:val="8"/>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93"/>
          </w:p>
        </w:tc>
        <w:bookmarkStart w:id="394" w:name="Text114"/>
        <w:tc>
          <w:tcPr>
            <w:tcW w:w="1200" w:type="dxa"/>
            <w:gridSpan w:val="2"/>
            <w:tcBorders>
              <w:top w:val="single" w:sz="6" w:space="0" w:color="auto"/>
              <w:left w:val="single" w:sz="6" w:space="0" w:color="auto"/>
              <w:bottom w:val="single" w:sz="6"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14"/>
                  <w:enabled/>
                  <w:calcOnExit w:val="0"/>
                  <w:textInput>
                    <w:maxLength w:val="9"/>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94"/>
          </w:p>
        </w:tc>
        <w:bookmarkStart w:id="395" w:name="Text120"/>
        <w:tc>
          <w:tcPr>
            <w:tcW w:w="804" w:type="dxa"/>
            <w:tcBorders>
              <w:top w:val="single" w:sz="6" w:space="0" w:color="auto"/>
              <w:left w:val="single" w:sz="6" w:space="0" w:color="auto"/>
              <w:bottom w:val="single" w:sz="6"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20"/>
                  <w:enabled/>
                  <w:calcOnExit w:val="0"/>
                  <w:textInput>
                    <w:maxLength w:val="5"/>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95"/>
          </w:p>
        </w:tc>
        <w:bookmarkStart w:id="396" w:name="Text126"/>
        <w:tc>
          <w:tcPr>
            <w:tcW w:w="810" w:type="dxa"/>
            <w:tcBorders>
              <w:top w:val="single" w:sz="6" w:space="0" w:color="auto"/>
              <w:left w:val="single" w:sz="6" w:space="0" w:color="auto"/>
              <w:bottom w:val="single" w:sz="6"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26"/>
                  <w:enabled/>
                  <w:calcOnExit w:val="0"/>
                  <w:textInput>
                    <w:maxLength w:val="5"/>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96"/>
          </w:p>
        </w:tc>
        <w:bookmarkStart w:id="397" w:name="Text132"/>
        <w:tc>
          <w:tcPr>
            <w:tcW w:w="1104" w:type="dxa"/>
            <w:gridSpan w:val="2"/>
            <w:tcBorders>
              <w:top w:val="single" w:sz="6" w:space="0" w:color="auto"/>
              <w:left w:val="single" w:sz="6" w:space="0" w:color="auto"/>
              <w:bottom w:val="single" w:sz="6"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32"/>
                  <w:enabled/>
                  <w:calcOnExit w:val="0"/>
                  <w:textInput>
                    <w:maxLength w:val="8"/>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97"/>
          </w:p>
        </w:tc>
        <w:bookmarkStart w:id="398" w:name="Text138"/>
        <w:tc>
          <w:tcPr>
            <w:tcW w:w="1326" w:type="dxa"/>
            <w:tcBorders>
              <w:top w:val="single" w:sz="6" w:space="0" w:color="auto"/>
              <w:left w:val="single" w:sz="6" w:space="0" w:color="auto"/>
              <w:bottom w:val="single" w:sz="6" w:space="0" w:color="auto"/>
              <w:right w:val="single" w:sz="24"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38"/>
                  <w:enabled/>
                  <w:calcOnExit w:val="0"/>
                  <w:textInput>
                    <w:maxLength w:val="10"/>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398"/>
          </w:p>
        </w:tc>
      </w:tr>
      <w:tr w:rsidR="008C3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08" w:type="dxa"/>
            <w:gridSpan w:val="2"/>
            <w:tcBorders>
              <w:top w:val="single" w:sz="6" w:space="0" w:color="auto"/>
              <w:left w:val="single" w:sz="24" w:space="0" w:color="auto"/>
              <w:bottom w:val="single" w:sz="4" w:space="0" w:color="auto"/>
            </w:tcBorders>
          </w:tcPr>
          <w:p w:rsidR="008C3CE0" w:rsidRDefault="008C3CE0">
            <w:pPr>
              <w:tabs>
                <w:tab w:val="left" w:pos="-720"/>
              </w:tabs>
              <w:spacing w:before="90" w:after="54" w:line="216" w:lineRule="auto"/>
              <w:rPr>
                <w:rFonts w:ascii="Arial" w:hAnsi="Arial"/>
                <w:sz w:val="18"/>
              </w:rPr>
            </w:pPr>
            <w:r>
              <w:rPr>
                <w:rFonts w:ascii="Arial" w:hAnsi="Arial"/>
                <w:sz w:val="18"/>
              </w:rPr>
              <w:t xml:space="preserve">Sta </w:t>
            </w:r>
            <w:bookmarkStart w:id="399" w:name="Text90"/>
            <w:r w:rsidR="00A41B4B">
              <w:rPr>
                <w:rFonts w:ascii="Arial" w:hAnsi="Arial"/>
                <w:sz w:val="18"/>
              </w:rPr>
              <w:fldChar w:fldCharType="begin">
                <w:ffData>
                  <w:name w:val="Text90"/>
                  <w:enabled/>
                  <w:calcOnExit w:val="0"/>
                  <w:textInput>
                    <w:maxLength w:val="6"/>
                  </w:textInput>
                </w:ffData>
              </w:fldChar>
            </w:r>
            <w:r>
              <w:rPr>
                <w:rFonts w:ascii="Arial" w:hAnsi="Arial"/>
                <w:sz w:val="18"/>
              </w:rPr>
              <w:instrText xml:space="preserve"> FORMTEXT </w:instrText>
            </w:r>
            <w:r w:rsidR="00A41B4B">
              <w:rPr>
                <w:rFonts w:ascii="Arial" w:hAnsi="Arial"/>
                <w:sz w:val="18"/>
              </w:rPr>
            </w:r>
            <w:r w:rsidR="00A41B4B">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A41B4B">
              <w:rPr>
                <w:rFonts w:ascii="Arial" w:hAnsi="Arial"/>
                <w:sz w:val="18"/>
              </w:rPr>
              <w:fldChar w:fldCharType="end"/>
            </w:r>
            <w:bookmarkEnd w:id="399"/>
            <w:r>
              <w:rPr>
                <w:rFonts w:ascii="Arial" w:hAnsi="Arial"/>
                <w:sz w:val="18"/>
              </w:rPr>
              <w:t xml:space="preserve"> to </w:t>
            </w:r>
            <w:bookmarkStart w:id="400" w:name="Text91"/>
            <w:r w:rsidR="00A41B4B">
              <w:rPr>
                <w:rFonts w:ascii="Arial" w:hAnsi="Arial"/>
                <w:sz w:val="18"/>
              </w:rPr>
              <w:fldChar w:fldCharType="begin">
                <w:ffData>
                  <w:name w:val="Text91"/>
                  <w:enabled/>
                  <w:calcOnExit w:val="0"/>
                  <w:textInput>
                    <w:maxLength w:val="6"/>
                  </w:textInput>
                </w:ffData>
              </w:fldChar>
            </w:r>
            <w:r>
              <w:rPr>
                <w:rFonts w:ascii="Arial" w:hAnsi="Arial"/>
                <w:sz w:val="18"/>
              </w:rPr>
              <w:instrText xml:space="preserve"> FORMTEXT </w:instrText>
            </w:r>
            <w:r w:rsidR="00A41B4B">
              <w:rPr>
                <w:rFonts w:ascii="Arial" w:hAnsi="Arial"/>
                <w:sz w:val="18"/>
              </w:rPr>
            </w:r>
            <w:r w:rsidR="00A41B4B">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A41B4B">
              <w:rPr>
                <w:rFonts w:ascii="Arial" w:hAnsi="Arial"/>
                <w:sz w:val="18"/>
              </w:rPr>
              <w:fldChar w:fldCharType="end"/>
            </w:r>
            <w:bookmarkEnd w:id="400"/>
          </w:p>
        </w:tc>
        <w:bookmarkStart w:id="401" w:name="Text97"/>
        <w:tc>
          <w:tcPr>
            <w:tcW w:w="1200" w:type="dxa"/>
            <w:tcBorders>
              <w:top w:val="single" w:sz="6" w:space="0" w:color="auto"/>
              <w:left w:val="single" w:sz="6" w:space="0" w:color="auto"/>
              <w:bottom w:val="single" w:sz="4"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97"/>
                  <w:enabled/>
                  <w:calcOnExit w:val="0"/>
                  <w:textInput>
                    <w:maxLength w:val="9"/>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401"/>
          </w:p>
        </w:tc>
        <w:bookmarkStart w:id="402" w:name="Text103"/>
        <w:tc>
          <w:tcPr>
            <w:tcW w:w="1074" w:type="dxa"/>
            <w:gridSpan w:val="2"/>
            <w:tcBorders>
              <w:top w:val="single" w:sz="6" w:space="0" w:color="auto"/>
              <w:left w:val="single" w:sz="6" w:space="0" w:color="auto"/>
              <w:bottom w:val="single" w:sz="4"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03"/>
                  <w:enabled/>
                  <w:calcOnExit w:val="0"/>
                  <w:textInput>
                    <w:maxLength w:val="8"/>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402"/>
          </w:p>
        </w:tc>
        <w:bookmarkStart w:id="403" w:name="Text109"/>
        <w:tc>
          <w:tcPr>
            <w:tcW w:w="1074" w:type="dxa"/>
            <w:tcBorders>
              <w:top w:val="single" w:sz="6" w:space="0" w:color="auto"/>
              <w:left w:val="single" w:sz="6" w:space="0" w:color="auto"/>
              <w:bottom w:val="single" w:sz="4"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09"/>
                  <w:enabled/>
                  <w:calcOnExit w:val="0"/>
                  <w:textInput>
                    <w:maxLength w:val="8"/>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403"/>
          </w:p>
        </w:tc>
        <w:bookmarkStart w:id="404" w:name="Text115"/>
        <w:tc>
          <w:tcPr>
            <w:tcW w:w="1200" w:type="dxa"/>
            <w:gridSpan w:val="2"/>
            <w:tcBorders>
              <w:top w:val="single" w:sz="6" w:space="0" w:color="auto"/>
              <w:left w:val="single" w:sz="6" w:space="0" w:color="auto"/>
              <w:bottom w:val="single" w:sz="4"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15"/>
                  <w:enabled/>
                  <w:calcOnExit w:val="0"/>
                  <w:textInput>
                    <w:maxLength w:val="9"/>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404"/>
          </w:p>
        </w:tc>
        <w:bookmarkStart w:id="405" w:name="Text121"/>
        <w:tc>
          <w:tcPr>
            <w:tcW w:w="804" w:type="dxa"/>
            <w:tcBorders>
              <w:top w:val="single" w:sz="6" w:space="0" w:color="auto"/>
              <w:left w:val="single" w:sz="6" w:space="0" w:color="auto"/>
              <w:bottom w:val="single" w:sz="4"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21"/>
                  <w:enabled/>
                  <w:calcOnExit w:val="0"/>
                  <w:textInput>
                    <w:maxLength w:val="5"/>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405"/>
          </w:p>
        </w:tc>
        <w:bookmarkStart w:id="406" w:name="Text127"/>
        <w:tc>
          <w:tcPr>
            <w:tcW w:w="810" w:type="dxa"/>
            <w:tcBorders>
              <w:top w:val="single" w:sz="6" w:space="0" w:color="auto"/>
              <w:left w:val="single" w:sz="6" w:space="0" w:color="auto"/>
              <w:bottom w:val="single" w:sz="4"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27"/>
                  <w:enabled/>
                  <w:calcOnExit w:val="0"/>
                  <w:textInput>
                    <w:maxLength w:val="5"/>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406"/>
          </w:p>
        </w:tc>
        <w:bookmarkStart w:id="407" w:name="Text133"/>
        <w:tc>
          <w:tcPr>
            <w:tcW w:w="1104" w:type="dxa"/>
            <w:gridSpan w:val="2"/>
            <w:tcBorders>
              <w:top w:val="single" w:sz="6" w:space="0" w:color="auto"/>
              <w:left w:val="single" w:sz="6" w:space="0" w:color="auto"/>
              <w:bottom w:val="single" w:sz="4"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33"/>
                  <w:enabled/>
                  <w:calcOnExit w:val="0"/>
                  <w:textInput>
                    <w:maxLength w:val="8"/>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407"/>
          </w:p>
        </w:tc>
        <w:bookmarkStart w:id="408" w:name="Text139"/>
        <w:tc>
          <w:tcPr>
            <w:tcW w:w="1326" w:type="dxa"/>
            <w:tcBorders>
              <w:top w:val="single" w:sz="6" w:space="0" w:color="auto"/>
              <w:left w:val="single" w:sz="6" w:space="0" w:color="auto"/>
              <w:bottom w:val="single" w:sz="4" w:space="0" w:color="auto"/>
              <w:right w:val="single" w:sz="24" w:space="0" w:color="auto"/>
            </w:tcBorders>
          </w:tcPr>
          <w:p w:rsidR="008C3CE0" w:rsidRDefault="00A41B4B">
            <w:pPr>
              <w:tabs>
                <w:tab w:val="left" w:pos="-720"/>
              </w:tabs>
              <w:spacing w:before="90" w:after="54" w:line="216" w:lineRule="auto"/>
              <w:rPr>
                <w:rFonts w:ascii="Arial" w:hAnsi="Arial"/>
                <w:sz w:val="18"/>
              </w:rPr>
            </w:pPr>
            <w:r>
              <w:rPr>
                <w:rFonts w:ascii="Arial" w:hAnsi="Arial"/>
                <w:sz w:val="18"/>
              </w:rPr>
              <w:fldChar w:fldCharType="begin">
                <w:ffData>
                  <w:name w:val="Text139"/>
                  <w:enabled/>
                  <w:calcOnExit w:val="0"/>
                  <w:textInput>
                    <w:maxLength w:val="10"/>
                  </w:textInput>
                </w:ffData>
              </w:fldChar>
            </w:r>
            <w:r w:rsidR="008C3CE0">
              <w:rPr>
                <w:rFonts w:ascii="Arial" w:hAnsi="Arial"/>
                <w:sz w:val="18"/>
              </w:rPr>
              <w:instrText xml:space="preserve"> FORMTEXT </w:instrText>
            </w:r>
            <w:r>
              <w:rPr>
                <w:rFonts w:ascii="Arial" w:hAnsi="Arial"/>
                <w:sz w:val="18"/>
              </w:rPr>
            </w:r>
            <w:r>
              <w:rPr>
                <w:rFonts w:ascii="Arial" w:hAnsi="Arial"/>
                <w:sz w:val="18"/>
              </w:rPr>
              <w:fldChar w:fldCharType="separate"/>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sidR="008C3CE0">
              <w:rPr>
                <w:rFonts w:ascii="Arial" w:hAnsi="Arial"/>
                <w:noProof/>
                <w:sz w:val="18"/>
              </w:rPr>
              <w:t> </w:t>
            </w:r>
            <w:r>
              <w:rPr>
                <w:rFonts w:ascii="Arial" w:hAnsi="Arial"/>
                <w:sz w:val="18"/>
              </w:rPr>
              <w:fldChar w:fldCharType="end"/>
            </w:r>
            <w:bookmarkEnd w:id="408"/>
          </w:p>
        </w:tc>
      </w:tr>
      <w:tr w:rsidR="008C3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0" w:type="dxa"/>
            <w:gridSpan w:val="13"/>
            <w:tcBorders>
              <w:top w:val="single" w:sz="4" w:space="0" w:color="auto"/>
              <w:left w:val="single" w:sz="24" w:space="0" w:color="auto"/>
              <w:bottom w:val="single" w:sz="24" w:space="0" w:color="auto"/>
              <w:right w:val="single" w:sz="24" w:space="0" w:color="auto"/>
            </w:tcBorders>
          </w:tcPr>
          <w:p w:rsidR="008C3CE0" w:rsidRDefault="008C3CE0">
            <w:pPr>
              <w:tabs>
                <w:tab w:val="left" w:pos="-720"/>
              </w:tabs>
              <w:spacing w:before="90" w:after="54" w:line="216" w:lineRule="auto"/>
              <w:rPr>
                <w:rFonts w:ascii="Arial" w:hAnsi="Arial"/>
                <w:sz w:val="18"/>
              </w:rPr>
            </w:pPr>
            <w:r>
              <w:rPr>
                <w:rFonts w:ascii="Arial" w:hAnsi="Arial"/>
                <w:sz w:val="18"/>
              </w:rPr>
              <w:t>(Extend table on an added sheet as needed and reference each entry)</w:t>
            </w:r>
          </w:p>
        </w:tc>
      </w:tr>
    </w:tbl>
    <w:p w:rsidR="008C3CE0" w:rsidRDefault="008C3CE0">
      <w:pPr>
        <w:jc w:val="center"/>
        <w:rPr>
          <w:rFonts w:ascii="Arial" w:hAnsi="Arial"/>
          <w:b/>
        </w:rPr>
      </w:pPr>
    </w:p>
    <w:p w:rsidR="008C3CE0" w:rsidRDefault="008C3CE0">
      <w:pPr>
        <w:jc w:val="center"/>
        <w:rPr>
          <w:rFonts w:ascii="Arial" w:hAnsi="Arial"/>
          <w:sz w:val="18"/>
          <w:szCs w:val="18"/>
        </w:rPr>
      </w:pPr>
      <w:r>
        <w:rPr>
          <w:rFonts w:ascii="Arial" w:hAnsi="Arial"/>
          <w:b/>
        </w:rPr>
        <w:br w:type="page"/>
      </w:r>
      <w:r>
        <w:rPr>
          <w:rFonts w:ascii="Arial" w:hAnsi="Arial"/>
          <w:b/>
          <w:sz w:val="18"/>
          <w:szCs w:val="18"/>
        </w:rPr>
        <w:t>E.  LEVEE/FLOODWALL (CONTINUED)</w:t>
      </w:r>
    </w:p>
    <w:tbl>
      <w:tblPr>
        <w:tblW w:w="0" w:type="auto"/>
        <w:tblInd w:w="120" w:type="dxa"/>
        <w:tblLayout w:type="fixed"/>
        <w:tblCellMar>
          <w:left w:w="120" w:type="dxa"/>
          <w:right w:w="120" w:type="dxa"/>
        </w:tblCellMar>
        <w:tblLook w:val="0000"/>
      </w:tblPr>
      <w:tblGrid>
        <w:gridCol w:w="1062"/>
        <w:gridCol w:w="3204"/>
        <w:gridCol w:w="4086"/>
        <w:gridCol w:w="2448"/>
      </w:tblGrid>
      <w:tr w:rsidR="008C3CE0">
        <w:trPr>
          <w:cantSplit/>
        </w:trPr>
        <w:tc>
          <w:tcPr>
            <w:tcW w:w="10800" w:type="dxa"/>
            <w:gridSpan w:val="4"/>
            <w:tcBorders>
              <w:top w:val="single" w:sz="24" w:space="0" w:color="auto"/>
              <w:left w:val="single" w:sz="24" w:space="0" w:color="auto"/>
              <w:right w:val="single" w:sz="24" w:space="0" w:color="auto"/>
            </w:tcBorders>
          </w:tcPr>
          <w:p w:rsidR="008C3CE0" w:rsidRDefault="008C3CE0">
            <w:pPr>
              <w:tabs>
                <w:tab w:val="left" w:pos="-720"/>
              </w:tabs>
              <w:ind w:left="418" w:hanging="418"/>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4.</w:t>
            </w:r>
            <w:r>
              <w:rPr>
                <w:rFonts w:ascii="Arial" w:hAnsi="Arial"/>
                <w:sz w:val="16"/>
                <w:szCs w:val="16"/>
              </w:rPr>
              <w:tab/>
            </w:r>
            <w:r>
              <w:rPr>
                <w:rFonts w:ascii="Arial" w:hAnsi="Arial"/>
                <w:sz w:val="16"/>
                <w:szCs w:val="16"/>
                <w:u w:val="single"/>
              </w:rPr>
              <w:t>Embankment Protection (continued)</w:t>
            </w:r>
          </w:p>
          <w:p w:rsidR="008C3CE0" w:rsidRDefault="008C3CE0">
            <w:pPr>
              <w:tabs>
                <w:tab w:val="left" w:pos="-720"/>
              </w:tabs>
              <w:ind w:left="418" w:hanging="418"/>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ab/>
              <w:t>f.</w:t>
            </w:r>
            <w:r>
              <w:rPr>
                <w:rFonts w:ascii="Arial" w:hAnsi="Arial"/>
                <w:sz w:val="16"/>
                <w:szCs w:val="16"/>
              </w:rPr>
              <w:tab/>
              <w:t>Is a bedding/filter analysis and design attached?</w:t>
            </w:r>
            <w:r>
              <w:rPr>
                <w:rFonts w:ascii="Arial" w:hAnsi="Arial"/>
                <w:sz w:val="16"/>
                <w:szCs w:val="16"/>
              </w:rPr>
              <w:tab/>
            </w:r>
            <w:bookmarkStart w:id="409" w:name="Check82"/>
            <w:r w:rsidR="00A41B4B">
              <w:rPr>
                <w:sz w:val="16"/>
                <w:szCs w:val="16"/>
              </w:rPr>
              <w:fldChar w:fldCharType="begin">
                <w:ffData>
                  <w:name w:val="Check82"/>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409"/>
            <w:r>
              <w:rPr>
                <w:rFonts w:ascii="Arial" w:hAnsi="Arial"/>
                <w:sz w:val="16"/>
                <w:szCs w:val="16"/>
              </w:rPr>
              <w:t xml:space="preserve">  Yes     </w:t>
            </w:r>
            <w:bookmarkStart w:id="410" w:name="Check83"/>
            <w:r w:rsidR="00A41B4B">
              <w:rPr>
                <w:sz w:val="16"/>
                <w:szCs w:val="16"/>
              </w:rPr>
              <w:fldChar w:fldCharType="begin">
                <w:ffData>
                  <w:name w:val="Check83"/>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410"/>
            <w:r>
              <w:rPr>
                <w:rFonts w:ascii="Arial" w:hAnsi="Arial"/>
                <w:sz w:val="16"/>
                <w:szCs w:val="16"/>
              </w:rPr>
              <w:t xml:space="preserve">  No</w:t>
            </w:r>
          </w:p>
          <w:p w:rsidR="008C3CE0" w:rsidRDefault="008C3CE0">
            <w:pPr>
              <w:tabs>
                <w:tab w:val="left" w:pos="-720"/>
              </w:tabs>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ab/>
              <w:t>g.</w:t>
            </w:r>
            <w:r>
              <w:rPr>
                <w:rFonts w:ascii="Arial" w:hAnsi="Arial"/>
                <w:sz w:val="16"/>
                <w:szCs w:val="16"/>
              </w:rPr>
              <w:tab/>
              <w:t>Describe the analysis used for other kinds of protection used (include copies of the design analysis):</w:t>
            </w:r>
          </w:p>
          <w:p w:rsidR="008C3CE0" w:rsidRDefault="008C3CE0">
            <w:pPr>
              <w:tabs>
                <w:tab w:val="left" w:pos="-720"/>
              </w:tabs>
              <w:ind w:left="418" w:hanging="418"/>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ab/>
            </w:r>
            <w:r>
              <w:rPr>
                <w:rFonts w:ascii="Arial" w:hAnsi="Arial"/>
                <w:sz w:val="16"/>
                <w:szCs w:val="16"/>
              </w:rPr>
              <w:tab/>
            </w:r>
            <w:bookmarkStart w:id="411" w:name="Text140"/>
            <w:r w:rsidR="00A41B4B">
              <w:rPr>
                <w:rFonts w:ascii="Arial" w:hAnsi="Arial"/>
                <w:sz w:val="16"/>
                <w:szCs w:val="16"/>
              </w:rPr>
              <w:fldChar w:fldCharType="begin">
                <w:ffData>
                  <w:name w:val="Text140"/>
                  <w:enabled/>
                  <w:calcOnExit w:val="0"/>
                  <w:textInput>
                    <w:maxLength w:val="10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411"/>
          </w:p>
          <w:p w:rsidR="008C3CE0" w:rsidRDefault="008C3CE0">
            <w:pPr>
              <w:tabs>
                <w:tab w:val="left" w:pos="-720"/>
              </w:tabs>
              <w:ind w:left="418" w:hanging="418"/>
              <w:rPr>
                <w:rFonts w:ascii="Arial" w:hAnsi="Arial"/>
                <w:sz w:val="16"/>
                <w:szCs w:val="16"/>
              </w:rPr>
            </w:pPr>
          </w:p>
          <w:p w:rsidR="008C3CE0" w:rsidRDefault="008C3CE0">
            <w:pPr>
              <w:tabs>
                <w:tab w:val="left" w:pos="-720"/>
              </w:tabs>
              <w:ind w:left="418" w:hanging="418"/>
              <w:rPr>
                <w:rFonts w:ascii="Arial" w:hAnsi="Arial"/>
                <w:sz w:val="16"/>
                <w:szCs w:val="16"/>
              </w:rPr>
            </w:pPr>
          </w:p>
          <w:p w:rsidR="008C3CE0" w:rsidRDefault="008C3CE0">
            <w:pPr>
              <w:tabs>
                <w:tab w:val="left" w:pos="-720"/>
              </w:tabs>
              <w:ind w:left="418" w:hanging="418"/>
              <w:rPr>
                <w:rFonts w:ascii="Arial" w:hAnsi="Arial"/>
                <w:sz w:val="16"/>
                <w:szCs w:val="16"/>
              </w:rPr>
            </w:pPr>
          </w:p>
          <w:p w:rsidR="008C3CE0" w:rsidRDefault="008C3CE0">
            <w:pPr>
              <w:tabs>
                <w:tab w:val="left" w:pos="-720"/>
              </w:tabs>
              <w:spacing w:after="54"/>
              <w:ind w:firstLine="780"/>
              <w:rPr>
                <w:rFonts w:ascii="Arial" w:hAnsi="Arial"/>
                <w:sz w:val="16"/>
                <w:szCs w:val="16"/>
              </w:rPr>
            </w:pPr>
            <w:r>
              <w:rPr>
                <w:rFonts w:ascii="Arial" w:hAnsi="Arial"/>
                <w:sz w:val="16"/>
                <w:szCs w:val="16"/>
              </w:rPr>
              <w:t xml:space="preserve">Attach engineering analysis to support construction plans.  </w:t>
            </w:r>
          </w:p>
        </w:tc>
      </w:tr>
      <w:tr w:rsidR="008C3CE0">
        <w:tc>
          <w:tcPr>
            <w:tcW w:w="10800" w:type="dxa"/>
            <w:gridSpan w:val="4"/>
            <w:tcBorders>
              <w:left w:val="single" w:sz="24" w:space="0" w:color="auto"/>
              <w:bottom w:val="single" w:sz="24" w:space="0" w:color="auto"/>
              <w:right w:val="single" w:sz="24" w:space="0" w:color="auto"/>
            </w:tcBorders>
          </w:tcPr>
          <w:p w:rsidR="008C3CE0" w:rsidRDefault="008C3CE0">
            <w:pPr>
              <w:tabs>
                <w:tab w:val="left" w:pos="-720"/>
              </w:tabs>
              <w:spacing w:before="40"/>
              <w:ind w:left="418" w:hanging="418"/>
              <w:rPr>
                <w:rFonts w:ascii="Arial" w:hAnsi="Arial"/>
                <w:sz w:val="16"/>
                <w:szCs w:val="16"/>
              </w:rPr>
            </w:pPr>
            <w:r>
              <w:rPr>
                <w:rFonts w:ascii="Arial" w:hAnsi="Arial"/>
                <w:sz w:val="16"/>
                <w:szCs w:val="16"/>
              </w:rPr>
              <w:t>5.</w:t>
            </w:r>
            <w:r>
              <w:rPr>
                <w:rFonts w:ascii="Arial" w:hAnsi="Arial"/>
                <w:sz w:val="16"/>
                <w:szCs w:val="16"/>
              </w:rPr>
              <w:tab/>
            </w:r>
            <w:r>
              <w:rPr>
                <w:rFonts w:ascii="Arial" w:hAnsi="Arial"/>
                <w:sz w:val="16"/>
                <w:szCs w:val="16"/>
                <w:u w:val="single"/>
              </w:rPr>
              <w:t>Embankment And Foundation Stability</w:t>
            </w:r>
          </w:p>
          <w:p w:rsidR="008C3CE0" w:rsidRDefault="008C3CE0">
            <w:pPr>
              <w:tabs>
                <w:tab w:val="left" w:pos="-720"/>
                <w:tab w:val="left" w:pos="0"/>
              </w:tabs>
              <w:ind w:left="418" w:hanging="418"/>
              <w:rPr>
                <w:rFonts w:ascii="Arial" w:hAnsi="Arial"/>
                <w:sz w:val="16"/>
                <w:szCs w:val="16"/>
              </w:rPr>
            </w:pPr>
          </w:p>
          <w:p w:rsidR="008C3CE0" w:rsidRDefault="008C3CE0">
            <w:pPr>
              <w:numPr>
                <w:ilvl w:val="0"/>
                <w:numId w:val="28"/>
              </w:numPr>
              <w:tabs>
                <w:tab w:val="left" w:pos="-720"/>
                <w:tab w:val="left" w:pos="0"/>
              </w:tabs>
              <w:rPr>
                <w:rFonts w:ascii="Arial" w:hAnsi="Arial"/>
                <w:sz w:val="16"/>
                <w:szCs w:val="16"/>
              </w:rPr>
            </w:pPr>
            <w:r>
              <w:rPr>
                <w:rFonts w:ascii="Arial" w:hAnsi="Arial"/>
                <w:sz w:val="16"/>
                <w:szCs w:val="16"/>
              </w:rPr>
              <w:t xml:space="preserve">Identify locations and describe the basis for selection of critical location for analysis: </w:t>
            </w:r>
          </w:p>
          <w:p w:rsidR="008C3CE0" w:rsidRDefault="008C3CE0">
            <w:pPr>
              <w:tabs>
                <w:tab w:val="left" w:pos="-720"/>
                <w:tab w:val="left" w:pos="0"/>
              </w:tabs>
              <w:ind w:left="418"/>
              <w:rPr>
                <w:rFonts w:ascii="Arial" w:hAnsi="Arial"/>
                <w:sz w:val="16"/>
                <w:szCs w:val="16"/>
                <w:u w:val="single"/>
              </w:rPr>
            </w:pPr>
            <w:r>
              <w:rPr>
                <w:rFonts w:ascii="Arial" w:hAnsi="Arial"/>
                <w:sz w:val="16"/>
                <w:szCs w:val="16"/>
              </w:rPr>
              <w:tab/>
            </w:r>
            <w:bookmarkStart w:id="412" w:name="Text141"/>
            <w:r w:rsidR="00A41B4B">
              <w:rPr>
                <w:rFonts w:ascii="Arial" w:hAnsi="Arial"/>
                <w:sz w:val="16"/>
                <w:szCs w:val="16"/>
              </w:rPr>
              <w:fldChar w:fldCharType="begin">
                <w:ffData>
                  <w:name w:val="Text141"/>
                  <w:enabled/>
                  <w:calcOnExit w:val="0"/>
                  <w:textInput>
                    <w:maxLength w:val="10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412"/>
          </w:p>
          <w:p w:rsidR="008C3CE0" w:rsidRDefault="008C3CE0">
            <w:pPr>
              <w:tabs>
                <w:tab w:val="left" w:pos="-720"/>
                <w:tab w:val="left" w:pos="0"/>
              </w:tabs>
              <w:ind w:left="418" w:hanging="418"/>
              <w:rPr>
                <w:rFonts w:ascii="Arial" w:hAnsi="Arial"/>
                <w:sz w:val="16"/>
                <w:szCs w:val="16"/>
                <w:u w:val="single"/>
              </w:rPr>
            </w:pPr>
          </w:p>
          <w:p w:rsidR="008C3CE0" w:rsidRDefault="008C3CE0">
            <w:pPr>
              <w:tabs>
                <w:tab w:val="left" w:pos="-720"/>
                <w:tab w:val="left" w:pos="0"/>
                <w:tab w:val="left" w:pos="360"/>
              </w:tabs>
              <w:ind w:left="418" w:hanging="418"/>
              <w:rPr>
                <w:rFonts w:ascii="Arial" w:hAnsi="Arial"/>
                <w:sz w:val="16"/>
                <w:szCs w:val="16"/>
              </w:rPr>
            </w:pPr>
            <w:r>
              <w:rPr>
                <w:rFonts w:ascii="Arial" w:hAnsi="Arial"/>
                <w:sz w:val="16"/>
                <w:szCs w:val="16"/>
              </w:rPr>
              <w:tab/>
            </w:r>
            <w:r>
              <w:rPr>
                <w:rFonts w:ascii="Arial" w:hAnsi="Arial"/>
                <w:sz w:val="16"/>
                <w:szCs w:val="16"/>
              </w:rPr>
              <w:tab/>
            </w:r>
            <w:r>
              <w:rPr>
                <w:rFonts w:ascii="Arial" w:hAnsi="Arial"/>
                <w:sz w:val="16"/>
                <w:szCs w:val="16"/>
              </w:rPr>
              <w:tab/>
            </w:r>
            <w:bookmarkStart w:id="413" w:name="Check84"/>
            <w:r w:rsidR="00A41B4B">
              <w:rPr>
                <w:sz w:val="16"/>
                <w:szCs w:val="16"/>
              </w:rPr>
              <w:fldChar w:fldCharType="begin">
                <w:ffData>
                  <w:name w:val="Check84"/>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413"/>
            <w:r>
              <w:rPr>
                <w:sz w:val="16"/>
                <w:szCs w:val="16"/>
              </w:rPr>
              <w:t xml:space="preserve">  </w:t>
            </w:r>
            <w:r>
              <w:rPr>
                <w:rFonts w:ascii="Arial" w:hAnsi="Arial"/>
                <w:sz w:val="16"/>
                <w:szCs w:val="16"/>
              </w:rPr>
              <w:t xml:space="preserve">Overall height:  Sta. </w:t>
            </w:r>
            <w:bookmarkStart w:id="414" w:name="Text142"/>
            <w:r w:rsidR="00A41B4B">
              <w:rPr>
                <w:rFonts w:ascii="Arial" w:hAnsi="Arial"/>
                <w:sz w:val="16"/>
                <w:szCs w:val="16"/>
              </w:rPr>
              <w:fldChar w:fldCharType="begin">
                <w:ffData>
                  <w:name w:val="Text142"/>
                  <w:enabled/>
                  <w:calcOnExit w:val="0"/>
                  <w:textInput>
                    <w:maxLength w:val="1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414"/>
            <w:r>
              <w:rPr>
                <w:rFonts w:ascii="Arial" w:hAnsi="Arial"/>
                <w:sz w:val="16"/>
                <w:szCs w:val="16"/>
              </w:rPr>
              <w:t xml:space="preserve">; height </w:t>
            </w:r>
            <w:bookmarkStart w:id="415" w:name="Text143"/>
            <w:r w:rsidR="00A41B4B">
              <w:rPr>
                <w:rFonts w:ascii="Arial" w:hAnsi="Arial"/>
                <w:sz w:val="16"/>
                <w:szCs w:val="16"/>
              </w:rPr>
              <w:fldChar w:fldCharType="begin">
                <w:ffData>
                  <w:name w:val="Text143"/>
                  <w:enabled/>
                  <w:calcOnExit w:val="0"/>
                  <w:textInput>
                    <w:maxLength w:val="1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415"/>
            <w:r>
              <w:rPr>
                <w:rFonts w:ascii="Arial" w:hAnsi="Arial"/>
                <w:sz w:val="16"/>
                <w:szCs w:val="16"/>
              </w:rPr>
              <w:t xml:space="preserve"> ft.</w:t>
            </w:r>
          </w:p>
          <w:p w:rsidR="008C3CE0" w:rsidRDefault="008C3CE0">
            <w:pPr>
              <w:tabs>
                <w:tab w:val="left" w:pos="-720"/>
              </w:tabs>
              <w:ind w:left="418" w:hanging="418"/>
              <w:rPr>
                <w:rFonts w:ascii="Arial" w:hAnsi="Arial"/>
                <w:sz w:val="16"/>
                <w:szCs w:val="16"/>
              </w:rPr>
            </w:pPr>
          </w:p>
          <w:p w:rsidR="008C3CE0" w:rsidRDefault="008C3CE0">
            <w:pPr>
              <w:tabs>
                <w:tab w:val="left" w:pos="-720"/>
                <w:tab w:val="left" w:pos="0"/>
                <w:tab w:val="left" w:pos="360"/>
              </w:tabs>
              <w:ind w:left="418" w:hanging="418"/>
              <w:rPr>
                <w:rFonts w:ascii="Arial" w:hAnsi="Arial"/>
                <w:sz w:val="16"/>
                <w:szCs w:val="16"/>
              </w:rPr>
            </w:pPr>
            <w:r>
              <w:rPr>
                <w:rFonts w:ascii="Arial" w:hAnsi="Arial"/>
                <w:sz w:val="16"/>
                <w:szCs w:val="16"/>
              </w:rPr>
              <w:tab/>
            </w:r>
            <w:r>
              <w:rPr>
                <w:rFonts w:ascii="Arial" w:hAnsi="Arial"/>
                <w:sz w:val="16"/>
                <w:szCs w:val="16"/>
              </w:rPr>
              <w:tab/>
            </w:r>
            <w:r>
              <w:rPr>
                <w:rFonts w:ascii="Arial" w:hAnsi="Arial"/>
                <w:sz w:val="16"/>
                <w:szCs w:val="16"/>
              </w:rPr>
              <w:tab/>
            </w:r>
            <w:bookmarkStart w:id="416" w:name="Check85"/>
            <w:r w:rsidR="00A41B4B">
              <w:rPr>
                <w:sz w:val="16"/>
                <w:szCs w:val="16"/>
              </w:rPr>
              <w:fldChar w:fldCharType="begin">
                <w:ffData>
                  <w:name w:val="Check85"/>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416"/>
            <w:r>
              <w:rPr>
                <w:sz w:val="16"/>
                <w:szCs w:val="16"/>
              </w:rPr>
              <w:t xml:space="preserve">  </w:t>
            </w:r>
            <w:r>
              <w:rPr>
                <w:rFonts w:ascii="Arial" w:hAnsi="Arial"/>
                <w:sz w:val="16"/>
                <w:szCs w:val="16"/>
              </w:rPr>
              <w:t>Limiting foundation soil strength:</w:t>
            </w:r>
          </w:p>
          <w:p w:rsidR="008C3CE0" w:rsidRDefault="008C3CE0">
            <w:pPr>
              <w:tabs>
                <w:tab w:val="left" w:pos="-720"/>
              </w:tabs>
              <w:ind w:left="418" w:hanging="418"/>
              <w:rPr>
                <w:rFonts w:ascii="Arial" w:hAnsi="Arial"/>
                <w:sz w:val="16"/>
                <w:szCs w:val="16"/>
              </w:rPr>
            </w:pPr>
          </w:p>
          <w:p w:rsidR="008C3CE0" w:rsidRDefault="008C3CE0">
            <w:pPr>
              <w:tabs>
                <w:tab w:val="left" w:pos="-720"/>
                <w:tab w:val="left" w:pos="1050"/>
              </w:tabs>
              <w:ind w:left="418" w:hanging="418"/>
              <w:rPr>
                <w:rFonts w:ascii="Arial" w:hAnsi="Arial"/>
                <w:sz w:val="16"/>
                <w:szCs w:val="16"/>
              </w:rPr>
            </w:pPr>
            <w:r>
              <w:rPr>
                <w:rFonts w:ascii="Arial" w:hAnsi="Arial"/>
                <w:sz w:val="16"/>
                <w:szCs w:val="16"/>
              </w:rPr>
              <w:tab/>
            </w:r>
            <w:r>
              <w:rPr>
                <w:rFonts w:ascii="Arial" w:hAnsi="Arial"/>
                <w:sz w:val="16"/>
                <w:szCs w:val="16"/>
              </w:rPr>
              <w:tab/>
              <w:t xml:space="preserve">Sta. </w:t>
            </w:r>
            <w:bookmarkStart w:id="417" w:name="Text144"/>
            <w:r w:rsidR="00A41B4B">
              <w:rPr>
                <w:rFonts w:ascii="Arial" w:hAnsi="Arial"/>
                <w:sz w:val="16"/>
                <w:szCs w:val="16"/>
              </w:rPr>
              <w:fldChar w:fldCharType="begin">
                <w:ffData>
                  <w:name w:val="Text144"/>
                  <w:enabled/>
                  <w:calcOnExit w:val="0"/>
                  <w:textInput>
                    <w:maxLength w:val="1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417"/>
            <w:r>
              <w:rPr>
                <w:rFonts w:ascii="Arial" w:hAnsi="Arial"/>
                <w:sz w:val="16"/>
                <w:szCs w:val="16"/>
              </w:rPr>
              <w:t xml:space="preserve">, depth </w:t>
            </w:r>
            <w:bookmarkStart w:id="418" w:name="Text145"/>
            <w:r w:rsidR="00A41B4B">
              <w:rPr>
                <w:rFonts w:ascii="Arial" w:hAnsi="Arial"/>
                <w:sz w:val="16"/>
                <w:szCs w:val="16"/>
              </w:rPr>
              <w:fldChar w:fldCharType="begin">
                <w:ffData>
                  <w:name w:val="Text145"/>
                  <w:enabled/>
                  <w:calcOnExit w:val="0"/>
                  <w:textInput>
                    <w:maxLength w:val="1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418"/>
            <w:r>
              <w:rPr>
                <w:rFonts w:ascii="Arial" w:hAnsi="Arial"/>
                <w:sz w:val="16"/>
                <w:szCs w:val="16"/>
              </w:rPr>
              <w:t xml:space="preserve"> to </w:t>
            </w:r>
            <w:bookmarkStart w:id="419" w:name="Text146"/>
            <w:r w:rsidR="00A41B4B">
              <w:rPr>
                <w:rFonts w:ascii="Arial" w:hAnsi="Arial"/>
                <w:sz w:val="16"/>
                <w:szCs w:val="16"/>
              </w:rPr>
              <w:fldChar w:fldCharType="begin">
                <w:ffData>
                  <w:name w:val="Text146"/>
                  <w:enabled/>
                  <w:calcOnExit w:val="0"/>
                  <w:textInput>
                    <w:maxLength w:val="1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419"/>
          </w:p>
          <w:p w:rsidR="008C3CE0" w:rsidRDefault="008C3CE0">
            <w:pPr>
              <w:tabs>
                <w:tab w:val="left" w:pos="-720"/>
              </w:tabs>
              <w:ind w:left="418" w:hanging="418"/>
              <w:rPr>
                <w:rFonts w:ascii="Arial" w:hAnsi="Arial"/>
                <w:sz w:val="16"/>
                <w:szCs w:val="16"/>
              </w:rPr>
            </w:pPr>
          </w:p>
          <w:p w:rsidR="008C3CE0" w:rsidRDefault="008C3CE0">
            <w:pPr>
              <w:tabs>
                <w:tab w:val="left" w:pos="-720"/>
                <w:tab w:val="left" w:pos="1050"/>
              </w:tabs>
              <w:ind w:left="418" w:hanging="418"/>
              <w:rPr>
                <w:rFonts w:ascii="Arial" w:hAnsi="Arial"/>
                <w:sz w:val="16"/>
                <w:szCs w:val="16"/>
              </w:rPr>
            </w:pPr>
            <w:r>
              <w:rPr>
                <w:rFonts w:ascii="Arial" w:hAnsi="Arial"/>
                <w:sz w:val="16"/>
                <w:szCs w:val="16"/>
              </w:rPr>
              <w:tab/>
            </w:r>
            <w:r>
              <w:rPr>
                <w:rFonts w:ascii="Arial" w:hAnsi="Arial"/>
                <w:sz w:val="16"/>
                <w:szCs w:val="16"/>
              </w:rPr>
              <w:tab/>
              <w:t xml:space="preserve">strength  </w:t>
            </w:r>
            <w:r>
              <w:rPr>
                <w:rFonts w:ascii="Symbol" w:hAnsi="Symbol"/>
                <w:snapToGrid w:val="0"/>
                <w:sz w:val="20"/>
                <w:szCs w:val="20"/>
              </w:rPr>
              <w:t></w:t>
            </w:r>
            <w:r>
              <w:rPr>
                <w:rFonts w:ascii="Arial" w:hAnsi="Arial"/>
                <w:sz w:val="16"/>
                <w:szCs w:val="16"/>
              </w:rPr>
              <w:t xml:space="preserve"> = </w:t>
            </w:r>
            <w:bookmarkStart w:id="420" w:name="Text147"/>
            <w:r w:rsidR="00A41B4B">
              <w:rPr>
                <w:rFonts w:ascii="Arial" w:hAnsi="Arial"/>
                <w:sz w:val="16"/>
                <w:szCs w:val="16"/>
              </w:rPr>
              <w:fldChar w:fldCharType="begin">
                <w:ffData>
                  <w:name w:val="Text147"/>
                  <w:enabled/>
                  <w:calcOnExit w:val="0"/>
                  <w:textInput>
                    <w:maxLength w:val="1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420"/>
            <w:r>
              <w:rPr>
                <w:rFonts w:ascii="Arial" w:hAnsi="Arial"/>
                <w:sz w:val="16"/>
                <w:szCs w:val="16"/>
              </w:rPr>
              <w:t xml:space="preserve"> degrees, c = </w:t>
            </w:r>
            <w:bookmarkStart w:id="421" w:name="Text148"/>
            <w:r w:rsidR="00A41B4B">
              <w:rPr>
                <w:rFonts w:ascii="Arial" w:hAnsi="Arial"/>
                <w:sz w:val="16"/>
                <w:szCs w:val="16"/>
              </w:rPr>
              <w:fldChar w:fldCharType="begin">
                <w:ffData>
                  <w:name w:val="Text148"/>
                  <w:enabled/>
                  <w:calcOnExit w:val="0"/>
                  <w:textInput>
                    <w:maxLength w:val="1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421"/>
            <w:r>
              <w:rPr>
                <w:rFonts w:ascii="Arial" w:hAnsi="Arial"/>
                <w:sz w:val="16"/>
                <w:szCs w:val="16"/>
              </w:rPr>
              <w:t xml:space="preserve"> psf</w:t>
            </w:r>
          </w:p>
          <w:p w:rsidR="008C3CE0" w:rsidRDefault="008C3CE0">
            <w:pPr>
              <w:tabs>
                <w:tab w:val="left" w:pos="-720"/>
              </w:tabs>
              <w:ind w:left="418" w:hanging="418"/>
              <w:rPr>
                <w:rFonts w:ascii="Arial" w:hAnsi="Arial"/>
                <w:sz w:val="16"/>
                <w:szCs w:val="16"/>
              </w:rPr>
            </w:pPr>
          </w:p>
          <w:p w:rsidR="008C3CE0" w:rsidRDefault="008C3CE0">
            <w:pPr>
              <w:tabs>
                <w:tab w:val="left" w:pos="-720"/>
                <w:tab w:val="left" w:pos="1050"/>
              </w:tabs>
              <w:ind w:left="418" w:hanging="418"/>
              <w:rPr>
                <w:rFonts w:ascii="Arial" w:hAnsi="Arial"/>
                <w:sz w:val="16"/>
                <w:szCs w:val="16"/>
              </w:rPr>
            </w:pPr>
            <w:r>
              <w:rPr>
                <w:rFonts w:ascii="Arial" w:hAnsi="Arial"/>
                <w:sz w:val="16"/>
                <w:szCs w:val="16"/>
              </w:rPr>
              <w:tab/>
            </w:r>
            <w:r>
              <w:rPr>
                <w:rFonts w:ascii="Arial" w:hAnsi="Arial"/>
                <w:sz w:val="16"/>
                <w:szCs w:val="16"/>
              </w:rPr>
              <w:tab/>
              <w:t xml:space="preserve">slope:  SS = </w:t>
            </w:r>
            <w:bookmarkStart w:id="422" w:name="Text149"/>
            <w:r w:rsidR="00A41B4B">
              <w:rPr>
                <w:rFonts w:ascii="Arial" w:hAnsi="Arial"/>
                <w:sz w:val="16"/>
                <w:szCs w:val="16"/>
              </w:rPr>
              <w:fldChar w:fldCharType="begin">
                <w:ffData>
                  <w:name w:val="Text149"/>
                  <w:enabled/>
                  <w:calcOnExit w:val="0"/>
                  <w:textInput>
                    <w:maxLength w:val="1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422"/>
            <w:r>
              <w:rPr>
                <w:rFonts w:ascii="Arial" w:hAnsi="Arial"/>
                <w:sz w:val="16"/>
                <w:szCs w:val="16"/>
              </w:rPr>
              <w:t xml:space="preserve"> (h) to </w:t>
            </w:r>
            <w:bookmarkStart w:id="423" w:name="Text150"/>
            <w:r w:rsidR="00A41B4B">
              <w:rPr>
                <w:rFonts w:ascii="Arial" w:hAnsi="Arial"/>
                <w:sz w:val="16"/>
                <w:szCs w:val="16"/>
              </w:rPr>
              <w:fldChar w:fldCharType="begin">
                <w:ffData>
                  <w:name w:val="Text150"/>
                  <w:enabled/>
                  <w:calcOnExit w:val="0"/>
                  <w:textInput>
                    <w:maxLength w:val="1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423"/>
            <w:r>
              <w:rPr>
                <w:rFonts w:ascii="Arial" w:hAnsi="Arial"/>
                <w:sz w:val="16"/>
                <w:szCs w:val="16"/>
              </w:rPr>
              <w:t xml:space="preserve"> (v)</w:t>
            </w:r>
          </w:p>
          <w:p w:rsidR="008C3CE0" w:rsidRDefault="008C3CE0">
            <w:pPr>
              <w:tabs>
                <w:tab w:val="left" w:pos="-720"/>
              </w:tabs>
              <w:ind w:left="418" w:hanging="418"/>
              <w:rPr>
                <w:rFonts w:ascii="Arial" w:hAnsi="Arial"/>
                <w:sz w:val="16"/>
                <w:szCs w:val="16"/>
              </w:rPr>
            </w:pPr>
          </w:p>
          <w:p w:rsidR="008C3CE0" w:rsidRDefault="008C3CE0">
            <w:pPr>
              <w:tabs>
                <w:tab w:val="left" w:pos="-720"/>
                <w:tab w:val="left" w:pos="0"/>
                <w:tab w:val="left" w:pos="1050"/>
              </w:tabs>
              <w:ind w:left="418" w:hanging="418"/>
              <w:rPr>
                <w:rFonts w:ascii="Arial" w:hAnsi="Arial"/>
                <w:sz w:val="16"/>
                <w:szCs w:val="16"/>
              </w:rPr>
            </w:pPr>
            <w:r>
              <w:rPr>
                <w:rFonts w:ascii="Arial" w:hAnsi="Arial"/>
                <w:sz w:val="16"/>
                <w:szCs w:val="16"/>
              </w:rPr>
              <w:tab/>
            </w:r>
            <w:r>
              <w:rPr>
                <w:rFonts w:ascii="Arial" w:hAnsi="Arial"/>
                <w:sz w:val="16"/>
                <w:szCs w:val="16"/>
              </w:rPr>
              <w:tab/>
              <w:t>(Repeat as needed on an added sheet for additional locations)</w:t>
            </w:r>
          </w:p>
          <w:p w:rsidR="008C3CE0" w:rsidRDefault="008C3CE0">
            <w:pPr>
              <w:tabs>
                <w:tab w:val="left" w:pos="-720"/>
              </w:tabs>
              <w:ind w:left="418" w:hanging="418"/>
              <w:rPr>
                <w:rFonts w:ascii="Arial" w:hAnsi="Arial"/>
                <w:sz w:val="16"/>
                <w:szCs w:val="16"/>
              </w:rPr>
            </w:pPr>
          </w:p>
          <w:p w:rsidR="008C3CE0" w:rsidRDefault="008C3CE0">
            <w:pPr>
              <w:numPr>
                <w:ilvl w:val="0"/>
                <w:numId w:val="27"/>
              </w:numPr>
              <w:tabs>
                <w:tab w:val="left" w:pos="-720"/>
                <w:tab w:val="left" w:pos="0"/>
              </w:tabs>
              <w:rPr>
                <w:rFonts w:ascii="Arial" w:hAnsi="Arial"/>
                <w:sz w:val="16"/>
                <w:szCs w:val="16"/>
              </w:rPr>
            </w:pPr>
            <w:r>
              <w:rPr>
                <w:rFonts w:ascii="Arial" w:hAnsi="Arial"/>
                <w:sz w:val="16"/>
                <w:szCs w:val="16"/>
              </w:rPr>
              <w:t>Specify the embankment stability analysis methodology used (e.g., circular arc, sliding block, infinite slope, etc.):</w:t>
            </w:r>
          </w:p>
          <w:p w:rsidR="008C3CE0" w:rsidRDefault="008C3CE0">
            <w:pPr>
              <w:tabs>
                <w:tab w:val="left" w:pos="-720"/>
                <w:tab w:val="left" w:pos="0"/>
              </w:tabs>
              <w:rPr>
                <w:rFonts w:ascii="Arial" w:hAnsi="Arial"/>
                <w:sz w:val="16"/>
                <w:szCs w:val="16"/>
              </w:rPr>
            </w:pPr>
          </w:p>
          <w:p w:rsidR="008C3CE0" w:rsidRDefault="008C3CE0">
            <w:pPr>
              <w:tabs>
                <w:tab w:val="left" w:pos="-720"/>
              </w:tabs>
              <w:ind w:left="780" w:hanging="780"/>
              <w:rPr>
                <w:rFonts w:ascii="Arial" w:hAnsi="Arial"/>
                <w:sz w:val="16"/>
                <w:szCs w:val="16"/>
              </w:rPr>
            </w:pPr>
            <w:r>
              <w:rPr>
                <w:rFonts w:ascii="Arial" w:hAnsi="Arial"/>
                <w:sz w:val="16"/>
                <w:szCs w:val="16"/>
              </w:rPr>
              <w:tab/>
            </w:r>
            <w:bookmarkStart w:id="424" w:name="Text151"/>
            <w:r w:rsidR="00A41B4B">
              <w:rPr>
                <w:rFonts w:ascii="Arial" w:hAnsi="Arial"/>
                <w:sz w:val="16"/>
                <w:szCs w:val="16"/>
              </w:rPr>
              <w:fldChar w:fldCharType="begin">
                <w:ffData>
                  <w:name w:val="Text151"/>
                  <w:enabled/>
                  <w:calcOnExit w:val="0"/>
                  <w:textInput>
                    <w:maxLength w:val="10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424"/>
          </w:p>
          <w:p w:rsidR="008C3CE0" w:rsidRDefault="008C3CE0">
            <w:pPr>
              <w:tabs>
                <w:tab w:val="left" w:pos="-720"/>
              </w:tabs>
              <w:ind w:left="418" w:hanging="418"/>
              <w:rPr>
                <w:rFonts w:ascii="Arial" w:hAnsi="Arial"/>
                <w:sz w:val="16"/>
                <w:szCs w:val="16"/>
              </w:rPr>
            </w:pPr>
          </w:p>
          <w:p w:rsidR="008C3CE0" w:rsidRDefault="008C3CE0">
            <w:pPr>
              <w:tabs>
                <w:tab w:val="left" w:pos="-720"/>
              </w:tabs>
              <w:ind w:left="780" w:hanging="360"/>
              <w:rPr>
                <w:rFonts w:ascii="Arial" w:hAnsi="Arial"/>
                <w:sz w:val="16"/>
                <w:szCs w:val="16"/>
              </w:rPr>
            </w:pPr>
            <w:r>
              <w:rPr>
                <w:rFonts w:ascii="Arial" w:hAnsi="Arial"/>
                <w:sz w:val="16"/>
                <w:szCs w:val="16"/>
              </w:rPr>
              <w:t>c.</w:t>
            </w:r>
            <w:r>
              <w:rPr>
                <w:rFonts w:ascii="Arial" w:hAnsi="Arial"/>
                <w:sz w:val="16"/>
                <w:szCs w:val="16"/>
              </w:rPr>
              <w:tab/>
              <w:t>Summary of stability analysis results:</w:t>
            </w:r>
          </w:p>
          <w:p w:rsidR="008C3CE0" w:rsidRDefault="008C3CE0">
            <w:pPr>
              <w:tabs>
                <w:tab w:val="left" w:pos="-720"/>
                <w:tab w:val="left" w:pos="0"/>
              </w:tabs>
              <w:spacing w:after="54"/>
              <w:rPr>
                <w:rFonts w:ascii="Arial" w:hAnsi="Arial"/>
                <w:sz w:val="16"/>
                <w:szCs w:val="16"/>
              </w:rPr>
            </w:pPr>
          </w:p>
        </w:tc>
      </w:tr>
      <w:tr w:rsidR="008C3CE0">
        <w:tc>
          <w:tcPr>
            <w:tcW w:w="1062" w:type="dxa"/>
            <w:tcBorders>
              <w:top w:val="single" w:sz="24" w:space="0" w:color="auto"/>
              <w:left w:val="single" w:sz="24" w:space="0" w:color="auto"/>
              <w:bottom w:val="single" w:sz="6" w:space="0" w:color="auto"/>
            </w:tcBorders>
          </w:tcPr>
          <w:p w:rsidR="008C3CE0" w:rsidRDefault="008C3CE0">
            <w:pPr>
              <w:tabs>
                <w:tab w:val="left" w:pos="-720"/>
              </w:tabs>
              <w:spacing w:before="90" w:after="54"/>
              <w:jc w:val="center"/>
              <w:rPr>
                <w:rFonts w:ascii="Arial" w:hAnsi="Arial"/>
                <w:sz w:val="16"/>
                <w:szCs w:val="16"/>
              </w:rPr>
            </w:pPr>
            <w:r>
              <w:rPr>
                <w:rFonts w:ascii="Arial" w:hAnsi="Arial"/>
                <w:sz w:val="16"/>
                <w:szCs w:val="16"/>
              </w:rPr>
              <w:t>Case</w:t>
            </w:r>
          </w:p>
        </w:tc>
        <w:tc>
          <w:tcPr>
            <w:tcW w:w="3204" w:type="dxa"/>
            <w:tcBorders>
              <w:top w:val="single" w:sz="24" w:space="0" w:color="auto"/>
              <w:left w:val="single" w:sz="6" w:space="0" w:color="auto"/>
              <w:bottom w:val="single" w:sz="6" w:space="0" w:color="auto"/>
            </w:tcBorders>
          </w:tcPr>
          <w:p w:rsidR="008C3CE0" w:rsidRDefault="008C3CE0">
            <w:pPr>
              <w:tabs>
                <w:tab w:val="left" w:pos="-720"/>
              </w:tabs>
              <w:spacing w:before="90" w:after="54"/>
              <w:jc w:val="center"/>
              <w:rPr>
                <w:rFonts w:ascii="Arial" w:hAnsi="Arial"/>
                <w:sz w:val="16"/>
                <w:szCs w:val="16"/>
              </w:rPr>
            </w:pPr>
            <w:r>
              <w:rPr>
                <w:rFonts w:ascii="Arial" w:hAnsi="Arial"/>
                <w:sz w:val="16"/>
                <w:szCs w:val="16"/>
              </w:rPr>
              <w:t>Loading Conditions</w:t>
            </w:r>
          </w:p>
        </w:tc>
        <w:tc>
          <w:tcPr>
            <w:tcW w:w="4086" w:type="dxa"/>
            <w:tcBorders>
              <w:top w:val="single" w:sz="24" w:space="0" w:color="auto"/>
              <w:left w:val="single" w:sz="6" w:space="0" w:color="auto"/>
              <w:bottom w:val="single" w:sz="6" w:space="0" w:color="auto"/>
            </w:tcBorders>
          </w:tcPr>
          <w:p w:rsidR="008C3CE0" w:rsidRDefault="008C3CE0">
            <w:pPr>
              <w:tabs>
                <w:tab w:val="left" w:pos="-720"/>
              </w:tabs>
              <w:spacing w:before="90" w:after="54"/>
              <w:jc w:val="center"/>
              <w:rPr>
                <w:rFonts w:ascii="Arial" w:hAnsi="Arial"/>
                <w:sz w:val="16"/>
                <w:szCs w:val="16"/>
              </w:rPr>
            </w:pPr>
            <w:r>
              <w:rPr>
                <w:rFonts w:ascii="Arial" w:hAnsi="Arial"/>
                <w:sz w:val="16"/>
                <w:szCs w:val="16"/>
              </w:rPr>
              <w:t>Critical Safety Factor</w:t>
            </w:r>
          </w:p>
        </w:tc>
        <w:tc>
          <w:tcPr>
            <w:tcW w:w="2448" w:type="dxa"/>
            <w:tcBorders>
              <w:top w:val="single" w:sz="24" w:space="0" w:color="auto"/>
              <w:left w:val="single" w:sz="6" w:space="0" w:color="auto"/>
              <w:bottom w:val="single" w:sz="6" w:space="0" w:color="auto"/>
              <w:right w:val="single" w:sz="24" w:space="0" w:color="auto"/>
            </w:tcBorders>
          </w:tcPr>
          <w:p w:rsidR="008C3CE0" w:rsidRDefault="008C3CE0">
            <w:pPr>
              <w:tabs>
                <w:tab w:val="left" w:pos="-720"/>
              </w:tabs>
              <w:spacing w:before="90" w:after="54"/>
              <w:jc w:val="center"/>
              <w:rPr>
                <w:rFonts w:ascii="Arial" w:hAnsi="Arial"/>
                <w:sz w:val="16"/>
                <w:szCs w:val="16"/>
              </w:rPr>
            </w:pPr>
            <w:r>
              <w:rPr>
                <w:rFonts w:ascii="Arial" w:hAnsi="Arial"/>
                <w:sz w:val="16"/>
                <w:szCs w:val="16"/>
              </w:rPr>
              <w:t>Criteria (Min.)</w:t>
            </w:r>
          </w:p>
        </w:tc>
      </w:tr>
      <w:tr w:rsidR="008C3CE0">
        <w:tc>
          <w:tcPr>
            <w:tcW w:w="1062" w:type="dxa"/>
            <w:tcBorders>
              <w:top w:val="single" w:sz="6" w:space="0" w:color="auto"/>
              <w:left w:val="single" w:sz="24" w:space="0" w:color="auto"/>
              <w:bottom w:val="single" w:sz="6" w:space="0" w:color="auto"/>
            </w:tcBorders>
          </w:tcPr>
          <w:p w:rsidR="008C3CE0" w:rsidRDefault="008C3CE0">
            <w:pPr>
              <w:tabs>
                <w:tab w:val="left" w:pos="-720"/>
                <w:tab w:val="left" w:pos="330"/>
              </w:tabs>
              <w:spacing w:before="90" w:after="54"/>
              <w:ind w:left="330" w:hanging="360"/>
              <w:jc w:val="center"/>
              <w:rPr>
                <w:rFonts w:ascii="Arial" w:hAnsi="Arial"/>
                <w:sz w:val="16"/>
                <w:szCs w:val="16"/>
              </w:rPr>
            </w:pPr>
            <w:r>
              <w:rPr>
                <w:rFonts w:ascii="Arial" w:hAnsi="Arial"/>
                <w:sz w:val="16"/>
                <w:szCs w:val="16"/>
              </w:rPr>
              <w:t>I</w:t>
            </w:r>
          </w:p>
        </w:tc>
        <w:tc>
          <w:tcPr>
            <w:tcW w:w="3204" w:type="dxa"/>
            <w:tcBorders>
              <w:top w:val="single" w:sz="6" w:space="0" w:color="auto"/>
              <w:left w:val="single" w:sz="6" w:space="0" w:color="auto"/>
              <w:bottom w:val="single" w:sz="6" w:space="0" w:color="auto"/>
            </w:tcBorders>
          </w:tcPr>
          <w:p w:rsidR="008C3CE0" w:rsidRDefault="008C3CE0">
            <w:pPr>
              <w:tabs>
                <w:tab w:val="left" w:pos="-720"/>
              </w:tabs>
              <w:spacing w:before="90" w:after="54"/>
              <w:rPr>
                <w:rFonts w:ascii="Arial" w:hAnsi="Arial"/>
                <w:sz w:val="16"/>
                <w:szCs w:val="16"/>
              </w:rPr>
            </w:pPr>
            <w:r>
              <w:rPr>
                <w:rFonts w:ascii="Arial" w:hAnsi="Arial"/>
                <w:sz w:val="16"/>
                <w:szCs w:val="16"/>
              </w:rPr>
              <w:t>End of construction</w:t>
            </w:r>
          </w:p>
        </w:tc>
        <w:bookmarkStart w:id="425" w:name="Text152"/>
        <w:tc>
          <w:tcPr>
            <w:tcW w:w="4086" w:type="dxa"/>
            <w:tcBorders>
              <w:top w:val="single" w:sz="6" w:space="0" w:color="auto"/>
              <w:left w:val="single" w:sz="6" w:space="0" w:color="auto"/>
              <w:bottom w:val="single" w:sz="6" w:space="0" w:color="auto"/>
            </w:tcBorders>
          </w:tcPr>
          <w:p w:rsidR="008C3CE0" w:rsidRDefault="00A41B4B">
            <w:pPr>
              <w:tabs>
                <w:tab w:val="left" w:pos="-720"/>
              </w:tabs>
              <w:spacing w:before="90" w:after="54"/>
              <w:rPr>
                <w:rFonts w:ascii="Arial" w:hAnsi="Arial"/>
                <w:sz w:val="16"/>
                <w:szCs w:val="16"/>
              </w:rPr>
            </w:pPr>
            <w:r>
              <w:rPr>
                <w:rFonts w:ascii="Arial" w:hAnsi="Arial"/>
                <w:sz w:val="16"/>
                <w:szCs w:val="16"/>
              </w:rPr>
              <w:fldChar w:fldCharType="begin">
                <w:ffData>
                  <w:name w:val="Text152"/>
                  <w:enabled/>
                  <w:calcOnExit w:val="0"/>
                  <w:textInput>
                    <w:maxLength w:val="3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425"/>
          </w:p>
        </w:tc>
        <w:tc>
          <w:tcPr>
            <w:tcW w:w="2448" w:type="dxa"/>
            <w:tcBorders>
              <w:top w:val="single" w:sz="6" w:space="0" w:color="auto"/>
              <w:left w:val="single" w:sz="6" w:space="0" w:color="auto"/>
              <w:bottom w:val="single" w:sz="6" w:space="0" w:color="auto"/>
              <w:right w:val="single" w:sz="24" w:space="0" w:color="auto"/>
            </w:tcBorders>
          </w:tcPr>
          <w:p w:rsidR="008C3CE0" w:rsidRDefault="008C3CE0">
            <w:pPr>
              <w:tabs>
                <w:tab w:val="left" w:pos="-720"/>
              </w:tabs>
              <w:spacing w:before="90" w:after="54"/>
              <w:jc w:val="center"/>
              <w:rPr>
                <w:rFonts w:ascii="Arial" w:hAnsi="Arial"/>
                <w:sz w:val="16"/>
                <w:szCs w:val="16"/>
              </w:rPr>
            </w:pPr>
            <w:r>
              <w:rPr>
                <w:rFonts w:ascii="Arial" w:hAnsi="Arial"/>
                <w:sz w:val="16"/>
                <w:szCs w:val="16"/>
              </w:rPr>
              <w:t>1.3</w:t>
            </w:r>
          </w:p>
        </w:tc>
      </w:tr>
      <w:tr w:rsidR="008C3CE0">
        <w:tc>
          <w:tcPr>
            <w:tcW w:w="1062" w:type="dxa"/>
            <w:tcBorders>
              <w:top w:val="single" w:sz="6" w:space="0" w:color="auto"/>
              <w:left w:val="single" w:sz="24" w:space="0" w:color="auto"/>
              <w:bottom w:val="single" w:sz="6" w:space="0" w:color="auto"/>
            </w:tcBorders>
          </w:tcPr>
          <w:p w:rsidR="008C3CE0" w:rsidRDefault="008C3CE0">
            <w:pPr>
              <w:tabs>
                <w:tab w:val="left" w:pos="-720"/>
                <w:tab w:val="left" w:pos="0"/>
              </w:tabs>
              <w:spacing w:before="90" w:after="54"/>
              <w:ind w:left="468" w:hanging="468"/>
              <w:jc w:val="center"/>
              <w:rPr>
                <w:rFonts w:ascii="Arial" w:hAnsi="Arial"/>
                <w:sz w:val="16"/>
                <w:szCs w:val="16"/>
              </w:rPr>
            </w:pPr>
            <w:r>
              <w:rPr>
                <w:rFonts w:ascii="Arial" w:hAnsi="Arial"/>
                <w:sz w:val="16"/>
                <w:szCs w:val="16"/>
              </w:rPr>
              <w:t>II</w:t>
            </w:r>
          </w:p>
        </w:tc>
        <w:tc>
          <w:tcPr>
            <w:tcW w:w="3204" w:type="dxa"/>
            <w:tcBorders>
              <w:top w:val="single" w:sz="6" w:space="0" w:color="auto"/>
              <w:left w:val="single" w:sz="6" w:space="0" w:color="auto"/>
              <w:bottom w:val="single" w:sz="6" w:space="0" w:color="auto"/>
            </w:tcBorders>
          </w:tcPr>
          <w:p w:rsidR="008C3CE0" w:rsidRDefault="008C3CE0">
            <w:pPr>
              <w:tabs>
                <w:tab w:val="left" w:pos="-720"/>
              </w:tabs>
              <w:spacing w:before="90" w:after="54"/>
              <w:rPr>
                <w:rFonts w:ascii="Arial" w:hAnsi="Arial"/>
                <w:sz w:val="16"/>
                <w:szCs w:val="16"/>
              </w:rPr>
            </w:pPr>
            <w:r>
              <w:rPr>
                <w:rFonts w:ascii="Arial" w:hAnsi="Arial"/>
                <w:sz w:val="16"/>
                <w:szCs w:val="16"/>
              </w:rPr>
              <w:t>Sudden drawdown</w:t>
            </w:r>
          </w:p>
        </w:tc>
        <w:bookmarkStart w:id="426" w:name="Text153"/>
        <w:tc>
          <w:tcPr>
            <w:tcW w:w="4086" w:type="dxa"/>
            <w:tcBorders>
              <w:top w:val="single" w:sz="6" w:space="0" w:color="auto"/>
              <w:left w:val="single" w:sz="6" w:space="0" w:color="auto"/>
              <w:bottom w:val="single" w:sz="6" w:space="0" w:color="auto"/>
            </w:tcBorders>
          </w:tcPr>
          <w:p w:rsidR="008C3CE0" w:rsidRDefault="00A41B4B">
            <w:pPr>
              <w:tabs>
                <w:tab w:val="left" w:pos="-720"/>
              </w:tabs>
              <w:spacing w:before="90" w:after="54"/>
              <w:rPr>
                <w:rFonts w:ascii="Arial" w:hAnsi="Arial"/>
                <w:sz w:val="16"/>
                <w:szCs w:val="16"/>
              </w:rPr>
            </w:pPr>
            <w:r>
              <w:rPr>
                <w:rFonts w:ascii="Arial" w:hAnsi="Arial"/>
                <w:sz w:val="16"/>
                <w:szCs w:val="16"/>
              </w:rPr>
              <w:fldChar w:fldCharType="begin">
                <w:ffData>
                  <w:name w:val="Text153"/>
                  <w:enabled/>
                  <w:calcOnExit w:val="0"/>
                  <w:textInput>
                    <w:maxLength w:val="3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426"/>
          </w:p>
        </w:tc>
        <w:tc>
          <w:tcPr>
            <w:tcW w:w="2448" w:type="dxa"/>
            <w:tcBorders>
              <w:top w:val="single" w:sz="6" w:space="0" w:color="auto"/>
              <w:left w:val="single" w:sz="6" w:space="0" w:color="auto"/>
              <w:bottom w:val="single" w:sz="6" w:space="0" w:color="auto"/>
              <w:right w:val="single" w:sz="24" w:space="0" w:color="auto"/>
            </w:tcBorders>
          </w:tcPr>
          <w:p w:rsidR="008C3CE0" w:rsidRDefault="008C3CE0">
            <w:pPr>
              <w:tabs>
                <w:tab w:val="left" w:pos="-720"/>
              </w:tabs>
              <w:spacing w:before="90" w:after="54"/>
              <w:jc w:val="center"/>
              <w:rPr>
                <w:rFonts w:ascii="Arial" w:hAnsi="Arial"/>
                <w:sz w:val="16"/>
                <w:szCs w:val="16"/>
              </w:rPr>
            </w:pPr>
            <w:r>
              <w:rPr>
                <w:rFonts w:ascii="Arial" w:hAnsi="Arial"/>
                <w:sz w:val="16"/>
                <w:szCs w:val="16"/>
              </w:rPr>
              <w:t>1.0</w:t>
            </w:r>
          </w:p>
        </w:tc>
      </w:tr>
      <w:tr w:rsidR="008C3CE0">
        <w:tc>
          <w:tcPr>
            <w:tcW w:w="1062" w:type="dxa"/>
            <w:tcBorders>
              <w:top w:val="single" w:sz="6" w:space="0" w:color="auto"/>
              <w:left w:val="single" w:sz="24" w:space="0" w:color="auto"/>
              <w:bottom w:val="single" w:sz="6" w:space="0" w:color="auto"/>
            </w:tcBorders>
          </w:tcPr>
          <w:p w:rsidR="008C3CE0" w:rsidRDefault="008C3CE0">
            <w:pPr>
              <w:tabs>
                <w:tab w:val="left" w:pos="-720"/>
                <w:tab w:val="left" w:pos="0"/>
              </w:tabs>
              <w:spacing w:before="90" w:after="54"/>
              <w:ind w:left="468" w:hanging="468"/>
              <w:jc w:val="center"/>
              <w:rPr>
                <w:rFonts w:ascii="Arial" w:hAnsi="Arial"/>
                <w:sz w:val="16"/>
                <w:szCs w:val="16"/>
              </w:rPr>
            </w:pPr>
            <w:r>
              <w:rPr>
                <w:rFonts w:ascii="Arial" w:hAnsi="Arial"/>
                <w:sz w:val="16"/>
                <w:szCs w:val="16"/>
              </w:rPr>
              <w:t>III</w:t>
            </w:r>
          </w:p>
        </w:tc>
        <w:tc>
          <w:tcPr>
            <w:tcW w:w="3204" w:type="dxa"/>
            <w:tcBorders>
              <w:top w:val="single" w:sz="6" w:space="0" w:color="auto"/>
              <w:left w:val="single" w:sz="6" w:space="0" w:color="auto"/>
              <w:bottom w:val="single" w:sz="6" w:space="0" w:color="auto"/>
            </w:tcBorders>
          </w:tcPr>
          <w:p w:rsidR="008C3CE0" w:rsidRDefault="008C3CE0">
            <w:pPr>
              <w:tabs>
                <w:tab w:val="left" w:pos="-720"/>
              </w:tabs>
              <w:spacing w:before="90" w:after="54"/>
              <w:rPr>
                <w:rFonts w:ascii="Arial" w:hAnsi="Arial"/>
                <w:sz w:val="16"/>
                <w:szCs w:val="16"/>
              </w:rPr>
            </w:pPr>
            <w:r>
              <w:rPr>
                <w:rFonts w:ascii="Arial" w:hAnsi="Arial"/>
                <w:sz w:val="16"/>
                <w:szCs w:val="16"/>
              </w:rPr>
              <w:t>Critical flood stage</w:t>
            </w:r>
          </w:p>
        </w:tc>
        <w:bookmarkStart w:id="427" w:name="Text154"/>
        <w:tc>
          <w:tcPr>
            <w:tcW w:w="4086" w:type="dxa"/>
            <w:tcBorders>
              <w:top w:val="single" w:sz="6" w:space="0" w:color="auto"/>
              <w:left w:val="single" w:sz="6" w:space="0" w:color="auto"/>
              <w:bottom w:val="single" w:sz="6" w:space="0" w:color="auto"/>
            </w:tcBorders>
          </w:tcPr>
          <w:p w:rsidR="008C3CE0" w:rsidRDefault="00A41B4B">
            <w:pPr>
              <w:tabs>
                <w:tab w:val="left" w:pos="-720"/>
              </w:tabs>
              <w:spacing w:before="90" w:after="54"/>
              <w:rPr>
                <w:rFonts w:ascii="Arial" w:hAnsi="Arial"/>
                <w:sz w:val="16"/>
                <w:szCs w:val="16"/>
              </w:rPr>
            </w:pPr>
            <w:r>
              <w:rPr>
                <w:rFonts w:ascii="Arial" w:hAnsi="Arial"/>
                <w:sz w:val="16"/>
                <w:szCs w:val="16"/>
              </w:rPr>
              <w:fldChar w:fldCharType="begin">
                <w:ffData>
                  <w:name w:val="Text154"/>
                  <w:enabled/>
                  <w:calcOnExit w:val="0"/>
                  <w:textInput>
                    <w:maxLength w:val="3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427"/>
          </w:p>
        </w:tc>
        <w:tc>
          <w:tcPr>
            <w:tcW w:w="2448" w:type="dxa"/>
            <w:tcBorders>
              <w:top w:val="single" w:sz="6" w:space="0" w:color="auto"/>
              <w:left w:val="single" w:sz="6" w:space="0" w:color="auto"/>
              <w:bottom w:val="single" w:sz="6" w:space="0" w:color="auto"/>
              <w:right w:val="single" w:sz="24" w:space="0" w:color="auto"/>
            </w:tcBorders>
          </w:tcPr>
          <w:p w:rsidR="008C3CE0" w:rsidRDefault="008C3CE0">
            <w:pPr>
              <w:tabs>
                <w:tab w:val="left" w:pos="-720"/>
              </w:tabs>
              <w:spacing w:before="90" w:after="54"/>
              <w:jc w:val="center"/>
              <w:rPr>
                <w:rFonts w:ascii="Arial" w:hAnsi="Arial"/>
                <w:sz w:val="16"/>
                <w:szCs w:val="16"/>
              </w:rPr>
            </w:pPr>
            <w:r>
              <w:rPr>
                <w:rFonts w:ascii="Arial" w:hAnsi="Arial"/>
                <w:sz w:val="16"/>
                <w:szCs w:val="16"/>
              </w:rPr>
              <w:t>1.4</w:t>
            </w:r>
          </w:p>
        </w:tc>
      </w:tr>
      <w:tr w:rsidR="008C3CE0">
        <w:tc>
          <w:tcPr>
            <w:tcW w:w="1062" w:type="dxa"/>
            <w:tcBorders>
              <w:top w:val="single" w:sz="6" w:space="0" w:color="auto"/>
              <w:left w:val="single" w:sz="24" w:space="0" w:color="auto"/>
              <w:bottom w:val="single" w:sz="6" w:space="0" w:color="auto"/>
            </w:tcBorders>
          </w:tcPr>
          <w:p w:rsidR="008C3CE0" w:rsidRDefault="008C3CE0">
            <w:pPr>
              <w:tabs>
                <w:tab w:val="left" w:pos="-720"/>
                <w:tab w:val="left" w:pos="0"/>
              </w:tabs>
              <w:spacing w:before="90" w:after="54"/>
              <w:ind w:left="468" w:hanging="468"/>
              <w:jc w:val="center"/>
              <w:rPr>
                <w:rFonts w:ascii="Arial" w:hAnsi="Arial"/>
                <w:sz w:val="16"/>
                <w:szCs w:val="16"/>
              </w:rPr>
            </w:pPr>
            <w:r>
              <w:rPr>
                <w:rFonts w:ascii="Arial" w:hAnsi="Arial"/>
                <w:sz w:val="16"/>
                <w:szCs w:val="16"/>
              </w:rPr>
              <w:t>IV</w:t>
            </w:r>
          </w:p>
        </w:tc>
        <w:tc>
          <w:tcPr>
            <w:tcW w:w="3204" w:type="dxa"/>
            <w:tcBorders>
              <w:top w:val="single" w:sz="6" w:space="0" w:color="auto"/>
              <w:left w:val="single" w:sz="6" w:space="0" w:color="auto"/>
              <w:bottom w:val="single" w:sz="6" w:space="0" w:color="auto"/>
            </w:tcBorders>
          </w:tcPr>
          <w:p w:rsidR="008C3CE0" w:rsidRDefault="008C3CE0">
            <w:pPr>
              <w:tabs>
                <w:tab w:val="left" w:pos="-720"/>
              </w:tabs>
              <w:spacing w:before="90" w:after="54"/>
              <w:rPr>
                <w:rFonts w:ascii="Arial" w:hAnsi="Arial"/>
                <w:sz w:val="16"/>
                <w:szCs w:val="16"/>
              </w:rPr>
            </w:pPr>
            <w:r>
              <w:rPr>
                <w:rFonts w:ascii="Arial" w:hAnsi="Arial"/>
                <w:sz w:val="16"/>
                <w:szCs w:val="16"/>
              </w:rPr>
              <w:t>Steady seepage at flood stage</w:t>
            </w:r>
          </w:p>
        </w:tc>
        <w:bookmarkStart w:id="428" w:name="Text155"/>
        <w:tc>
          <w:tcPr>
            <w:tcW w:w="4086" w:type="dxa"/>
            <w:tcBorders>
              <w:top w:val="single" w:sz="6" w:space="0" w:color="auto"/>
              <w:left w:val="single" w:sz="6" w:space="0" w:color="auto"/>
              <w:bottom w:val="single" w:sz="6" w:space="0" w:color="auto"/>
            </w:tcBorders>
          </w:tcPr>
          <w:p w:rsidR="008C3CE0" w:rsidRDefault="00A41B4B">
            <w:pPr>
              <w:tabs>
                <w:tab w:val="left" w:pos="-720"/>
              </w:tabs>
              <w:spacing w:before="90" w:after="54"/>
              <w:rPr>
                <w:rFonts w:ascii="Arial" w:hAnsi="Arial"/>
                <w:sz w:val="16"/>
                <w:szCs w:val="16"/>
              </w:rPr>
            </w:pPr>
            <w:r>
              <w:rPr>
                <w:rFonts w:ascii="Arial" w:hAnsi="Arial"/>
                <w:sz w:val="16"/>
                <w:szCs w:val="16"/>
              </w:rPr>
              <w:fldChar w:fldCharType="begin">
                <w:ffData>
                  <w:name w:val="Text155"/>
                  <w:enabled/>
                  <w:calcOnExit w:val="0"/>
                  <w:textInput>
                    <w:maxLength w:val="3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428"/>
          </w:p>
        </w:tc>
        <w:tc>
          <w:tcPr>
            <w:tcW w:w="2448" w:type="dxa"/>
            <w:tcBorders>
              <w:top w:val="single" w:sz="6" w:space="0" w:color="auto"/>
              <w:left w:val="single" w:sz="6" w:space="0" w:color="auto"/>
              <w:bottom w:val="single" w:sz="6" w:space="0" w:color="auto"/>
              <w:right w:val="single" w:sz="24" w:space="0" w:color="auto"/>
            </w:tcBorders>
          </w:tcPr>
          <w:p w:rsidR="008C3CE0" w:rsidRDefault="008C3CE0">
            <w:pPr>
              <w:tabs>
                <w:tab w:val="left" w:pos="-720"/>
              </w:tabs>
              <w:spacing w:before="90" w:after="54"/>
              <w:jc w:val="center"/>
              <w:rPr>
                <w:rFonts w:ascii="Arial" w:hAnsi="Arial"/>
                <w:sz w:val="16"/>
                <w:szCs w:val="16"/>
              </w:rPr>
            </w:pPr>
            <w:r>
              <w:rPr>
                <w:rFonts w:ascii="Arial" w:hAnsi="Arial"/>
                <w:sz w:val="16"/>
                <w:szCs w:val="16"/>
              </w:rPr>
              <w:t>1.4</w:t>
            </w:r>
          </w:p>
        </w:tc>
      </w:tr>
      <w:tr w:rsidR="008C3CE0">
        <w:tc>
          <w:tcPr>
            <w:tcW w:w="1062" w:type="dxa"/>
            <w:tcBorders>
              <w:top w:val="single" w:sz="6" w:space="0" w:color="auto"/>
              <w:left w:val="single" w:sz="24" w:space="0" w:color="auto"/>
              <w:bottom w:val="single" w:sz="6" w:space="0" w:color="auto"/>
            </w:tcBorders>
          </w:tcPr>
          <w:p w:rsidR="008C3CE0" w:rsidRDefault="008C3CE0">
            <w:pPr>
              <w:tabs>
                <w:tab w:val="left" w:pos="-720"/>
                <w:tab w:val="left" w:pos="0"/>
              </w:tabs>
              <w:spacing w:before="90" w:after="54"/>
              <w:ind w:left="468" w:hanging="468"/>
              <w:jc w:val="center"/>
              <w:rPr>
                <w:rFonts w:ascii="Arial" w:hAnsi="Arial"/>
                <w:sz w:val="16"/>
                <w:szCs w:val="16"/>
              </w:rPr>
            </w:pPr>
            <w:r>
              <w:rPr>
                <w:rFonts w:ascii="Arial" w:hAnsi="Arial"/>
                <w:sz w:val="16"/>
                <w:szCs w:val="16"/>
              </w:rPr>
              <w:t>VI</w:t>
            </w:r>
          </w:p>
        </w:tc>
        <w:tc>
          <w:tcPr>
            <w:tcW w:w="3204" w:type="dxa"/>
            <w:tcBorders>
              <w:top w:val="single" w:sz="6" w:space="0" w:color="auto"/>
              <w:left w:val="single" w:sz="6" w:space="0" w:color="auto"/>
              <w:bottom w:val="single" w:sz="6" w:space="0" w:color="auto"/>
            </w:tcBorders>
          </w:tcPr>
          <w:p w:rsidR="008C3CE0" w:rsidRDefault="008C3CE0">
            <w:pPr>
              <w:tabs>
                <w:tab w:val="left" w:pos="-720"/>
              </w:tabs>
              <w:spacing w:before="90" w:after="54"/>
              <w:rPr>
                <w:rFonts w:ascii="Arial" w:hAnsi="Arial"/>
                <w:sz w:val="16"/>
                <w:szCs w:val="16"/>
              </w:rPr>
            </w:pPr>
            <w:r>
              <w:rPr>
                <w:rFonts w:ascii="Arial" w:hAnsi="Arial"/>
                <w:sz w:val="16"/>
                <w:szCs w:val="16"/>
              </w:rPr>
              <w:t>Earthquake (Case I)</w:t>
            </w:r>
          </w:p>
        </w:tc>
        <w:bookmarkStart w:id="429" w:name="Text156"/>
        <w:tc>
          <w:tcPr>
            <w:tcW w:w="4086" w:type="dxa"/>
            <w:tcBorders>
              <w:top w:val="single" w:sz="6" w:space="0" w:color="auto"/>
              <w:left w:val="single" w:sz="6" w:space="0" w:color="auto"/>
              <w:bottom w:val="single" w:sz="6" w:space="0" w:color="auto"/>
            </w:tcBorders>
          </w:tcPr>
          <w:p w:rsidR="008C3CE0" w:rsidRDefault="00A41B4B">
            <w:pPr>
              <w:tabs>
                <w:tab w:val="left" w:pos="-720"/>
              </w:tabs>
              <w:spacing w:before="90" w:after="54"/>
              <w:rPr>
                <w:rFonts w:ascii="Arial" w:hAnsi="Arial"/>
                <w:sz w:val="16"/>
                <w:szCs w:val="16"/>
              </w:rPr>
            </w:pPr>
            <w:r>
              <w:rPr>
                <w:rFonts w:ascii="Arial" w:hAnsi="Arial"/>
                <w:sz w:val="16"/>
                <w:szCs w:val="16"/>
              </w:rPr>
              <w:fldChar w:fldCharType="begin">
                <w:ffData>
                  <w:name w:val="Text156"/>
                  <w:enabled/>
                  <w:calcOnExit w:val="0"/>
                  <w:textInput>
                    <w:maxLength w:val="3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429"/>
          </w:p>
        </w:tc>
        <w:tc>
          <w:tcPr>
            <w:tcW w:w="2448" w:type="dxa"/>
            <w:tcBorders>
              <w:top w:val="single" w:sz="6" w:space="0" w:color="auto"/>
              <w:left w:val="single" w:sz="6" w:space="0" w:color="auto"/>
              <w:bottom w:val="single" w:sz="6" w:space="0" w:color="auto"/>
              <w:right w:val="single" w:sz="24" w:space="0" w:color="auto"/>
            </w:tcBorders>
          </w:tcPr>
          <w:p w:rsidR="008C3CE0" w:rsidRDefault="008C3CE0">
            <w:pPr>
              <w:tabs>
                <w:tab w:val="left" w:pos="-720"/>
              </w:tabs>
              <w:spacing w:before="90" w:after="54"/>
              <w:jc w:val="center"/>
              <w:rPr>
                <w:rFonts w:ascii="Arial" w:hAnsi="Arial"/>
                <w:sz w:val="16"/>
                <w:szCs w:val="16"/>
              </w:rPr>
            </w:pPr>
            <w:r>
              <w:rPr>
                <w:rFonts w:ascii="Arial" w:hAnsi="Arial"/>
                <w:sz w:val="16"/>
                <w:szCs w:val="16"/>
              </w:rPr>
              <w:t>1.0</w:t>
            </w:r>
          </w:p>
        </w:tc>
      </w:tr>
      <w:tr w:rsidR="008C3CE0">
        <w:tc>
          <w:tcPr>
            <w:tcW w:w="10800" w:type="dxa"/>
            <w:gridSpan w:val="4"/>
            <w:tcBorders>
              <w:top w:val="single" w:sz="6" w:space="0" w:color="auto"/>
              <w:left w:val="single" w:sz="24" w:space="0" w:color="auto"/>
              <w:bottom w:val="single" w:sz="6" w:space="0" w:color="auto"/>
              <w:right w:val="single" w:sz="24" w:space="0" w:color="auto"/>
            </w:tcBorders>
          </w:tcPr>
          <w:p w:rsidR="008C3CE0" w:rsidRDefault="008C3CE0">
            <w:pPr>
              <w:tabs>
                <w:tab w:val="left" w:pos="-720"/>
              </w:tabs>
              <w:spacing w:before="90" w:after="54"/>
              <w:rPr>
                <w:rFonts w:ascii="Arial" w:hAnsi="Arial"/>
                <w:sz w:val="16"/>
                <w:szCs w:val="16"/>
              </w:rPr>
            </w:pPr>
            <w:r>
              <w:rPr>
                <w:rFonts w:ascii="Arial" w:hAnsi="Arial"/>
                <w:sz w:val="16"/>
                <w:szCs w:val="16"/>
              </w:rPr>
              <w:t>(Reference:  USACE EM-1110-2-1913 Table 6-1)</w:t>
            </w:r>
          </w:p>
        </w:tc>
      </w:tr>
      <w:tr w:rsidR="008C3CE0">
        <w:trPr>
          <w:trHeight w:val="3117"/>
        </w:trPr>
        <w:tc>
          <w:tcPr>
            <w:tcW w:w="10800" w:type="dxa"/>
            <w:gridSpan w:val="4"/>
            <w:tcBorders>
              <w:top w:val="single" w:sz="6" w:space="0" w:color="auto"/>
              <w:left w:val="single" w:sz="24" w:space="0" w:color="auto"/>
              <w:bottom w:val="single" w:sz="24" w:space="0" w:color="auto"/>
              <w:right w:val="single" w:sz="24" w:space="0" w:color="auto"/>
            </w:tcBorders>
          </w:tcPr>
          <w:p w:rsidR="008C3CE0" w:rsidRDefault="008C3CE0">
            <w:pPr>
              <w:tabs>
                <w:tab w:val="left" w:pos="-720"/>
              </w:tabs>
              <w:ind w:left="418" w:hanging="418"/>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ab/>
              <w:t>d.</w:t>
            </w:r>
            <w:r>
              <w:rPr>
                <w:rFonts w:ascii="Arial" w:hAnsi="Arial"/>
                <w:sz w:val="16"/>
                <w:szCs w:val="16"/>
              </w:rPr>
              <w:tab/>
              <w:t>Was a seepage analysis for the embankment performed?</w:t>
            </w:r>
            <w:r>
              <w:rPr>
                <w:rFonts w:ascii="Arial" w:hAnsi="Arial"/>
                <w:sz w:val="16"/>
                <w:szCs w:val="16"/>
              </w:rPr>
              <w:tab/>
            </w:r>
            <w:r>
              <w:rPr>
                <w:rFonts w:ascii="Arial" w:hAnsi="Arial"/>
                <w:sz w:val="16"/>
                <w:szCs w:val="16"/>
              </w:rPr>
              <w:tab/>
            </w:r>
            <w:bookmarkStart w:id="430" w:name="Check86"/>
            <w:r w:rsidR="00A41B4B">
              <w:rPr>
                <w:sz w:val="16"/>
                <w:szCs w:val="16"/>
              </w:rPr>
              <w:fldChar w:fldCharType="begin">
                <w:ffData>
                  <w:name w:val="Check86"/>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430"/>
            <w:r>
              <w:rPr>
                <w:rFonts w:ascii="Arial" w:hAnsi="Arial"/>
                <w:sz w:val="16"/>
                <w:szCs w:val="16"/>
              </w:rPr>
              <w:t xml:space="preserve"> Yes     </w:t>
            </w:r>
            <w:bookmarkStart w:id="431" w:name="Check87"/>
            <w:r w:rsidR="00A41B4B">
              <w:rPr>
                <w:sz w:val="16"/>
                <w:szCs w:val="16"/>
              </w:rPr>
              <w:fldChar w:fldCharType="begin">
                <w:ffData>
                  <w:name w:val="Check87"/>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431"/>
            <w:r>
              <w:rPr>
                <w:rFonts w:ascii="Arial" w:hAnsi="Arial"/>
                <w:sz w:val="16"/>
                <w:szCs w:val="16"/>
              </w:rPr>
              <w:t xml:space="preserve"> No</w:t>
            </w:r>
          </w:p>
          <w:p w:rsidR="008C3CE0" w:rsidRDefault="008C3CE0">
            <w:pPr>
              <w:tabs>
                <w:tab w:val="left" w:pos="-720"/>
              </w:tabs>
              <w:ind w:left="418" w:hanging="418"/>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ab/>
            </w:r>
            <w:r>
              <w:rPr>
                <w:rFonts w:ascii="Arial" w:hAnsi="Arial"/>
                <w:sz w:val="16"/>
                <w:szCs w:val="16"/>
              </w:rPr>
              <w:tab/>
              <w:t xml:space="preserve">If Yes, describe methodology used: </w:t>
            </w:r>
            <w:bookmarkStart w:id="432" w:name="Text157"/>
            <w:r w:rsidR="00A41B4B">
              <w:rPr>
                <w:rFonts w:ascii="Arial" w:hAnsi="Arial"/>
                <w:sz w:val="16"/>
                <w:szCs w:val="16"/>
              </w:rPr>
              <w:fldChar w:fldCharType="begin">
                <w:ffData>
                  <w:name w:val="Text157"/>
                  <w:enabled/>
                  <w:calcOnExit w:val="0"/>
                  <w:textInput>
                    <w:maxLength w:val="75"/>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432"/>
          </w:p>
          <w:p w:rsidR="008C3CE0" w:rsidRDefault="008C3CE0">
            <w:pPr>
              <w:tabs>
                <w:tab w:val="left" w:pos="-720"/>
              </w:tabs>
              <w:ind w:left="418" w:hanging="418"/>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ab/>
              <w:t>e.</w:t>
            </w:r>
            <w:r>
              <w:rPr>
                <w:rFonts w:ascii="Arial" w:hAnsi="Arial"/>
                <w:sz w:val="16"/>
                <w:szCs w:val="16"/>
              </w:rPr>
              <w:tab/>
              <w:t>Was a seepage analysis for the foundation performed?</w:t>
            </w:r>
            <w:r>
              <w:rPr>
                <w:rFonts w:ascii="Arial" w:hAnsi="Arial"/>
                <w:sz w:val="16"/>
                <w:szCs w:val="16"/>
              </w:rPr>
              <w:tab/>
            </w:r>
            <w:r>
              <w:rPr>
                <w:rFonts w:ascii="Arial" w:hAnsi="Arial"/>
                <w:sz w:val="16"/>
                <w:szCs w:val="16"/>
              </w:rPr>
              <w:tab/>
            </w:r>
            <w:bookmarkStart w:id="433" w:name="Check88"/>
            <w:r w:rsidR="00A41B4B">
              <w:rPr>
                <w:sz w:val="16"/>
                <w:szCs w:val="16"/>
              </w:rPr>
              <w:fldChar w:fldCharType="begin">
                <w:ffData>
                  <w:name w:val="Check88"/>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433"/>
            <w:r>
              <w:rPr>
                <w:rFonts w:ascii="Arial" w:hAnsi="Arial"/>
                <w:sz w:val="16"/>
                <w:szCs w:val="16"/>
              </w:rPr>
              <w:t xml:space="preserve"> Yes     </w:t>
            </w:r>
            <w:bookmarkStart w:id="434" w:name="Check89"/>
            <w:r w:rsidR="00A41B4B">
              <w:rPr>
                <w:sz w:val="16"/>
                <w:szCs w:val="16"/>
              </w:rPr>
              <w:fldChar w:fldCharType="begin">
                <w:ffData>
                  <w:name w:val="Check89"/>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434"/>
            <w:r>
              <w:rPr>
                <w:rFonts w:ascii="Arial" w:hAnsi="Arial"/>
                <w:sz w:val="16"/>
                <w:szCs w:val="16"/>
              </w:rPr>
              <w:t xml:space="preserve"> No</w:t>
            </w:r>
          </w:p>
          <w:p w:rsidR="008C3CE0" w:rsidRDefault="008C3CE0">
            <w:pPr>
              <w:tabs>
                <w:tab w:val="left" w:pos="-720"/>
              </w:tabs>
              <w:ind w:left="418" w:hanging="418"/>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ab/>
              <w:t>f.</w:t>
            </w:r>
            <w:r>
              <w:rPr>
                <w:rFonts w:ascii="Arial" w:hAnsi="Arial"/>
                <w:sz w:val="16"/>
                <w:szCs w:val="16"/>
              </w:rPr>
              <w:tab/>
              <w:t>Were uplift pressures at the embankment landside toe checked?</w:t>
            </w:r>
            <w:r>
              <w:rPr>
                <w:rFonts w:ascii="Arial" w:hAnsi="Arial"/>
                <w:sz w:val="16"/>
                <w:szCs w:val="16"/>
              </w:rPr>
              <w:tab/>
            </w:r>
            <w:bookmarkStart w:id="435" w:name="Check90"/>
            <w:r w:rsidR="00A41B4B">
              <w:rPr>
                <w:sz w:val="16"/>
                <w:szCs w:val="16"/>
              </w:rPr>
              <w:fldChar w:fldCharType="begin">
                <w:ffData>
                  <w:name w:val="Check90"/>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435"/>
            <w:r>
              <w:rPr>
                <w:rFonts w:ascii="Arial" w:hAnsi="Arial"/>
                <w:sz w:val="16"/>
                <w:szCs w:val="16"/>
              </w:rPr>
              <w:t xml:space="preserve"> Yes     </w:t>
            </w:r>
            <w:bookmarkStart w:id="436" w:name="Check91"/>
            <w:r w:rsidR="00A41B4B">
              <w:rPr>
                <w:sz w:val="16"/>
                <w:szCs w:val="16"/>
              </w:rPr>
              <w:fldChar w:fldCharType="begin">
                <w:ffData>
                  <w:name w:val="Check91"/>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436"/>
            <w:r>
              <w:rPr>
                <w:rFonts w:ascii="Arial" w:hAnsi="Arial"/>
                <w:sz w:val="16"/>
                <w:szCs w:val="16"/>
              </w:rPr>
              <w:t xml:space="preserve"> No</w:t>
            </w:r>
          </w:p>
          <w:p w:rsidR="008C3CE0" w:rsidRDefault="008C3CE0">
            <w:pPr>
              <w:tabs>
                <w:tab w:val="left" w:pos="-720"/>
              </w:tabs>
              <w:ind w:left="418" w:hanging="418"/>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ab/>
              <w:t>g.</w:t>
            </w:r>
            <w:r>
              <w:rPr>
                <w:rFonts w:ascii="Arial" w:hAnsi="Arial"/>
                <w:sz w:val="16"/>
                <w:szCs w:val="16"/>
              </w:rPr>
              <w:tab/>
              <w:t>Were seepage exit gradients checked for piping potential?</w:t>
            </w:r>
            <w:r>
              <w:rPr>
                <w:rFonts w:ascii="Arial" w:hAnsi="Arial"/>
                <w:sz w:val="16"/>
                <w:szCs w:val="16"/>
              </w:rPr>
              <w:tab/>
            </w:r>
            <w:r>
              <w:rPr>
                <w:rFonts w:ascii="Arial" w:hAnsi="Arial"/>
                <w:sz w:val="16"/>
                <w:szCs w:val="16"/>
              </w:rPr>
              <w:tab/>
            </w:r>
            <w:bookmarkStart w:id="437" w:name="Check92"/>
            <w:r w:rsidR="00A41B4B">
              <w:rPr>
                <w:sz w:val="16"/>
                <w:szCs w:val="16"/>
              </w:rPr>
              <w:fldChar w:fldCharType="begin">
                <w:ffData>
                  <w:name w:val="Check92"/>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437"/>
            <w:r>
              <w:rPr>
                <w:rFonts w:ascii="Arial" w:hAnsi="Arial"/>
                <w:sz w:val="16"/>
                <w:szCs w:val="16"/>
              </w:rPr>
              <w:t xml:space="preserve"> Yes     </w:t>
            </w:r>
            <w:bookmarkStart w:id="438" w:name="Check93"/>
            <w:r w:rsidR="00A41B4B">
              <w:rPr>
                <w:sz w:val="16"/>
                <w:szCs w:val="16"/>
              </w:rPr>
              <w:fldChar w:fldCharType="begin">
                <w:ffData>
                  <w:name w:val="Check93"/>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438"/>
            <w:r>
              <w:rPr>
                <w:rFonts w:ascii="Arial" w:hAnsi="Arial"/>
                <w:sz w:val="16"/>
                <w:szCs w:val="16"/>
              </w:rPr>
              <w:t xml:space="preserve"> No</w:t>
            </w:r>
          </w:p>
          <w:p w:rsidR="008C3CE0" w:rsidRDefault="008C3CE0">
            <w:pPr>
              <w:tabs>
                <w:tab w:val="left" w:pos="-720"/>
              </w:tabs>
              <w:ind w:left="418" w:hanging="418"/>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ab/>
              <w:t>h.</w:t>
            </w:r>
            <w:r>
              <w:rPr>
                <w:rFonts w:ascii="Arial" w:hAnsi="Arial"/>
                <w:sz w:val="16"/>
                <w:szCs w:val="16"/>
              </w:rPr>
              <w:tab/>
              <w:t xml:space="preserve">The duration of the base flood hydrograph against the embankment is </w:t>
            </w:r>
            <w:bookmarkStart w:id="439" w:name="Text158"/>
            <w:r w:rsidR="00A41B4B">
              <w:rPr>
                <w:rFonts w:ascii="Arial" w:hAnsi="Arial"/>
                <w:sz w:val="16"/>
                <w:szCs w:val="16"/>
              </w:rPr>
              <w:fldChar w:fldCharType="begin">
                <w:ffData>
                  <w:name w:val="Text158"/>
                  <w:enabled/>
                  <w:calcOnExit w:val="0"/>
                  <w:textInput>
                    <w:maxLength w:val="12"/>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439"/>
            <w:r>
              <w:rPr>
                <w:rFonts w:ascii="Arial" w:hAnsi="Arial"/>
                <w:sz w:val="16"/>
                <w:szCs w:val="16"/>
              </w:rPr>
              <w:t xml:space="preserve"> hours.</w:t>
            </w:r>
          </w:p>
          <w:p w:rsidR="008C3CE0" w:rsidRDefault="008C3CE0">
            <w:pPr>
              <w:tabs>
                <w:tab w:val="left" w:pos="-720"/>
              </w:tabs>
              <w:spacing w:after="54"/>
              <w:rPr>
                <w:rFonts w:ascii="Arial" w:hAnsi="Arial"/>
                <w:sz w:val="16"/>
                <w:szCs w:val="16"/>
              </w:rPr>
            </w:pPr>
          </w:p>
          <w:p w:rsidR="008C3CE0" w:rsidRDefault="008C3CE0">
            <w:pPr>
              <w:tabs>
                <w:tab w:val="left" w:pos="-720"/>
              </w:tabs>
              <w:spacing w:after="54"/>
              <w:ind w:firstLine="420"/>
              <w:rPr>
                <w:rFonts w:ascii="Arial" w:hAnsi="Arial"/>
                <w:sz w:val="16"/>
                <w:szCs w:val="16"/>
              </w:rPr>
            </w:pPr>
            <w:r>
              <w:rPr>
                <w:rFonts w:ascii="Arial" w:hAnsi="Arial"/>
                <w:sz w:val="16"/>
                <w:szCs w:val="16"/>
              </w:rPr>
              <w:t>Attach engineering analysis to support construction plans.</w:t>
            </w:r>
          </w:p>
          <w:p w:rsidR="008C3CE0" w:rsidRDefault="008C3CE0">
            <w:pPr>
              <w:tabs>
                <w:tab w:val="left" w:pos="-720"/>
              </w:tabs>
              <w:spacing w:after="54"/>
              <w:ind w:firstLine="420"/>
              <w:rPr>
                <w:rFonts w:ascii="Arial" w:hAnsi="Arial"/>
                <w:sz w:val="16"/>
                <w:szCs w:val="16"/>
              </w:rPr>
            </w:pPr>
          </w:p>
          <w:p w:rsidR="008C3CE0" w:rsidRDefault="008C3CE0">
            <w:pPr>
              <w:tabs>
                <w:tab w:val="left" w:pos="-720"/>
              </w:tabs>
              <w:spacing w:after="54"/>
              <w:ind w:firstLine="420"/>
              <w:rPr>
                <w:rFonts w:ascii="Arial" w:hAnsi="Arial"/>
                <w:sz w:val="16"/>
                <w:szCs w:val="16"/>
              </w:rPr>
            </w:pPr>
          </w:p>
          <w:p w:rsidR="008C3CE0" w:rsidRDefault="008C3CE0">
            <w:pPr>
              <w:tabs>
                <w:tab w:val="left" w:pos="-720"/>
              </w:tabs>
              <w:spacing w:after="54"/>
              <w:ind w:firstLine="420"/>
              <w:rPr>
                <w:rFonts w:ascii="Arial" w:hAnsi="Arial"/>
                <w:sz w:val="16"/>
                <w:szCs w:val="16"/>
              </w:rPr>
            </w:pPr>
          </w:p>
        </w:tc>
      </w:tr>
    </w:tbl>
    <w:p w:rsidR="008C3CE0" w:rsidRDefault="008C3CE0">
      <w:pPr>
        <w:jc w:val="center"/>
        <w:rPr>
          <w:rFonts w:ascii="Arial" w:hAnsi="Arial"/>
          <w:b/>
        </w:rPr>
      </w:pPr>
    </w:p>
    <w:p w:rsidR="008C3CE0" w:rsidRDefault="008C3CE0">
      <w:pPr>
        <w:jc w:val="center"/>
        <w:rPr>
          <w:rFonts w:ascii="Arial" w:hAnsi="Arial"/>
          <w:b/>
        </w:rPr>
      </w:pPr>
      <w:r>
        <w:rPr>
          <w:rFonts w:ascii="Arial" w:hAnsi="Arial"/>
          <w:b/>
        </w:rPr>
        <w:br w:type="page"/>
      </w:r>
    </w:p>
    <w:p w:rsidR="008C3CE0" w:rsidRDefault="008C3CE0">
      <w:pPr>
        <w:jc w:val="center"/>
        <w:rPr>
          <w:sz w:val="18"/>
          <w:szCs w:val="18"/>
        </w:rPr>
      </w:pPr>
      <w:r>
        <w:rPr>
          <w:rFonts w:ascii="Arial" w:hAnsi="Arial"/>
          <w:b/>
          <w:sz w:val="18"/>
          <w:szCs w:val="18"/>
        </w:rPr>
        <w:t>E.  LEVEE/FLOODWALL (CONTINUED)</w:t>
      </w:r>
    </w:p>
    <w:tbl>
      <w:tblPr>
        <w:tblW w:w="0" w:type="auto"/>
        <w:tblInd w:w="120" w:type="dxa"/>
        <w:tblLayout w:type="fixed"/>
        <w:tblCellMar>
          <w:left w:w="120" w:type="dxa"/>
          <w:right w:w="120" w:type="dxa"/>
        </w:tblCellMar>
        <w:tblLook w:val="0000"/>
      </w:tblPr>
      <w:tblGrid>
        <w:gridCol w:w="2046"/>
        <w:gridCol w:w="1170"/>
        <w:gridCol w:w="1164"/>
        <w:gridCol w:w="1542"/>
        <w:gridCol w:w="1542"/>
        <w:gridCol w:w="1542"/>
        <w:gridCol w:w="1794"/>
      </w:tblGrid>
      <w:tr w:rsidR="008C3CE0">
        <w:tc>
          <w:tcPr>
            <w:tcW w:w="10800" w:type="dxa"/>
            <w:gridSpan w:val="7"/>
            <w:tcBorders>
              <w:top w:val="single" w:sz="24" w:space="0" w:color="auto"/>
              <w:left w:val="single" w:sz="24" w:space="0" w:color="auto"/>
              <w:bottom w:val="single" w:sz="24" w:space="0" w:color="auto"/>
              <w:right w:val="single" w:sz="24" w:space="0" w:color="auto"/>
            </w:tcBorders>
          </w:tcPr>
          <w:p w:rsidR="008C3CE0" w:rsidRDefault="008C3CE0">
            <w:pPr>
              <w:pStyle w:val="BodyTextIndent"/>
              <w:tabs>
                <w:tab w:val="left" w:pos="-720"/>
              </w:tabs>
              <w:spacing w:line="240" w:lineRule="auto"/>
              <w:ind w:left="418" w:hanging="418"/>
              <w:rPr>
                <w:rFonts w:ascii="Arial" w:hAnsi="Arial"/>
                <w:sz w:val="16"/>
                <w:szCs w:val="16"/>
              </w:rPr>
            </w:pPr>
          </w:p>
          <w:p w:rsidR="008C3CE0" w:rsidRDefault="008C3CE0">
            <w:pPr>
              <w:pStyle w:val="BodyTextIndent"/>
              <w:tabs>
                <w:tab w:val="left" w:pos="-720"/>
              </w:tabs>
              <w:spacing w:line="240" w:lineRule="auto"/>
              <w:ind w:left="418" w:hanging="418"/>
              <w:rPr>
                <w:rFonts w:ascii="Arial" w:hAnsi="Arial"/>
                <w:sz w:val="16"/>
                <w:szCs w:val="16"/>
              </w:rPr>
            </w:pPr>
            <w:r>
              <w:rPr>
                <w:rFonts w:ascii="Arial" w:hAnsi="Arial"/>
                <w:sz w:val="16"/>
                <w:szCs w:val="16"/>
              </w:rPr>
              <w:t>6.</w:t>
            </w:r>
            <w:r>
              <w:rPr>
                <w:rFonts w:ascii="Arial" w:hAnsi="Arial"/>
                <w:sz w:val="16"/>
                <w:szCs w:val="16"/>
              </w:rPr>
              <w:tab/>
            </w:r>
            <w:r>
              <w:rPr>
                <w:rFonts w:ascii="Arial" w:hAnsi="Arial"/>
                <w:sz w:val="16"/>
                <w:szCs w:val="16"/>
                <w:u w:val="single"/>
              </w:rPr>
              <w:t>Floodwall And Foundation Stability</w:t>
            </w:r>
          </w:p>
          <w:p w:rsidR="008C3CE0" w:rsidRDefault="008C3CE0">
            <w:pPr>
              <w:pStyle w:val="BodyTextIndent"/>
              <w:tabs>
                <w:tab w:val="left" w:pos="-720"/>
              </w:tabs>
              <w:spacing w:line="240" w:lineRule="auto"/>
              <w:ind w:left="418" w:hanging="418"/>
              <w:rPr>
                <w:rFonts w:ascii="Arial" w:hAnsi="Arial"/>
                <w:sz w:val="16"/>
                <w:szCs w:val="16"/>
              </w:rPr>
            </w:pPr>
          </w:p>
          <w:p w:rsidR="008C3CE0" w:rsidRDefault="008C3CE0">
            <w:pPr>
              <w:pStyle w:val="BodyTextIndent"/>
              <w:tabs>
                <w:tab w:val="left" w:pos="-720"/>
              </w:tabs>
              <w:spacing w:line="240" w:lineRule="auto"/>
              <w:ind w:left="418" w:hanging="418"/>
              <w:rPr>
                <w:rFonts w:ascii="Arial" w:hAnsi="Arial"/>
                <w:sz w:val="16"/>
                <w:szCs w:val="16"/>
              </w:rPr>
            </w:pPr>
            <w:r>
              <w:rPr>
                <w:rFonts w:ascii="Arial" w:hAnsi="Arial"/>
                <w:sz w:val="16"/>
                <w:szCs w:val="16"/>
              </w:rPr>
              <w:tab/>
              <w:t>a.</w:t>
            </w:r>
            <w:r>
              <w:rPr>
                <w:rFonts w:ascii="Arial" w:hAnsi="Arial"/>
                <w:sz w:val="16"/>
                <w:szCs w:val="16"/>
              </w:rPr>
              <w:tab/>
              <w:t>Describe analysis submittal based on Code (check one):</w:t>
            </w:r>
          </w:p>
          <w:p w:rsidR="008C3CE0" w:rsidRDefault="008C3CE0">
            <w:pPr>
              <w:tabs>
                <w:tab w:val="left" w:pos="-720"/>
              </w:tabs>
              <w:ind w:left="418" w:hanging="418"/>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ab/>
            </w:r>
            <w:r>
              <w:rPr>
                <w:rFonts w:ascii="Arial" w:hAnsi="Arial"/>
                <w:sz w:val="16"/>
                <w:szCs w:val="16"/>
              </w:rPr>
              <w:tab/>
            </w:r>
            <w:bookmarkStart w:id="440" w:name="Check94"/>
            <w:r w:rsidR="00A41B4B">
              <w:rPr>
                <w:sz w:val="16"/>
                <w:szCs w:val="16"/>
              </w:rPr>
              <w:fldChar w:fldCharType="begin">
                <w:ffData>
                  <w:name w:val="Check94"/>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440"/>
            <w:r>
              <w:rPr>
                <w:rFonts w:ascii="Arial" w:hAnsi="Arial"/>
                <w:sz w:val="16"/>
                <w:szCs w:val="16"/>
              </w:rPr>
              <w:t xml:space="preserve">  UBC (1988)</w:t>
            </w:r>
            <w:r>
              <w:rPr>
                <w:rFonts w:ascii="Arial" w:hAnsi="Arial"/>
                <w:sz w:val="16"/>
                <w:szCs w:val="16"/>
              </w:rPr>
              <w:tab/>
              <w:t>or</w:t>
            </w:r>
            <w:r>
              <w:rPr>
                <w:rFonts w:ascii="Arial" w:hAnsi="Arial"/>
                <w:sz w:val="16"/>
                <w:szCs w:val="16"/>
              </w:rPr>
              <w:tab/>
            </w:r>
            <w:bookmarkStart w:id="441" w:name="Check95"/>
            <w:r w:rsidR="00A41B4B">
              <w:rPr>
                <w:sz w:val="16"/>
                <w:szCs w:val="16"/>
              </w:rPr>
              <w:fldChar w:fldCharType="begin">
                <w:ffData>
                  <w:name w:val="Check95"/>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441"/>
            <w:r>
              <w:rPr>
                <w:rFonts w:ascii="Arial" w:hAnsi="Arial"/>
                <w:sz w:val="16"/>
                <w:szCs w:val="16"/>
              </w:rPr>
              <w:t xml:space="preserve">  Other (specify): </w:t>
            </w:r>
            <w:bookmarkStart w:id="442" w:name="Text159"/>
            <w:r w:rsidR="00A41B4B">
              <w:rPr>
                <w:rFonts w:ascii="Arial" w:hAnsi="Arial"/>
                <w:sz w:val="16"/>
                <w:szCs w:val="16"/>
              </w:rPr>
              <w:fldChar w:fldCharType="begin">
                <w:ffData>
                  <w:name w:val="Text159"/>
                  <w:enabled/>
                  <w:calcOnExit w:val="0"/>
                  <w:textInput>
                    <w:maxLength w:val="6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442"/>
          </w:p>
          <w:p w:rsidR="008C3CE0" w:rsidRDefault="008C3CE0">
            <w:pPr>
              <w:tabs>
                <w:tab w:val="left" w:pos="-720"/>
              </w:tabs>
              <w:ind w:left="418" w:hanging="418"/>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ab/>
              <w:t>b.</w:t>
            </w:r>
            <w:r>
              <w:rPr>
                <w:rFonts w:ascii="Arial" w:hAnsi="Arial"/>
                <w:sz w:val="16"/>
                <w:szCs w:val="16"/>
              </w:rPr>
              <w:tab/>
              <w:t>Stability analysis submitted provides for:</w:t>
            </w:r>
          </w:p>
          <w:p w:rsidR="008C3CE0" w:rsidRDefault="008C3CE0">
            <w:pPr>
              <w:tabs>
                <w:tab w:val="left" w:pos="-720"/>
                <w:tab w:val="left" w:pos="0"/>
              </w:tabs>
              <w:ind w:left="418" w:hanging="418"/>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ab/>
            </w:r>
            <w:r>
              <w:rPr>
                <w:rFonts w:ascii="Arial" w:hAnsi="Arial"/>
                <w:sz w:val="16"/>
                <w:szCs w:val="16"/>
              </w:rPr>
              <w:tab/>
            </w:r>
            <w:bookmarkStart w:id="443" w:name="Check96"/>
            <w:r w:rsidR="00A41B4B">
              <w:rPr>
                <w:sz w:val="16"/>
                <w:szCs w:val="16"/>
              </w:rPr>
              <w:fldChar w:fldCharType="begin">
                <w:ffData>
                  <w:name w:val="Check96"/>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443"/>
            <w:r>
              <w:rPr>
                <w:rFonts w:ascii="Arial" w:hAnsi="Arial"/>
                <w:sz w:val="16"/>
                <w:szCs w:val="16"/>
              </w:rPr>
              <w:t xml:space="preserve">  Overturning          </w:t>
            </w:r>
            <w:bookmarkStart w:id="444" w:name="Check97"/>
            <w:r w:rsidR="00A41B4B">
              <w:rPr>
                <w:sz w:val="16"/>
                <w:szCs w:val="16"/>
              </w:rPr>
              <w:fldChar w:fldCharType="begin">
                <w:ffData>
                  <w:name w:val="Check97"/>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444"/>
            <w:r>
              <w:rPr>
                <w:rFonts w:ascii="Arial" w:hAnsi="Arial"/>
                <w:sz w:val="16"/>
                <w:szCs w:val="16"/>
              </w:rPr>
              <w:t xml:space="preserve">  Sliding      If not, explain:  </w:t>
            </w:r>
            <w:bookmarkStart w:id="445" w:name="Text160"/>
            <w:r w:rsidR="00A41B4B">
              <w:rPr>
                <w:rFonts w:ascii="Arial" w:hAnsi="Arial"/>
                <w:sz w:val="16"/>
                <w:szCs w:val="16"/>
              </w:rPr>
              <w:fldChar w:fldCharType="begin">
                <w:ffData>
                  <w:name w:val="Text160"/>
                  <w:enabled/>
                  <w:calcOnExit w:val="0"/>
                  <w:textInput>
                    <w:maxLength w:val="6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445"/>
          </w:p>
          <w:p w:rsidR="008C3CE0" w:rsidRDefault="008C3CE0">
            <w:pPr>
              <w:tabs>
                <w:tab w:val="left" w:pos="-720"/>
              </w:tabs>
              <w:ind w:left="418" w:hanging="418"/>
              <w:rPr>
                <w:rFonts w:ascii="Arial" w:hAnsi="Arial"/>
                <w:sz w:val="16"/>
                <w:szCs w:val="16"/>
              </w:rPr>
            </w:pPr>
          </w:p>
          <w:p w:rsidR="008C3CE0" w:rsidRDefault="008C3CE0">
            <w:pPr>
              <w:pStyle w:val="BodyTextIndent"/>
              <w:tabs>
                <w:tab w:val="left" w:pos="-720"/>
              </w:tabs>
              <w:spacing w:line="240" w:lineRule="auto"/>
              <w:ind w:left="418" w:hanging="418"/>
              <w:rPr>
                <w:rFonts w:ascii="Arial" w:hAnsi="Arial"/>
                <w:sz w:val="16"/>
                <w:szCs w:val="16"/>
              </w:rPr>
            </w:pPr>
            <w:r>
              <w:rPr>
                <w:rFonts w:ascii="Arial" w:hAnsi="Arial"/>
                <w:sz w:val="16"/>
                <w:szCs w:val="16"/>
              </w:rPr>
              <w:tab/>
              <w:t>c.</w:t>
            </w:r>
            <w:r>
              <w:rPr>
                <w:rFonts w:ascii="Arial" w:hAnsi="Arial"/>
                <w:sz w:val="16"/>
                <w:szCs w:val="16"/>
              </w:rPr>
              <w:tab/>
              <w:t>Loading included in the analyses were:</w:t>
            </w:r>
          </w:p>
          <w:p w:rsidR="008C3CE0" w:rsidRDefault="008C3CE0">
            <w:pPr>
              <w:tabs>
                <w:tab w:val="left" w:pos="-720"/>
              </w:tabs>
              <w:ind w:left="418" w:hanging="418"/>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ab/>
            </w:r>
            <w:r>
              <w:rPr>
                <w:rFonts w:ascii="Arial" w:hAnsi="Arial"/>
                <w:sz w:val="16"/>
                <w:szCs w:val="16"/>
              </w:rPr>
              <w:tab/>
            </w:r>
            <w:bookmarkStart w:id="446" w:name="Check98"/>
            <w:r w:rsidR="00A41B4B">
              <w:rPr>
                <w:sz w:val="16"/>
                <w:szCs w:val="16"/>
              </w:rPr>
              <w:fldChar w:fldCharType="begin">
                <w:ffData>
                  <w:name w:val="Check98"/>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446"/>
            <w:r>
              <w:rPr>
                <w:rFonts w:ascii="Arial" w:hAnsi="Arial"/>
                <w:sz w:val="16"/>
                <w:szCs w:val="16"/>
              </w:rPr>
              <w:t xml:space="preserve">  Lateral earth @ P</w:t>
            </w:r>
            <w:r>
              <w:rPr>
                <w:rFonts w:ascii="Arial" w:hAnsi="Arial"/>
                <w:sz w:val="16"/>
                <w:szCs w:val="16"/>
                <w:vertAlign w:val="subscript"/>
              </w:rPr>
              <w:t>A</w:t>
            </w:r>
            <w:r>
              <w:rPr>
                <w:rFonts w:ascii="Arial" w:hAnsi="Arial"/>
                <w:sz w:val="16"/>
                <w:szCs w:val="16"/>
              </w:rPr>
              <w:t xml:space="preserve"> = </w:t>
            </w:r>
            <w:bookmarkStart w:id="447" w:name="Text161"/>
            <w:r w:rsidR="00A41B4B">
              <w:rPr>
                <w:rFonts w:ascii="Arial" w:hAnsi="Arial"/>
                <w:sz w:val="16"/>
                <w:szCs w:val="16"/>
              </w:rPr>
              <w:fldChar w:fldCharType="begin">
                <w:ffData>
                  <w:name w:val="Text161"/>
                  <w:enabled/>
                  <w:calcOnExit w:val="0"/>
                  <w:textInput>
                    <w:maxLength w:val="1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447"/>
            <w:r>
              <w:rPr>
                <w:rFonts w:ascii="Arial" w:hAnsi="Arial"/>
                <w:sz w:val="16"/>
                <w:szCs w:val="16"/>
              </w:rPr>
              <w:t xml:space="preserve"> psf;    P</w:t>
            </w:r>
            <w:r>
              <w:rPr>
                <w:rFonts w:ascii="Arial" w:hAnsi="Arial"/>
                <w:sz w:val="16"/>
                <w:szCs w:val="16"/>
                <w:vertAlign w:val="subscript"/>
              </w:rPr>
              <w:t>p</w:t>
            </w:r>
            <w:r>
              <w:rPr>
                <w:rFonts w:ascii="Arial" w:hAnsi="Arial"/>
                <w:sz w:val="16"/>
                <w:szCs w:val="16"/>
              </w:rPr>
              <w:t xml:space="preserve"> = </w:t>
            </w:r>
            <w:bookmarkStart w:id="448" w:name="Text162"/>
            <w:r w:rsidR="00A41B4B">
              <w:rPr>
                <w:rFonts w:ascii="Arial" w:hAnsi="Arial"/>
                <w:sz w:val="16"/>
                <w:szCs w:val="16"/>
              </w:rPr>
              <w:fldChar w:fldCharType="begin">
                <w:ffData>
                  <w:name w:val="Text162"/>
                  <w:enabled/>
                  <w:calcOnExit w:val="0"/>
                  <w:textInput>
                    <w:maxLength w:val="1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448"/>
            <w:r>
              <w:rPr>
                <w:rFonts w:ascii="Arial" w:hAnsi="Arial"/>
                <w:sz w:val="16"/>
                <w:szCs w:val="16"/>
              </w:rPr>
              <w:t xml:space="preserve"> psf</w:t>
            </w:r>
          </w:p>
          <w:p w:rsidR="008C3CE0" w:rsidRDefault="008C3CE0">
            <w:pPr>
              <w:tabs>
                <w:tab w:val="left" w:pos="-720"/>
              </w:tabs>
              <w:ind w:left="418" w:hanging="418"/>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ab/>
            </w:r>
            <w:r>
              <w:rPr>
                <w:rFonts w:ascii="Arial" w:hAnsi="Arial"/>
                <w:sz w:val="16"/>
                <w:szCs w:val="16"/>
              </w:rPr>
              <w:tab/>
            </w:r>
            <w:bookmarkStart w:id="449" w:name="Check99"/>
            <w:r w:rsidR="00A41B4B">
              <w:rPr>
                <w:sz w:val="16"/>
                <w:szCs w:val="16"/>
              </w:rPr>
              <w:fldChar w:fldCharType="begin">
                <w:ffData>
                  <w:name w:val="Check99"/>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449"/>
            <w:r>
              <w:rPr>
                <w:rFonts w:ascii="Arial" w:hAnsi="Arial"/>
                <w:sz w:val="16"/>
                <w:szCs w:val="16"/>
              </w:rPr>
              <w:t xml:space="preserve">  Surcharge-Slope @ </w:t>
            </w:r>
            <w:bookmarkStart w:id="450" w:name="Text163"/>
            <w:r w:rsidR="00A41B4B">
              <w:rPr>
                <w:rFonts w:ascii="Arial" w:hAnsi="Arial"/>
                <w:sz w:val="16"/>
                <w:szCs w:val="16"/>
              </w:rPr>
              <w:fldChar w:fldCharType="begin">
                <w:ffData>
                  <w:name w:val="Text163"/>
                  <w:enabled/>
                  <w:calcOnExit w:val="0"/>
                  <w:textInput>
                    <w:maxLength w:val="1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450"/>
            <w:r>
              <w:rPr>
                <w:rFonts w:ascii="Arial" w:hAnsi="Arial"/>
                <w:sz w:val="16"/>
                <w:szCs w:val="16"/>
              </w:rPr>
              <w:t xml:space="preserve">,   </w:t>
            </w:r>
            <w:bookmarkStart w:id="451" w:name="Check100"/>
            <w:r w:rsidR="00A41B4B">
              <w:rPr>
                <w:sz w:val="16"/>
                <w:szCs w:val="16"/>
              </w:rPr>
              <w:fldChar w:fldCharType="begin">
                <w:ffData>
                  <w:name w:val="Check100"/>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451"/>
            <w:r>
              <w:rPr>
                <w:rFonts w:ascii="Arial" w:hAnsi="Arial"/>
                <w:sz w:val="16"/>
                <w:szCs w:val="16"/>
              </w:rPr>
              <w:t xml:space="preserve">  surface </w:t>
            </w:r>
            <w:bookmarkStart w:id="452" w:name="Text164"/>
            <w:r w:rsidR="00A41B4B">
              <w:rPr>
                <w:rFonts w:ascii="Arial" w:hAnsi="Arial"/>
                <w:sz w:val="16"/>
                <w:szCs w:val="16"/>
              </w:rPr>
              <w:fldChar w:fldCharType="begin">
                <w:ffData>
                  <w:name w:val="Text164"/>
                  <w:enabled/>
                  <w:calcOnExit w:val="0"/>
                  <w:textInput>
                    <w:maxLength w:val="1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452"/>
            <w:r>
              <w:rPr>
                <w:rFonts w:ascii="Arial" w:hAnsi="Arial"/>
                <w:sz w:val="16"/>
                <w:szCs w:val="16"/>
              </w:rPr>
              <w:t xml:space="preserve"> psf</w:t>
            </w:r>
          </w:p>
          <w:p w:rsidR="008C3CE0" w:rsidRDefault="008C3CE0">
            <w:pPr>
              <w:tabs>
                <w:tab w:val="left" w:pos="-720"/>
              </w:tabs>
              <w:ind w:left="418" w:hanging="418"/>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ab/>
            </w:r>
            <w:r>
              <w:rPr>
                <w:rFonts w:ascii="Arial" w:hAnsi="Arial"/>
                <w:sz w:val="16"/>
                <w:szCs w:val="16"/>
              </w:rPr>
              <w:tab/>
            </w:r>
            <w:bookmarkStart w:id="453" w:name="Check101"/>
            <w:r w:rsidR="00A41B4B">
              <w:rPr>
                <w:sz w:val="16"/>
                <w:szCs w:val="16"/>
              </w:rPr>
              <w:fldChar w:fldCharType="begin">
                <w:ffData>
                  <w:name w:val="Check101"/>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453"/>
            <w:r>
              <w:rPr>
                <w:rFonts w:ascii="Arial" w:hAnsi="Arial"/>
                <w:sz w:val="16"/>
                <w:szCs w:val="16"/>
              </w:rPr>
              <w:t xml:space="preserve">  Wind @ P</w:t>
            </w:r>
            <w:r>
              <w:rPr>
                <w:rFonts w:ascii="Arial" w:hAnsi="Arial"/>
                <w:sz w:val="16"/>
                <w:szCs w:val="16"/>
                <w:vertAlign w:val="subscript"/>
              </w:rPr>
              <w:t>w</w:t>
            </w:r>
            <w:r>
              <w:rPr>
                <w:rFonts w:ascii="Arial" w:hAnsi="Arial"/>
                <w:sz w:val="16"/>
                <w:szCs w:val="16"/>
              </w:rPr>
              <w:t xml:space="preserve"> = </w:t>
            </w:r>
            <w:bookmarkStart w:id="454" w:name="Text165"/>
            <w:r w:rsidR="00A41B4B">
              <w:rPr>
                <w:rFonts w:ascii="Arial" w:hAnsi="Arial"/>
                <w:sz w:val="16"/>
                <w:szCs w:val="16"/>
              </w:rPr>
              <w:fldChar w:fldCharType="begin">
                <w:ffData>
                  <w:name w:val="Text165"/>
                  <w:enabled/>
                  <w:calcOnExit w:val="0"/>
                  <w:textInput>
                    <w:maxLength w:val="1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454"/>
            <w:r>
              <w:rPr>
                <w:rFonts w:ascii="Arial" w:hAnsi="Arial"/>
                <w:sz w:val="16"/>
                <w:szCs w:val="16"/>
              </w:rPr>
              <w:t xml:space="preserve"> psf</w:t>
            </w:r>
          </w:p>
          <w:p w:rsidR="008C3CE0" w:rsidRDefault="008C3CE0">
            <w:pPr>
              <w:tabs>
                <w:tab w:val="left" w:pos="-720"/>
              </w:tabs>
              <w:ind w:left="418" w:hanging="418"/>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ab/>
            </w:r>
            <w:r>
              <w:rPr>
                <w:rFonts w:ascii="Arial" w:hAnsi="Arial"/>
                <w:sz w:val="16"/>
                <w:szCs w:val="16"/>
              </w:rPr>
              <w:tab/>
            </w:r>
            <w:bookmarkStart w:id="455" w:name="Check102"/>
            <w:r w:rsidR="00A41B4B">
              <w:rPr>
                <w:sz w:val="16"/>
                <w:szCs w:val="16"/>
              </w:rPr>
              <w:fldChar w:fldCharType="begin">
                <w:ffData>
                  <w:name w:val="Check102"/>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455"/>
            <w:r>
              <w:rPr>
                <w:rFonts w:ascii="Arial" w:hAnsi="Arial"/>
                <w:sz w:val="16"/>
                <w:szCs w:val="16"/>
              </w:rPr>
              <w:t xml:space="preserve">  Seepage (Uplift); </w:t>
            </w:r>
            <w:bookmarkStart w:id="456" w:name="Text166"/>
            <w:r w:rsidR="00A41B4B">
              <w:rPr>
                <w:rFonts w:ascii="Arial" w:hAnsi="Arial"/>
                <w:sz w:val="16"/>
                <w:szCs w:val="16"/>
              </w:rPr>
              <w:fldChar w:fldCharType="begin">
                <w:ffData>
                  <w:name w:val="Text166"/>
                  <w:enabled/>
                  <w:calcOnExit w:val="0"/>
                  <w:textInput>
                    <w:maxLength w:val="1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456"/>
            <w:r>
              <w:rPr>
                <w:rFonts w:ascii="Arial" w:hAnsi="Arial"/>
                <w:sz w:val="16"/>
                <w:szCs w:val="16"/>
              </w:rPr>
              <w:tab/>
            </w:r>
            <w:r>
              <w:rPr>
                <w:rFonts w:ascii="Arial" w:hAnsi="Arial"/>
                <w:sz w:val="16"/>
                <w:szCs w:val="16"/>
              </w:rPr>
              <w:tab/>
            </w:r>
            <w:bookmarkStart w:id="457" w:name="Check103"/>
            <w:r w:rsidR="00A41B4B">
              <w:rPr>
                <w:sz w:val="16"/>
                <w:szCs w:val="16"/>
              </w:rPr>
              <w:fldChar w:fldCharType="begin">
                <w:ffData>
                  <w:name w:val="Check103"/>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457"/>
            <w:r>
              <w:rPr>
                <w:rFonts w:ascii="Arial" w:hAnsi="Arial"/>
                <w:sz w:val="16"/>
                <w:szCs w:val="16"/>
              </w:rPr>
              <w:t xml:space="preserve">  Earthquake @ P</w:t>
            </w:r>
            <w:r>
              <w:rPr>
                <w:rFonts w:ascii="Arial" w:hAnsi="Arial"/>
                <w:sz w:val="16"/>
                <w:szCs w:val="16"/>
                <w:vertAlign w:val="subscript"/>
              </w:rPr>
              <w:t>eq</w:t>
            </w:r>
            <w:r>
              <w:rPr>
                <w:rFonts w:ascii="Arial" w:hAnsi="Arial"/>
                <w:sz w:val="16"/>
                <w:szCs w:val="16"/>
              </w:rPr>
              <w:t xml:space="preserve"> = </w:t>
            </w:r>
            <w:bookmarkStart w:id="458" w:name="Text167"/>
            <w:r w:rsidR="00A41B4B">
              <w:rPr>
                <w:rFonts w:ascii="Arial" w:hAnsi="Arial"/>
                <w:sz w:val="16"/>
                <w:szCs w:val="16"/>
              </w:rPr>
              <w:fldChar w:fldCharType="begin">
                <w:ffData>
                  <w:name w:val="Text167"/>
                  <w:enabled/>
                  <w:calcOnExit w:val="0"/>
                  <w:textInput>
                    <w:maxLength w:val="1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458"/>
            <w:r>
              <w:rPr>
                <w:rFonts w:ascii="Arial" w:hAnsi="Arial"/>
                <w:sz w:val="16"/>
                <w:szCs w:val="16"/>
              </w:rPr>
              <w:t xml:space="preserve"> %g</w:t>
            </w:r>
          </w:p>
          <w:p w:rsidR="008C3CE0" w:rsidRDefault="008C3CE0">
            <w:pPr>
              <w:tabs>
                <w:tab w:val="left" w:pos="-720"/>
              </w:tabs>
              <w:ind w:left="418" w:hanging="418"/>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ab/>
            </w:r>
            <w:r>
              <w:rPr>
                <w:rFonts w:ascii="Arial" w:hAnsi="Arial"/>
                <w:sz w:val="16"/>
                <w:szCs w:val="16"/>
              </w:rPr>
              <w:tab/>
            </w:r>
            <w:bookmarkStart w:id="459" w:name="Check104"/>
            <w:r w:rsidR="00A41B4B">
              <w:rPr>
                <w:sz w:val="16"/>
                <w:szCs w:val="16"/>
              </w:rPr>
              <w:fldChar w:fldCharType="begin">
                <w:ffData>
                  <w:name w:val="Check104"/>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459"/>
            <w:r>
              <w:rPr>
                <w:rFonts w:ascii="Arial" w:hAnsi="Arial"/>
                <w:sz w:val="16"/>
                <w:szCs w:val="16"/>
              </w:rPr>
              <w:t xml:space="preserve">  1%-annual-chance significant wave height: </w:t>
            </w:r>
            <w:bookmarkStart w:id="460" w:name="Text168"/>
            <w:r w:rsidR="00A41B4B">
              <w:rPr>
                <w:rFonts w:ascii="Arial" w:hAnsi="Arial"/>
                <w:sz w:val="16"/>
                <w:szCs w:val="16"/>
              </w:rPr>
              <w:fldChar w:fldCharType="begin">
                <w:ffData>
                  <w:name w:val="Text168"/>
                  <w:enabled/>
                  <w:calcOnExit w:val="0"/>
                  <w:textInput>
                    <w:maxLength w:val="1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460"/>
            <w:r>
              <w:rPr>
                <w:rFonts w:ascii="Arial" w:hAnsi="Arial"/>
                <w:sz w:val="16"/>
                <w:szCs w:val="16"/>
              </w:rPr>
              <w:t xml:space="preserve"> ft.</w:t>
            </w:r>
          </w:p>
          <w:p w:rsidR="008C3CE0" w:rsidRDefault="008C3CE0">
            <w:pPr>
              <w:tabs>
                <w:tab w:val="left" w:pos="-720"/>
              </w:tabs>
              <w:ind w:left="418" w:hanging="418"/>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ab/>
            </w:r>
            <w:r>
              <w:rPr>
                <w:rFonts w:ascii="Arial" w:hAnsi="Arial"/>
                <w:sz w:val="16"/>
                <w:szCs w:val="16"/>
              </w:rPr>
              <w:tab/>
            </w:r>
            <w:bookmarkStart w:id="461" w:name="Check105"/>
            <w:r w:rsidR="00A41B4B">
              <w:rPr>
                <w:sz w:val="16"/>
                <w:szCs w:val="16"/>
              </w:rPr>
              <w:fldChar w:fldCharType="begin">
                <w:ffData>
                  <w:name w:val="Check105"/>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461"/>
            <w:r>
              <w:rPr>
                <w:rFonts w:ascii="Arial" w:hAnsi="Arial"/>
                <w:sz w:val="16"/>
                <w:szCs w:val="16"/>
              </w:rPr>
              <w:t xml:space="preserve"> 1%-annual-chance significant wave period: </w:t>
            </w:r>
            <w:bookmarkStart w:id="462" w:name="Text169"/>
            <w:r w:rsidR="00A41B4B">
              <w:rPr>
                <w:rFonts w:ascii="Arial" w:hAnsi="Arial"/>
                <w:sz w:val="16"/>
                <w:szCs w:val="16"/>
              </w:rPr>
              <w:fldChar w:fldCharType="begin">
                <w:ffData>
                  <w:name w:val="Text169"/>
                  <w:enabled/>
                  <w:calcOnExit w:val="0"/>
                  <w:textInput>
                    <w:maxLength w:val="1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462"/>
            <w:r>
              <w:rPr>
                <w:rFonts w:ascii="Arial" w:hAnsi="Arial"/>
                <w:sz w:val="16"/>
                <w:szCs w:val="16"/>
              </w:rPr>
              <w:t xml:space="preserve"> sec.</w:t>
            </w:r>
          </w:p>
          <w:p w:rsidR="008C3CE0" w:rsidRDefault="008C3CE0">
            <w:pPr>
              <w:tabs>
                <w:tab w:val="left" w:pos="-720"/>
              </w:tabs>
              <w:ind w:left="418" w:hanging="418"/>
              <w:rPr>
                <w:rFonts w:ascii="Arial" w:hAnsi="Arial"/>
                <w:sz w:val="16"/>
                <w:szCs w:val="16"/>
              </w:rPr>
            </w:pPr>
          </w:p>
          <w:p w:rsidR="008C3CE0" w:rsidRDefault="008C3CE0">
            <w:pPr>
              <w:pStyle w:val="BodyTextIndent"/>
              <w:numPr>
                <w:ilvl w:val="0"/>
                <w:numId w:val="30"/>
              </w:numPr>
              <w:tabs>
                <w:tab w:val="left" w:pos="-720"/>
              </w:tabs>
              <w:spacing w:line="240" w:lineRule="auto"/>
              <w:rPr>
                <w:rFonts w:ascii="Arial" w:hAnsi="Arial"/>
                <w:sz w:val="16"/>
                <w:szCs w:val="16"/>
              </w:rPr>
            </w:pPr>
            <w:r>
              <w:rPr>
                <w:rFonts w:ascii="Arial" w:hAnsi="Arial"/>
                <w:sz w:val="16"/>
                <w:szCs w:val="16"/>
              </w:rPr>
              <w:t>Summary of Stability Analysis Results:  Factors of Safety.</w:t>
            </w:r>
          </w:p>
          <w:p w:rsidR="008C3CE0" w:rsidRDefault="008C3CE0">
            <w:pPr>
              <w:pStyle w:val="BodyTextIndent"/>
              <w:tabs>
                <w:tab w:val="left" w:pos="-720"/>
              </w:tabs>
              <w:spacing w:line="240" w:lineRule="auto"/>
              <w:ind w:left="420"/>
              <w:rPr>
                <w:rFonts w:ascii="Arial" w:hAnsi="Arial"/>
                <w:sz w:val="16"/>
                <w:szCs w:val="16"/>
              </w:rPr>
            </w:pPr>
          </w:p>
          <w:p w:rsidR="008C3CE0" w:rsidRDefault="008C3CE0">
            <w:pPr>
              <w:pStyle w:val="BodyTextIndent"/>
              <w:tabs>
                <w:tab w:val="left" w:pos="-720"/>
                <w:tab w:val="left" w:pos="780"/>
              </w:tabs>
              <w:spacing w:line="240" w:lineRule="auto"/>
              <w:ind w:left="420"/>
              <w:rPr>
                <w:rFonts w:ascii="Arial" w:hAnsi="Arial"/>
                <w:sz w:val="16"/>
                <w:szCs w:val="16"/>
              </w:rPr>
            </w:pPr>
            <w:r>
              <w:rPr>
                <w:rFonts w:ascii="Arial" w:hAnsi="Arial"/>
                <w:sz w:val="16"/>
                <w:szCs w:val="16"/>
              </w:rPr>
              <w:tab/>
              <w:t xml:space="preserve">Itemize for each range in site layout dimension and loading condition limitation for each respective reach.  </w:t>
            </w:r>
          </w:p>
          <w:p w:rsidR="008C3CE0" w:rsidRDefault="008C3CE0">
            <w:pPr>
              <w:tabs>
                <w:tab w:val="left" w:pos="-720"/>
              </w:tabs>
              <w:spacing w:after="54"/>
              <w:ind w:left="418" w:hanging="418"/>
              <w:rPr>
                <w:rFonts w:ascii="Arial" w:hAnsi="Arial"/>
                <w:sz w:val="16"/>
                <w:szCs w:val="16"/>
              </w:rPr>
            </w:pPr>
          </w:p>
        </w:tc>
      </w:tr>
      <w:tr w:rsidR="008C3CE0">
        <w:trPr>
          <w:cantSplit/>
        </w:trPr>
        <w:tc>
          <w:tcPr>
            <w:tcW w:w="2046" w:type="dxa"/>
            <w:vMerge w:val="restart"/>
            <w:tcBorders>
              <w:top w:val="single" w:sz="24" w:space="0" w:color="auto"/>
              <w:left w:val="single" w:sz="24" w:space="0" w:color="auto"/>
            </w:tcBorders>
            <w:vAlign w:val="center"/>
          </w:tcPr>
          <w:p w:rsidR="008C3CE0" w:rsidRDefault="008C3CE0">
            <w:pPr>
              <w:tabs>
                <w:tab w:val="left" w:pos="-720"/>
                <w:tab w:val="center" w:pos="912"/>
              </w:tabs>
              <w:spacing w:before="90"/>
              <w:jc w:val="center"/>
              <w:rPr>
                <w:rFonts w:ascii="Arial" w:hAnsi="Arial"/>
                <w:sz w:val="16"/>
                <w:szCs w:val="16"/>
              </w:rPr>
            </w:pPr>
            <w:r>
              <w:rPr>
                <w:rFonts w:ascii="Arial" w:hAnsi="Arial"/>
                <w:sz w:val="16"/>
                <w:szCs w:val="16"/>
              </w:rPr>
              <w:t>Loading Condition</w:t>
            </w:r>
          </w:p>
        </w:tc>
        <w:tc>
          <w:tcPr>
            <w:tcW w:w="2334" w:type="dxa"/>
            <w:gridSpan w:val="2"/>
            <w:tcBorders>
              <w:top w:val="single" w:sz="24" w:space="0" w:color="auto"/>
              <w:left w:val="single" w:sz="6" w:space="0" w:color="auto"/>
            </w:tcBorders>
          </w:tcPr>
          <w:p w:rsidR="008C3CE0" w:rsidRDefault="008C3CE0">
            <w:pPr>
              <w:tabs>
                <w:tab w:val="left" w:pos="-720"/>
                <w:tab w:val="center" w:pos="1056"/>
              </w:tabs>
              <w:spacing w:before="90" w:after="54"/>
              <w:jc w:val="center"/>
              <w:rPr>
                <w:rFonts w:ascii="Arial" w:hAnsi="Arial"/>
                <w:sz w:val="16"/>
                <w:szCs w:val="16"/>
              </w:rPr>
            </w:pPr>
            <w:r>
              <w:rPr>
                <w:rFonts w:ascii="Arial" w:hAnsi="Arial"/>
                <w:sz w:val="16"/>
                <w:szCs w:val="16"/>
              </w:rPr>
              <w:t>Criteria (Min)</w:t>
            </w:r>
          </w:p>
        </w:tc>
        <w:tc>
          <w:tcPr>
            <w:tcW w:w="1542" w:type="dxa"/>
            <w:tcBorders>
              <w:top w:val="single" w:sz="24" w:space="0" w:color="auto"/>
              <w:left w:val="single" w:sz="6" w:space="0" w:color="auto"/>
            </w:tcBorders>
          </w:tcPr>
          <w:p w:rsidR="008C3CE0" w:rsidRDefault="008C3CE0">
            <w:pPr>
              <w:tabs>
                <w:tab w:val="left" w:pos="-720"/>
                <w:tab w:val="center" w:pos="660"/>
              </w:tabs>
              <w:spacing w:before="90" w:after="54"/>
              <w:jc w:val="center"/>
              <w:rPr>
                <w:rFonts w:ascii="Arial" w:hAnsi="Arial"/>
                <w:sz w:val="16"/>
                <w:szCs w:val="16"/>
              </w:rPr>
            </w:pPr>
            <w:r>
              <w:rPr>
                <w:rFonts w:ascii="Arial" w:hAnsi="Arial"/>
                <w:sz w:val="16"/>
                <w:szCs w:val="16"/>
              </w:rPr>
              <w:t xml:space="preserve">Sta </w:t>
            </w:r>
          </w:p>
        </w:tc>
        <w:tc>
          <w:tcPr>
            <w:tcW w:w="1542" w:type="dxa"/>
            <w:tcBorders>
              <w:top w:val="single" w:sz="24" w:space="0" w:color="auto"/>
              <w:left w:val="single" w:sz="6" w:space="0" w:color="auto"/>
            </w:tcBorders>
          </w:tcPr>
          <w:p w:rsidR="008C3CE0" w:rsidRDefault="008C3CE0">
            <w:pPr>
              <w:tabs>
                <w:tab w:val="left" w:pos="-720"/>
                <w:tab w:val="center" w:pos="660"/>
              </w:tabs>
              <w:spacing w:before="90" w:after="54"/>
              <w:jc w:val="center"/>
              <w:rPr>
                <w:rFonts w:ascii="Arial" w:hAnsi="Arial"/>
                <w:sz w:val="16"/>
                <w:szCs w:val="16"/>
              </w:rPr>
            </w:pPr>
            <w:r>
              <w:rPr>
                <w:rFonts w:ascii="Arial" w:hAnsi="Arial"/>
                <w:sz w:val="16"/>
                <w:szCs w:val="16"/>
              </w:rPr>
              <w:t>To</w:t>
            </w:r>
          </w:p>
        </w:tc>
        <w:tc>
          <w:tcPr>
            <w:tcW w:w="1542" w:type="dxa"/>
            <w:tcBorders>
              <w:top w:val="single" w:sz="24" w:space="0" w:color="auto"/>
              <w:left w:val="single" w:sz="6" w:space="0" w:color="auto"/>
            </w:tcBorders>
          </w:tcPr>
          <w:p w:rsidR="008C3CE0" w:rsidRDefault="008C3CE0">
            <w:pPr>
              <w:tabs>
                <w:tab w:val="left" w:pos="-720"/>
                <w:tab w:val="center" w:pos="660"/>
              </w:tabs>
              <w:spacing w:before="90" w:after="54"/>
              <w:jc w:val="center"/>
              <w:rPr>
                <w:rFonts w:ascii="Arial" w:hAnsi="Arial"/>
                <w:sz w:val="16"/>
                <w:szCs w:val="16"/>
              </w:rPr>
            </w:pPr>
            <w:r>
              <w:rPr>
                <w:rFonts w:ascii="Arial" w:hAnsi="Arial"/>
                <w:sz w:val="16"/>
                <w:szCs w:val="16"/>
              </w:rPr>
              <w:t>Sta</w:t>
            </w:r>
          </w:p>
        </w:tc>
        <w:tc>
          <w:tcPr>
            <w:tcW w:w="1794" w:type="dxa"/>
            <w:tcBorders>
              <w:top w:val="single" w:sz="24" w:space="0" w:color="auto"/>
              <w:left w:val="single" w:sz="6" w:space="0" w:color="auto"/>
              <w:right w:val="single" w:sz="24" w:space="0" w:color="auto"/>
            </w:tcBorders>
          </w:tcPr>
          <w:p w:rsidR="008C3CE0" w:rsidRDefault="008C3CE0">
            <w:pPr>
              <w:tabs>
                <w:tab w:val="left" w:pos="-720"/>
                <w:tab w:val="center" w:pos="650"/>
              </w:tabs>
              <w:spacing w:before="90" w:after="54"/>
              <w:jc w:val="center"/>
              <w:rPr>
                <w:rFonts w:ascii="Arial" w:hAnsi="Arial"/>
                <w:sz w:val="16"/>
                <w:szCs w:val="16"/>
              </w:rPr>
            </w:pPr>
            <w:r>
              <w:rPr>
                <w:rFonts w:ascii="Arial" w:hAnsi="Arial"/>
                <w:sz w:val="16"/>
                <w:szCs w:val="16"/>
              </w:rPr>
              <w:t>To</w:t>
            </w:r>
          </w:p>
        </w:tc>
      </w:tr>
      <w:tr w:rsidR="008C3CE0">
        <w:trPr>
          <w:cantSplit/>
        </w:trPr>
        <w:tc>
          <w:tcPr>
            <w:tcW w:w="2046" w:type="dxa"/>
            <w:vMerge/>
            <w:tcBorders>
              <w:left w:val="single" w:sz="24" w:space="0" w:color="auto"/>
            </w:tcBorders>
          </w:tcPr>
          <w:p w:rsidR="008C3CE0" w:rsidRDefault="008C3CE0">
            <w:pPr>
              <w:tabs>
                <w:tab w:val="left" w:pos="-720"/>
              </w:tabs>
              <w:spacing w:before="90" w:after="54"/>
              <w:rPr>
                <w:rFonts w:ascii="Arial" w:hAnsi="Arial"/>
                <w:sz w:val="16"/>
                <w:szCs w:val="16"/>
              </w:rPr>
            </w:pPr>
          </w:p>
        </w:tc>
        <w:tc>
          <w:tcPr>
            <w:tcW w:w="1170" w:type="dxa"/>
            <w:tcBorders>
              <w:top w:val="single" w:sz="6" w:space="0" w:color="auto"/>
              <w:left w:val="single" w:sz="6" w:space="0" w:color="auto"/>
            </w:tcBorders>
          </w:tcPr>
          <w:p w:rsidR="008C3CE0" w:rsidRDefault="008C3CE0">
            <w:pPr>
              <w:tabs>
                <w:tab w:val="left" w:pos="-720"/>
                <w:tab w:val="center" w:pos="474"/>
              </w:tabs>
              <w:spacing w:before="90" w:after="54"/>
              <w:jc w:val="center"/>
              <w:rPr>
                <w:rFonts w:ascii="Arial" w:hAnsi="Arial"/>
                <w:sz w:val="16"/>
                <w:szCs w:val="16"/>
              </w:rPr>
            </w:pPr>
            <w:r>
              <w:rPr>
                <w:rFonts w:ascii="Arial" w:hAnsi="Arial"/>
                <w:sz w:val="16"/>
                <w:szCs w:val="16"/>
              </w:rPr>
              <w:t>Overturn</w:t>
            </w:r>
          </w:p>
        </w:tc>
        <w:tc>
          <w:tcPr>
            <w:tcW w:w="1164" w:type="dxa"/>
            <w:tcBorders>
              <w:top w:val="single" w:sz="6" w:space="0" w:color="auto"/>
              <w:left w:val="single" w:sz="6" w:space="0" w:color="auto"/>
            </w:tcBorders>
          </w:tcPr>
          <w:p w:rsidR="008C3CE0" w:rsidRDefault="008C3CE0">
            <w:pPr>
              <w:tabs>
                <w:tab w:val="left" w:pos="-720"/>
                <w:tab w:val="center" w:pos="472"/>
              </w:tabs>
              <w:spacing w:before="90" w:after="54"/>
              <w:jc w:val="center"/>
              <w:rPr>
                <w:rFonts w:ascii="Arial" w:hAnsi="Arial"/>
                <w:sz w:val="16"/>
                <w:szCs w:val="16"/>
              </w:rPr>
            </w:pPr>
            <w:r>
              <w:rPr>
                <w:rFonts w:ascii="Arial" w:hAnsi="Arial"/>
                <w:sz w:val="16"/>
                <w:szCs w:val="16"/>
              </w:rPr>
              <w:t>Sliding</w:t>
            </w:r>
          </w:p>
        </w:tc>
        <w:tc>
          <w:tcPr>
            <w:tcW w:w="1542" w:type="dxa"/>
            <w:tcBorders>
              <w:top w:val="single" w:sz="6" w:space="0" w:color="auto"/>
              <w:left w:val="single" w:sz="6" w:space="0" w:color="auto"/>
            </w:tcBorders>
          </w:tcPr>
          <w:p w:rsidR="008C3CE0" w:rsidRDefault="008C3CE0">
            <w:pPr>
              <w:tabs>
                <w:tab w:val="left" w:pos="-720"/>
                <w:tab w:val="center" w:pos="660"/>
              </w:tabs>
              <w:spacing w:before="90" w:after="54"/>
              <w:rPr>
                <w:rFonts w:ascii="Arial" w:hAnsi="Arial"/>
                <w:sz w:val="16"/>
                <w:szCs w:val="16"/>
              </w:rPr>
            </w:pPr>
            <w:r>
              <w:rPr>
                <w:rFonts w:ascii="Arial" w:hAnsi="Arial"/>
                <w:sz w:val="16"/>
                <w:szCs w:val="16"/>
              </w:rPr>
              <w:tab/>
              <w:t>Overturn</w:t>
            </w:r>
          </w:p>
        </w:tc>
        <w:tc>
          <w:tcPr>
            <w:tcW w:w="1542" w:type="dxa"/>
            <w:tcBorders>
              <w:top w:val="single" w:sz="6" w:space="0" w:color="auto"/>
              <w:left w:val="single" w:sz="6" w:space="0" w:color="auto"/>
            </w:tcBorders>
          </w:tcPr>
          <w:p w:rsidR="008C3CE0" w:rsidRDefault="008C3CE0">
            <w:pPr>
              <w:tabs>
                <w:tab w:val="left" w:pos="-720"/>
                <w:tab w:val="center" w:pos="660"/>
              </w:tabs>
              <w:spacing w:before="90" w:after="54"/>
              <w:jc w:val="center"/>
              <w:rPr>
                <w:rFonts w:ascii="Arial" w:hAnsi="Arial"/>
                <w:sz w:val="16"/>
                <w:szCs w:val="16"/>
              </w:rPr>
            </w:pPr>
            <w:r>
              <w:rPr>
                <w:rFonts w:ascii="Arial" w:hAnsi="Arial"/>
                <w:sz w:val="16"/>
                <w:szCs w:val="16"/>
              </w:rPr>
              <w:t>Sliding</w:t>
            </w:r>
          </w:p>
        </w:tc>
        <w:tc>
          <w:tcPr>
            <w:tcW w:w="1542" w:type="dxa"/>
            <w:tcBorders>
              <w:top w:val="single" w:sz="6" w:space="0" w:color="auto"/>
              <w:left w:val="single" w:sz="6" w:space="0" w:color="auto"/>
            </w:tcBorders>
          </w:tcPr>
          <w:p w:rsidR="008C3CE0" w:rsidRDefault="008C3CE0">
            <w:pPr>
              <w:tabs>
                <w:tab w:val="left" w:pos="-720"/>
                <w:tab w:val="center" w:pos="660"/>
              </w:tabs>
              <w:spacing w:before="90" w:after="54"/>
              <w:jc w:val="center"/>
              <w:rPr>
                <w:rFonts w:ascii="Arial" w:hAnsi="Arial"/>
                <w:sz w:val="16"/>
                <w:szCs w:val="16"/>
              </w:rPr>
            </w:pPr>
            <w:r>
              <w:rPr>
                <w:rFonts w:ascii="Arial" w:hAnsi="Arial"/>
                <w:sz w:val="16"/>
                <w:szCs w:val="16"/>
              </w:rPr>
              <w:t>Overturn</w:t>
            </w:r>
          </w:p>
        </w:tc>
        <w:tc>
          <w:tcPr>
            <w:tcW w:w="1794" w:type="dxa"/>
            <w:tcBorders>
              <w:top w:val="single" w:sz="6" w:space="0" w:color="auto"/>
              <w:left w:val="single" w:sz="6" w:space="0" w:color="auto"/>
              <w:right w:val="single" w:sz="24" w:space="0" w:color="auto"/>
            </w:tcBorders>
          </w:tcPr>
          <w:p w:rsidR="008C3CE0" w:rsidRDefault="008C3CE0">
            <w:pPr>
              <w:tabs>
                <w:tab w:val="left" w:pos="-720"/>
                <w:tab w:val="center" w:pos="650"/>
              </w:tabs>
              <w:spacing w:before="90" w:after="54"/>
              <w:jc w:val="center"/>
              <w:rPr>
                <w:rFonts w:ascii="Arial" w:hAnsi="Arial"/>
                <w:sz w:val="16"/>
                <w:szCs w:val="16"/>
              </w:rPr>
            </w:pPr>
            <w:r>
              <w:rPr>
                <w:rFonts w:ascii="Arial" w:hAnsi="Arial"/>
                <w:sz w:val="16"/>
                <w:szCs w:val="16"/>
              </w:rPr>
              <w:t>Sliding</w:t>
            </w:r>
          </w:p>
        </w:tc>
      </w:tr>
      <w:tr w:rsidR="008C3CE0">
        <w:tc>
          <w:tcPr>
            <w:tcW w:w="2046" w:type="dxa"/>
            <w:tcBorders>
              <w:top w:val="single" w:sz="6" w:space="0" w:color="auto"/>
              <w:left w:val="single" w:sz="24" w:space="0" w:color="auto"/>
            </w:tcBorders>
          </w:tcPr>
          <w:p w:rsidR="008C3CE0" w:rsidRDefault="008C3CE0">
            <w:pPr>
              <w:tabs>
                <w:tab w:val="left" w:pos="-720"/>
              </w:tabs>
              <w:spacing w:before="90" w:after="54"/>
              <w:rPr>
                <w:rFonts w:ascii="Arial" w:hAnsi="Arial"/>
                <w:sz w:val="16"/>
                <w:szCs w:val="16"/>
              </w:rPr>
            </w:pPr>
            <w:r>
              <w:rPr>
                <w:rFonts w:ascii="Arial" w:hAnsi="Arial"/>
                <w:sz w:val="16"/>
                <w:szCs w:val="16"/>
              </w:rPr>
              <w:t>Dead &amp; Wind</w:t>
            </w:r>
          </w:p>
        </w:tc>
        <w:tc>
          <w:tcPr>
            <w:tcW w:w="1170" w:type="dxa"/>
            <w:tcBorders>
              <w:top w:val="single" w:sz="6" w:space="0" w:color="auto"/>
              <w:left w:val="single" w:sz="6" w:space="0" w:color="auto"/>
            </w:tcBorders>
          </w:tcPr>
          <w:p w:rsidR="008C3CE0" w:rsidRDefault="008C3CE0">
            <w:pPr>
              <w:tabs>
                <w:tab w:val="left" w:pos="-720"/>
              </w:tabs>
              <w:spacing w:before="90" w:after="54"/>
              <w:jc w:val="center"/>
              <w:rPr>
                <w:rFonts w:ascii="Arial" w:hAnsi="Arial"/>
                <w:sz w:val="16"/>
                <w:szCs w:val="16"/>
              </w:rPr>
            </w:pPr>
            <w:r>
              <w:rPr>
                <w:rFonts w:ascii="Arial" w:hAnsi="Arial"/>
                <w:sz w:val="16"/>
                <w:szCs w:val="16"/>
              </w:rPr>
              <w:t>1.5</w:t>
            </w:r>
          </w:p>
        </w:tc>
        <w:tc>
          <w:tcPr>
            <w:tcW w:w="1164" w:type="dxa"/>
            <w:tcBorders>
              <w:top w:val="single" w:sz="6" w:space="0" w:color="auto"/>
              <w:left w:val="single" w:sz="6" w:space="0" w:color="auto"/>
            </w:tcBorders>
          </w:tcPr>
          <w:p w:rsidR="008C3CE0" w:rsidRDefault="008C3CE0">
            <w:pPr>
              <w:tabs>
                <w:tab w:val="left" w:pos="-720"/>
              </w:tabs>
              <w:spacing w:before="90" w:after="54"/>
              <w:jc w:val="center"/>
              <w:rPr>
                <w:rFonts w:ascii="Arial" w:hAnsi="Arial"/>
                <w:sz w:val="16"/>
                <w:szCs w:val="16"/>
              </w:rPr>
            </w:pPr>
            <w:r>
              <w:rPr>
                <w:rFonts w:ascii="Arial" w:hAnsi="Arial"/>
                <w:sz w:val="16"/>
                <w:szCs w:val="16"/>
              </w:rPr>
              <w:t>1.5</w:t>
            </w:r>
          </w:p>
        </w:tc>
        <w:bookmarkStart w:id="463" w:name="Text170"/>
        <w:tc>
          <w:tcPr>
            <w:tcW w:w="1542" w:type="dxa"/>
            <w:tcBorders>
              <w:top w:val="single" w:sz="6" w:space="0" w:color="auto"/>
              <w:left w:val="single" w:sz="6" w:space="0" w:color="auto"/>
            </w:tcBorders>
          </w:tcPr>
          <w:p w:rsidR="008C3CE0" w:rsidRDefault="00A41B4B">
            <w:pPr>
              <w:tabs>
                <w:tab w:val="left" w:pos="-720"/>
              </w:tabs>
              <w:spacing w:before="90" w:after="54"/>
              <w:rPr>
                <w:rFonts w:ascii="Arial" w:hAnsi="Arial"/>
                <w:sz w:val="16"/>
                <w:szCs w:val="16"/>
              </w:rPr>
            </w:pPr>
            <w:r>
              <w:rPr>
                <w:rFonts w:ascii="Arial" w:hAnsi="Arial"/>
                <w:sz w:val="16"/>
                <w:szCs w:val="16"/>
              </w:rPr>
              <w:fldChar w:fldCharType="begin">
                <w:ffData>
                  <w:name w:val="Text170"/>
                  <w:enabled/>
                  <w:calcOnExit w:val="0"/>
                  <w:textInput>
                    <w:maxLength w:val="1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463"/>
          </w:p>
        </w:tc>
        <w:bookmarkStart w:id="464" w:name="Text174"/>
        <w:tc>
          <w:tcPr>
            <w:tcW w:w="1542" w:type="dxa"/>
            <w:tcBorders>
              <w:top w:val="single" w:sz="6" w:space="0" w:color="auto"/>
              <w:left w:val="single" w:sz="6" w:space="0" w:color="auto"/>
            </w:tcBorders>
          </w:tcPr>
          <w:p w:rsidR="008C3CE0" w:rsidRDefault="00A41B4B">
            <w:pPr>
              <w:tabs>
                <w:tab w:val="left" w:pos="-720"/>
              </w:tabs>
              <w:spacing w:before="90" w:after="54"/>
              <w:rPr>
                <w:rFonts w:ascii="Arial" w:hAnsi="Arial"/>
                <w:sz w:val="16"/>
                <w:szCs w:val="16"/>
              </w:rPr>
            </w:pPr>
            <w:r>
              <w:rPr>
                <w:rFonts w:ascii="Arial" w:hAnsi="Arial"/>
                <w:sz w:val="16"/>
                <w:szCs w:val="16"/>
              </w:rPr>
              <w:fldChar w:fldCharType="begin">
                <w:ffData>
                  <w:name w:val="Text174"/>
                  <w:enabled/>
                  <w:calcOnExit w:val="0"/>
                  <w:textInput>
                    <w:maxLength w:val="1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464"/>
          </w:p>
        </w:tc>
        <w:bookmarkStart w:id="465" w:name="Text178"/>
        <w:tc>
          <w:tcPr>
            <w:tcW w:w="1542" w:type="dxa"/>
            <w:tcBorders>
              <w:top w:val="single" w:sz="6" w:space="0" w:color="auto"/>
              <w:left w:val="single" w:sz="6" w:space="0" w:color="auto"/>
            </w:tcBorders>
          </w:tcPr>
          <w:p w:rsidR="008C3CE0" w:rsidRDefault="00A41B4B">
            <w:pPr>
              <w:tabs>
                <w:tab w:val="left" w:pos="-720"/>
              </w:tabs>
              <w:spacing w:before="90" w:after="54"/>
              <w:rPr>
                <w:rFonts w:ascii="Arial" w:hAnsi="Arial"/>
                <w:sz w:val="16"/>
                <w:szCs w:val="16"/>
              </w:rPr>
            </w:pPr>
            <w:r>
              <w:rPr>
                <w:rFonts w:ascii="Arial" w:hAnsi="Arial"/>
                <w:sz w:val="16"/>
                <w:szCs w:val="16"/>
              </w:rPr>
              <w:fldChar w:fldCharType="begin">
                <w:ffData>
                  <w:name w:val="Text178"/>
                  <w:enabled/>
                  <w:calcOnExit w:val="0"/>
                  <w:textInput>
                    <w:maxLength w:val="1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465"/>
          </w:p>
        </w:tc>
        <w:bookmarkStart w:id="466" w:name="Text182"/>
        <w:tc>
          <w:tcPr>
            <w:tcW w:w="1794" w:type="dxa"/>
            <w:tcBorders>
              <w:top w:val="single" w:sz="6" w:space="0" w:color="auto"/>
              <w:left w:val="single" w:sz="6" w:space="0" w:color="auto"/>
              <w:right w:val="single" w:sz="24" w:space="0" w:color="auto"/>
            </w:tcBorders>
          </w:tcPr>
          <w:p w:rsidR="008C3CE0" w:rsidRDefault="00A41B4B">
            <w:pPr>
              <w:tabs>
                <w:tab w:val="left" w:pos="-720"/>
              </w:tabs>
              <w:spacing w:before="90" w:after="54"/>
              <w:rPr>
                <w:rFonts w:ascii="Arial" w:hAnsi="Arial"/>
                <w:sz w:val="16"/>
                <w:szCs w:val="16"/>
              </w:rPr>
            </w:pPr>
            <w:r>
              <w:rPr>
                <w:rFonts w:ascii="Arial" w:hAnsi="Arial"/>
                <w:sz w:val="16"/>
                <w:szCs w:val="16"/>
              </w:rPr>
              <w:fldChar w:fldCharType="begin">
                <w:ffData>
                  <w:name w:val="Text182"/>
                  <w:enabled/>
                  <w:calcOnExit w:val="0"/>
                  <w:textInput>
                    <w:maxLength w:val="1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466"/>
          </w:p>
        </w:tc>
      </w:tr>
      <w:tr w:rsidR="008C3CE0">
        <w:tc>
          <w:tcPr>
            <w:tcW w:w="2046" w:type="dxa"/>
            <w:tcBorders>
              <w:top w:val="single" w:sz="6" w:space="0" w:color="auto"/>
              <w:left w:val="single" w:sz="24" w:space="0" w:color="auto"/>
            </w:tcBorders>
          </w:tcPr>
          <w:p w:rsidR="008C3CE0" w:rsidRDefault="008C3CE0">
            <w:pPr>
              <w:tabs>
                <w:tab w:val="left" w:pos="-720"/>
              </w:tabs>
              <w:spacing w:before="90" w:after="54"/>
              <w:rPr>
                <w:rFonts w:ascii="Arial" w:hAnsi="Arial"/>
                <w:sz w:val="16"/>
                <w:szCs w:val="16"/>
              </w:rPr>
            </w:pPr>
            <w:r>
              <w:rPr>
                <w:rFonts w:ascii="Arial" w:hAnsi="Arial"/>
                <w:sz w:val="16"/>
                <w:szCs w:val="16"/>
              </w:rPr>
              <w:t>Dead &amp; Soil</w:t>
            </w:r>
          </w:p>
        </w:tc>
        <w:tc>
          <w:tcPr>
            <w:tcW w:w="1170" w:type="dxa"/>
            <w:tcBorders>
              <w:top w:val="single" w:sz="6" w:space="0" w:color="auto"/>
              <w:left w:val="single" w:sz="6" w:space="0" w:color="auto"/>
            </w:tcBorders>
          </w:tcPr>
          <w:p w:rsidR="008C3CE0" w:rsidRDefault="008C3CE0">
            <w:pPr>
              <w:tabs>
                <w:tab w:val="left" w:pos="-720"/>
              </w:tabs>
              <w:spacing w:before="90" w:after="54"/>
              <w:jc w:val="center"/>
              <w:rPr>
                <w:rFonts w:ascii="Arial" w:hAnsi="Arial"/>
                <w:sz w:val="16"/>
                <w:szCs w:val="16"/>
              </w:rPr>
            </w:pPr>
            <w:r>
              <w:rPr>
                <w:rFonts w:ascii="Arial" w:hAnsi="Arial"/>
                <w:sz w:val="16"/>
                <w:szCs w:val="16"/>
              </w:rPr>
              <w:t>1.5</w:t>
            </w:r>
          </w:p>
        </w:tc>
        <w:tc>
          <w:tcPr>
            <w:tcW w:w="1164" w:type="dxa"/>
            <w:tcBorders>
              <w:top w:val="single" w:sz="6" w:space="0" w:color="auto"/>
              <w:left w:val="single" w:sz="6" w:space="0" w:color="auto"/>
            </w:tcBorders>
          </w:tcPr>
          <w:p w:rsidR="008C3CE0" w:rsidRDefault="008C3CE0">
            <w:pPr>
              <w:tabs>
                <w:tab w:val="left" w:pos="-720"/>
              </w:tabs>
              <w:spacing w:before="90" w:after="54"/>
              <w:jc w:val="center"/>
              <w:rPr>
                <w:rFonts w:ascii="Arial" w:hAnsi="Arial"/>
                <w:sz w:val="16"/>
                <w:szCs w:val="16"/>
              </w:rPr>
            </w:pPr>
            <w:r>
              <w:rPr>
                <w:rFonts w:ascii="Arial" w:hAnsi="Arial"/>
                <w:sz w:val="16"/>
                <w:szCs w:val="16"/>
              </w:rPr>
              <w:t>1.5</w:t>
            </w:r>
          </w:p>
        </w:tc>
        <w:bookmarkStart w:id="467" w:name="Text171"/>
        <w:tc>
          <w:tcPr>
            <w:tcW w:w="1542" w:type="dxa"/>
            <w:tcBorders>
              <w:top w:val="single" w:sz="6" w:space="0" w:color="auto"/>
              <w:left w:val="single" w:sz="6" w:space="0" w:color="auto"/>
            </w:tcBorders>
          </w:tcPr>
          <w:p w:rsidR="008C3CE0" w:rsidRDefault="00A41B4B">
            <w:pPr>
              <w:tabs>
                <w:tab w:val="left" w:pos="-720"/>
              </w:tabs>
              <w:spacing w:before="90" w:after="54"/>
              <w:rPr>
                <w:rFonts w:ascii="Arial" w:hAnsi="Arial"/>
                <w:sz w:val="16"/>
                <w:szCs w:val="16"/>
              </w:rPr>
            </w:pPr>
            <w:r>
              <w:rPr>
                <w:rFonts w:ascii="Arial" w:hAnsi="Arial"/>
                <w:sz w:val="16"/>
                <w:szCs w:val="16"/>
              </w:rPr>
              <w:fldChar w:fldCharType="begin">
                <w:ffData>
                  <w:name w:val="Text171"/>
                  <w:enabled/>
                  <w:calcOnExit w:val="0"/>
                  <w:textInput>
                    <w:maxLength w:val="1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467"/>
          </w:p>
        </w:tc>
        <w:bookmarkStart w:id="468" w:name="Text175"/>
        <w:tc>
          <w:tcPr>
            <w:tcW w:w="1542" w:type="dxa"/>
            <w:tcBorders>
              <w:top w:val="single" w:sz="6" w:space="0" w:color="auto"/>
              <w:left w:val="single" w:sz="6" w:space="0" w:color="auto"/>
            </w:tcBorders>
          </w:tcPr>
          <w:p w:rsidR="008C3CE0" w:rsidRDefault="00A41B4B">
            <w:pPr>
              <w:tabs>
                <w:tab w:val="left" w:pos="-720"/>
              </w:tabs>
              <w:spacing w:before="90" w:after="54"/>
              <w:rPr>
                <w:rFonts w:ascii="Arial" w:hAnsi="Arial"/>
                <w:sz w:val="16"/>
                <w:szCs w:val="16"/>
              </w:rPr>
            </w:pPr>
            <w:r>
              <w:rPr>
                <w:rFonts w:ascii="Arial" w:hAnsi="Arial"/>
                <w:sz w:val="16"/>
                <w:szCs w:val="16"/>
              </w:rPr>
              <w:fldChar w:fldCharType="begin">
                <w:ffData>
                  <w:name w:val="Text175"/>
                  <w:enabled/>
                  <w:calcOnExit w:val="0"/>
                  <w:textInput>
                    <w:maxLength w:val="1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468"/>
          </w:p>
        </w:tc>
        <w:bookmarkStart w:id="469" w:name="Text179"/>
        <w:tc>
          <w:tcPr>
            <w:tcW w:w="1542" w:type="dxa"/>
            <w:tcBorders>
              <w:top w:val="single" w:sz="6" w:space="0" w:color="auto"/>
              <w:left w:val="single" w:sz="6" w:space="0" w:color="auto"/>
            </w:tcBorders>
          </w:tcPr>
          <w:p w:rsidR="008C3CE0" w:rsidRDefault="00A41B4B">
            <w:pPr>
              <w:tabs>
                <w:tab w:val="left" w:pos="-720"/>
              </w:tabs>
              <w:spacing w:before="90" w:after="54"/>
              <w:rPr>
                <w:rFonts w:ascii="Arial" w:hAnsi="Arial"/>
                <w:sz w:val="16"/>
                <w:szCs w:val="16"/>
              </w:rPr>
            </w:pPr>
            <w:r>
              <w:rPr>
                <w:rFonts w:ascii="Arial" w:hAnsi="Arial"/>
                <w:sz w:val="16"/>
                <w:szCs w:val="16"/>
              </w:rPr>
              <w:fldChar w:fldCharType="begin">
                <w:ffData>
                  <w:name w:val="Text179"/>
                  <w:enabled/>
                  <w:calcOnExit w:val="0"/>
                  <w:textInput>
                    <w:maxLength w:val="1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469"/>
          </w:p>
        </w:tc>
        <w:bookmarkStart w:id="470" w:name="Text183"/>
        <w:tc>
          <w:tcPr>
            <w:tcW w:w="1794" w:type="dxa"/>
            <w:tcBorders>
              <w:top w:val="single" w:sz="6" w:space="0" w:color="auto"/>
              <w:left w:val="single" w:sz="6" w:space="0" w:color="auto"/>
              <w:right w:val="single" w:sz="24" w:space="0" w:color="auto"/>
            </w:tcBorders>
          </w:tcPr>
          <w:p w:rsidR="008C3CE0" w:rsidRDefault="00A41B4B">
            <w:pPr>
              <w:tabs>
                <w:tab w:val="left" w:pos="-720"/>
              </w:tabs>
              <w:spacing w:before="90" w:after="54"/>
              <w:rPr>
                <w:rFonts w:ascii="Arial" w:hAnsi="Arial"/>
                <w:sz w:val="16"/>
                <w:szCs w:val="16"/>
              </w:rPr>
            </w:pPr>
            <w:r>
              <w:rPr>
                <w:rFonts w:ascii="Arial" w:hAnsi="Arial"/>
                <w:sz w:val="16"/>
                <w:szCs w:val="16"/>
              </w:rPr>
              <w:fldChar w:fldCharType="begin">
                <w:ffData>
                  <w:name w:val="Text183"/>
                  <w:enabled/>
                  <w:calcOnExit w:val="0"/>
                  <w:textInput>
                    <w:maxLength w:val="1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470"/>
          </w:p>
        </w:tc>
      </w:tr>
      <w:tr w:rsidR="008C3CE0">
        <w:tc>
          <w:tcPr>
            <w:tcW w:w="2046" w:type="dxa"/>
            <w:tcBorders>
              <w:top w:val="single" w:sz="6" w:space="0" w:color="auto"/>
              <w:left w:val="single" w:sz="24" w:space="0" w:color="auto"/>
            </w:tcBorders>
          </w:tcPr>
          <w:p w:rsidR="008C3CE0" w:rsidRDefault="008C3CE0">
            <w:pPr>
              <w:tabs>
                <w:tab w:val="left" w:pos="-720"/>
              </w:tabs>
              <w:spacing w:before="90" w:after="54"/>
              <w:rPr>
                <w:rFonts w:ascii="Arial" w:hAnsi="Arial"/>
                <w:sz w:val="16"/>
                <w:szCs w:val="16"/>
              </w:rPr>
            </w:pPr>
            <w:r>
              <w:rPr>
                <w:rFonts w:ascii="Arial" w:hAnsi="Arial"/>
                <w:sz w:val="16"/>
                <w:szCs w:val="16"/>
              </w:rPr>
              <w:t>Dead, Soil, Flood, &amp; Impact</w:t>
            </w:r>
          </w:p>
        </w:tc>
        <w:tc>
          <w:tcPr>
            <w:tcW w:w="1170" w:type="dxa"/>
            <w:tcBorders>
              <w:top w:val="single" w:sz="6" w:space="0" w:color="auto"/>
              <w:left w:val="single" w:sz="6" w:space="0" w:color="auto"/>
            </w:tcBorders>
          </w:tcPr>
          <w:p w:rsidR="008C3CE0" w:rsidRDefault="008C3CE0">
            <w:pPr>
              <w:tabs>
                <w:tab w:val="left" w:pos="-720"/>
              </w:tabs>
              <w:spacing w:before="90" w:after="54"/>
              <w:jc w:val="center"/>
              <w:rPr>
                <w:rFonts w:ascii="Arial" w:hAnsi="Arial"/>
                <w:sz w:val="16"/>
                <w:szCs w:val="16"/>
              </w:rPr>
            </w:pPr>
            <w:r>
              <w:rPr>
                <w:rFonts w:ascii="Arial" w:hAnsi="Arial"/>
                <w:sz w:val="16"/>
                <w:szCs w:val="16"/>
              </w:rPr>
              <w:t>1.5</w:t>
            </w:r>
          </w:p>
        </w:tc>
        <w:tc>
          <w:tcPr>
            <w:tcW w:w="1164" w:type="dxa"/>
            <w:tcBorders>
              <w:top w:val="single" w:sz="6" w:space="0" w:color="auto"/>
              <w:left w:val="single" w:sz="6" w:space="0" w:color="auto"/>
            </w:tcBorders>
          </w:tcPr>
          <w:p w:rsidR="008C3CE0" w:rsidRDefault="008C3CE0">
            <w:pPr>
              <w:tabs>
                <w:tab w:val="left" w:pos="-720"/>
              </w:tabs>
              <w:spacing w:before="90" w:after="54"/>
              <w:jc w:val="center"/>
              <w:rPr>
                <w:rFonts w:ascii="Arial" w:hAnsi="Arial"/>
                <w:sz w:val="16"/>
                <w:szCs w:val="16"/>
              </w:rPr>
            </w:pPr>
            <w:r>
              <w:rPr>
                <w:rFonts w:ascii="Arial" w:hAnsi="Arial"/>
                <w:sz w:val="16"/>
                <w:szCs w:val="16"/>
              </w:rPr>
              <w:t>1.5</w:t>
            </w:r>
          </w:p>
        </w:tc>
        <w:bookmarkStart w:id="471" w:name="Text172"/>
        <w:tc>
          <w:tcPr>
            <w:tcW w:w="1542" w:type="dxa"/>
            <w:tcBorders>
              <w:top w:val="single" w:sz="6" w:space="0" w:color="auto"/>
              <w:left w:val="single" w:sz="6" w:space="0" w:color="auto"/>
            </w:tcBorders>
          </w:tcPr>
          <w:p w:rsidR="008C3CE0" w:rsidRDefault="00A41B4B">
            <w:pPr>
              <w:tabs>
                <w:tab w:val="left" w:pos="-720"/>
              </w:tabs>
              <w:spacing w:before="90" w:after="54"/>
              <w:rPr>
                <w:rFonts w:ascii="Arial" w:hAnsi="Arial"/>
                <w:sz w:val="16"/>
                <w:szCs w:val="16"/>
              </w:rPr>
            </w:pPr>
            <w:r>
              <w:rPr>
                <w:rFonts w:ascii="Arial" w:hAnsi="Arial"/>
                <w:sz w:val="16"/>
                <w:szCs w:val="16"/>
              </w:rPr>
              <w:fldChar w:fldCharType="begin">
                <w:ffData>
                  <w:name w:val="Text172"/>
                  <w:enabled/>
                  <w:calcOnExit w:val="0"/>
                  <w:textInput>
                    <w:maxLength w:val="1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471"/>
          </w:p>
        </w:tc>
        <w:bookmarkStart w:id="472" w:name="Text176"/>
        <w:tc>
          <w:tcPr>
            <w:tcW w:w="1542" w:type="dxa"/>
            <w:tcBorders>
              <w:top w:val="single" w:sz="6" w:space="0" w:color="auto"/>
              <w:left w:val="single" w:sz="6" w:space="0" w:color="auto"/>
            </w:tcBorders>
          </w:tcPr>
          <w:p w:rsidR="008C3CE0" w:rsidRDefault="00A41B4B">
            <w:pPr>
              <w:tabs>
                <w:tab w:val="left" w:pos="-720"/>
              </w:tabs>
              <w:spacing w:before="90" w:after="54"/>
              <w:rPr>
                <w:rFonts w:ascii="Arial" w:hAnsi="Arial"/>
                <w:sz w:val="16"/>
                <w:szCs w:val="16"/>
              </w:rPr>
            </w:pPr>
            <w:r>
              <w:rPr>
                <w:rFonts w:ascii="Arial" w:hAnsi="Arial"/>
                <w:sz w:val="16"/>
                <w:szCs w:val="16"/>
              </w:rPr>
              <w:fldChar w:fldCharType="begin">
                <w:ffData>
                  <w:name w:val="Text176"/>
                  <w:enabled/>
                  <w:calcOnExit w:val="0"/>
                  <w:textInput>
                    <w:maxLength w:val="1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472"/>
          </w:p>
        </w:tc>
        <w:bookmarkStart w:id="473" w:name="Text180"/>
        <w:tc>
          <w:tcPr>
            <w:tcW w:w="1542" w:type="dxa"/>
            <w:tcBorders>
              <w:top w:val="single" w:sz="6" w:space="0" w:color="auto"/>
              <w:left w:val="single" w:sz="6" w:space="0" w:color="auto"/>
            </w:tcBorders>
          </w:tcPr>
          <w:p w:rsidR="008C3CE0" w:rsidRDefault="00A41B4B">
            <w:pPr>
              <w:tabs>
                <w:tab w:val="left" w:pos="-720"/>
              </w:tabs>
              <w:spacing w:before="90" w:after="54"/>
              <w:rPr>
                <w:rFonts w:ascii="Arial" w:hAnsi="Arial"/>
                <w:sz w:val="16"/>
                <w:szCs w:val="16"/>
              </w:rPr>
            </w:pPr>
            <w:r>
              <w:rPr>
                <w:rFonts w:ascii="Arial" w:hAnsi="Arial"/>
                <w:sz w:val="16"/>
                <w:szCs w:val="16"/>
              </w:rPr>
              <w:fldChar w:fldCharType="begin">
                <w:ffData>
                  <w:name w:val="Text180"/>
                  <w:enabled/>
                  <w:calcOnExit w:val="0"/>
                  <w:textInput>
                    <w:maxLength w:val="1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473"/>
          </w:p>
        </w:tc>
        <w:bookmarkStart w:id="474" w:name="Text184"/>
        <w:tc>
          <w:tcPr>
            <w:tcW w:w="1794" w:type="dxa"/>
            <w:tcBorders>
              <w:top w:val="single" w:sz="6" w:space="0" w:color="auto"/>
              <w:left w:val="single" w:sz="6" w:space="0" w:color="auto"/>
              <w:right w:val="single" w:sz="24" w:space="0" w:color="auto"/>
            </w:tcBorders>
          </w:tcPr>
          <w:p w:rsidR="008C3CE0" w:rsidRDefault="00A41B4B">
            <w:pPr>
              <w:tabs>
                <w:tab w:val="left" w:pos="-720"/>
              </w:tabs>
              <w:spacing w:before="90" w:after="54"/>
              <w:rPr>
                <w:rFonts w:ascii="Arial" w:hAnsi="Arial"/>
                <w:sz w:val="16"/>
                <w:szCs w:val="16"/>
              </w:rPr>
            </w:pPr>
            <w:r>
              <w:rPr>
                <w:rFonts w:ascii="Arial" w:hAnsi="Arial"/>
                <w:sz w:val="16"/>
                <w:szCs w:val="16"/>
              </w:rPr>
              <w:fldChar w:fldCharType="begin">
                <w:ffData>
                  <w:name w:val="Text184"/>
                  <w:enabled/>
                  <w:calcOnExit w:val="0"/>
                  <w:textInput>
                    <w:maxLength w:val="1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474"/>
          </w:p>
        </w:tc>
      </w:tr>
      <w:tr w:rsidR="008C3CE0">
        <w:tc>
          <w:tcPr>
            <w:tcW w:w="2046" w:type="dxa"/>
            <w:tcBorders>
              <w:top w:val="single" w:sz="6" w:space="0" w:color="auto"/>
              <w:left w:val="single" w:sz="24" w:space="0" w:color="auto"/>
              <w:bottom w:val="single" w:sz="6" w:space="0" w:color="auto"/>
            </w:tcBorders>
          </w:tcPr>
          <w:p w:rsidR="008C3CE0" w:rsidRDefault="008C3CE0">
            <w:pPr>
              <w:tabs>
                <w:tab w:val="left" w:pos="-720"/>
              </w:tabs>
              <w:spacing w:before="90" w:after="54"/>
              <w:rPr>
                <w:rFonts w:ascii="Arial" w:hAnsi="Arial"/>
                <w:sz w:val="16"/>
                <w:szCs w:val="16"/>
              </w:rPr>
            </w:pPr>
            <w:r>
              <w:rPr>
                <w:rFonts w:ascii="Arial" w:hAnsi="Arial"/>
                <w:sz w:val="16"/>
                <w:szCs w:val="16"/>
              </w:rPr>
              <w:t>Dead, Soil, &amp; Seismic</w:t>
            </w:r>
          </w:p>
        </w:tc>
        <w:tc>
          <w:tcPr>
            <w:tcW w:w="1170" w:type="dxa"/>
            <w:tcBorders>
              <w:top w:val="single" w:sz="6" w:space="0" w:color="auto"/>
              <w:left w:val="single" w:sz="6" w:space="0" w:color="auto"/>
              <w:bottom w:val="single" w:sz="6" w:space="0" w:color="auto"/>
            </w:tcBorders>
          </w:tcPr>
          <w:p w:rsidR="008C3CE0" w:rsidRDefault="008C3CE0">
            <w:pPr>
              <w:tabs>
                <w:tab w:val="left" w:pos="-720"/>
              </w:tabs>
              <w:spacing w:before="90" w:after="54"/>
              <w:jc w:val="center"/>
              <w:rPr>
                <w:rFonts w:ascii="Arial" w:hAnsi="Arial"/>
                <w:sz w:val="16"/>
                <w:szCs w:val="16"/>
              </w:rPr>
            </w:pPr>
            <w:r>
              <w:rPr>
                <w:rFonts w:ascii="Arial" w:hAnsi="Arial"/>
                <w:sz w:val="16"/>
                <w:szCs w:val="16"/>
              </w:rPr>
              <w:t>1.3</w:t>
            </w:r>
          </w:p>
        </w:tc>
        <w:tc>
          <w:tcPr>
            <w:tcW w:w="1164" w:type="dxa"/>
            <w:tcBorders>
              <w:top w:val="single" w:sz="6" w:space="0" w:color="auto"/>
              <w:left w:val="single" w:sz="6" w:space="0" w:color="auto"/>
              <w:bottom w:val="single" w:sz="6" w:space="0" w:color="auto"/>
            </w:tcBorders>
          </w:tcPr>
          <w:p w:rsidR="008C3CE0" w:rsidRDefault="008C3CE0">
            <w:pPr>
              <w:tabs>
                <w:tab w:val="left" w:pos="-720"/>
              </w:tabs>
              <w:spacing w:before="90" w:after="54"/>
              <w:jc w:val="center"/>
              <w:rPr>
                <w:rFonts w:ascii="Arial" w:hAnsi="Arial"/>
                <w:sz w:val="16"/>
                <w:szCs w:val="16"/>
              </w:rPr>
            </w:pPr>
            <w:r>
              <w:rPr>
                <w:rFonts w:ascii="Arial" w:hAnsi="Arial"/>
                <w:sz w:val="16"/>
                <w:szCs w:val="16"/>
              </w:rPr>
              <w:t>1.3</w:t>
            </w:r>
          </w:p>
        </w:tc>
        <w:bookmarkStart w:id="475" w:name="Text173"/>
        <w:tc>
          <w:tcPr>
            <w:tcW w:w="1542" w:type="dxa"/>
            <w:tcBorders>
              <w:top w:val="single" w:sz="6" w:space="0" w:color="auto"/>
              <w:left w:val="single" w:sz="6" w:space="0" w:color="auto"/>
              <w:bottom w:val="single" w:sz="6" w:space="0" w:color="auto"/>
            </w:tcBorders>
          </w:tcPr>
          <w:p w:rsidR="008C3CE0" w:rsidRDefault="00A41B4B">
            <w:pPr>
              <w:tabs>
                <w:tab w:val="left" w:pos="-720"/>
              </w:tabs>
              <w:spacing w:before="90" w:after="54"/>
              <w:rPr>
                <w:rFonts w:ascii="Arial" w:hAnsi="Arial"/>
                <w:sz w:val="16"/>
                <w:szCs w:val="16"/>
              </w:rPr>
            </w:pPr>
            <w:r>
              <w:rPr>
                <w:rFonts w:ascii="Arial" w:hAnsi="Arial"/>
                <w:sz w:val="16"/>
                <w:szCs w:val="16"/>
              </w:rPr>
              <w:fldChar w:fldCharType="begin">
                <w:ffData>
                  <w:name w:val="Text173"/>
                  <w:enabled/>
                  <w:calcOnExit w:val="0"/>
                  <w:textInput>
                    <w:maxLength w:val="1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475"/>
          </w:p>
        </w:tc>
        <w:bookmarkStart w:id="476" w:name="Text177"/>
        <w:tc>
          <w:tcPr>
            <w:tcW w:w="1542" w:type="dxa"/>
            <w:tcBorders>
              <w:top w:val="single" w:sz="6" w:space="0" w:color="auto"/>
              <w:left w:val="single" w:sz="6" w:space="0" w:color="auto"/>
              <w:bottom w:val="single" w:sz="6" w:space="0" w:color="auto"/>
            </w:tcBorders>
          </w:tcPr>
          <w:p w:rsidR="008C3CE0" w:rsidRDefault="00A41B4B">
            <w:pPr>
              <w:tabs>
                <w:tab w:val="left" w:pos="-720"/>
              </w:tabs>
              <w:spacing w:before="90" w:after="54"/>
              <w:rPr>
                <w:rFonts w:ascii="Arial" w:hAnsi="Arial"/>
                <w:sz w:val="16"/>
                <w:szCs w:val="16"/>
              </w:rPr>
            </w:pPr>
            <w:r>
              <w:rPr>
                <w:rFonts w:ascii="Arial" w:hAnsi="Arial"/>
                <w:sz w:val="16"/>
                <w:szCs w:val="16"/>
              </w:rPr>
              <w:fldChar w:fldCharType="begin">
                <w:ffData>
                  <w:name w:val="Text177"/>
                  <w:enabled/>
                  <w:calcOnExit w:val="0"/>
                  <w:textInput>
                    <w:maxLength w:val="1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476"/>
          </w:p>
        </w:tc>
        <w:bookmarkStart w:id="477" w:name="Text181"/>
        <w:tc>
          <w:tcPr>
            <w:tcW w:w="1542" w:type="dxa"/>
            <w:tcBorders>
              <w:top w:val="single" w:sz="6" w:space="0" w:color="auto"/>
              <w:left w:val="single" w:sz="6" w:space="0" w:color="auto"/>
              <w:bottom w:val="single" w:sz="6" w:space="0" w:color="auto"/>
            </w:tcBorders>
          </w:tcPr>
          <w:p w:rsidR="008C3CE0" w:rsidRDefault="00A41B4B">
            <w:pPr>
              <w:tabs>
                <w:tab w:val="left" w:pos="-720"/>
              </w:tabs>
              <w:spacing w:before="90" w:after="54"/>
              <w:rPr>
                <w:rFonts w:ascii="Arial" w:hAnsi="Arial"/>
                <w:sz w:val="16"/>
                <w:szCs w:val="16"/>
              </w:rPr>
            </w:pPr>
            <w:r>
              <w:rPr>
                <w:rFonts w:ascii="Arial" w:hAnsi="Arial"/>
                <w:sz w:val="16"/>
                <w:szCs w:val="16"/>
              </w:rPr>
              <w:fldChar w:fldCharType="begin">
                <w:ffData>
                  <w:name w:val="Text181"/>
                  <w:enabled/>
                  <w:calcOnExit w:val="0"/>
                  <w:textInput>
                    <w:maxLength w:val="1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477"/>
          </w:p>
        </w:tc>
        <w:bookmarkStart w:id="478" w:name="Text185"/>
        <w:tc>
          <w:tcPr>
            <w:tcW w:w="1794" w:type="dxa"/>
            <w:tcBorders>
              <w:top w:val="single" w:sz="6" w:space="0" w:color="auto"/>
              <w:left w:val="single" w:sz="6" w:space="0" w:color="auto"/>
              <w:bottom w:val="single" w:sz="6" w:space="0" w:color="auto"/>
              <w:right w:val="single" w:sz="24" w:space="0" w:color="auto"/>
            </w:tcBorders>
          </w:tcPr>
          <w:p w:rsidR="008C3CE0" w:rsidRDefault="00A41B4B">
            <w:pPr>
              <w:tabs>
                <w:tab w:val="left" w:pos="-720"/>
              </w:tabs>
              <w:spacing w:before="90" w:after="54"/>
              <w:rPr>
                <w:rFonts w:ascii="Arial" w:hAnsi="Arial"/>
                <w:sz w:val="16"/>
                <w:szCs w:val="16"/>
              </w:rPr>
            </w:pPr>
            <w:r>
              <w:rPr>
                <w:rFonts w:ascii="Arial" w:hAnsi="Arial"/>
                <w:sz w:val="16"/>
                <w:szCs w:val="16"/>
              </w:rPr>
              <w:fldChar w:fldCharType="begin">
                <w:ffData>
                  <w:name w:val="Text185"/>
                  <w:enabled/>
                  <w:calcOnExit w:val="0"/>
                  <w:textInput>
                    <w:maxLength w:val="1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478"/>
          </w:p>
        </w:tc>
      </w:tr>
      <w:tr w:rsidR="008C3CE0">
        <w:tc>
          <w:tcPr>
            <w:tcW w:w="10800" w:type="dxa"/>
            <w:gridSpan w:val="7"/>
            <w:tcBorders>
              <w:top w:val="single" w:sz="6" w:space="0" w:color="auto"/>
              <w:left w:val="single" w:sz="24" w:space="0" w:color="auto"/>
              <w:right w:val="single" w:sz="24" w:space="0" w:color="auto"/>
            </w:tcBorders>
          </w:tcPr>
          <w:p w:rsidR="008C3CE0" w:rsidRDefault="008C3CE0">
            <w:pPr>
              <w:tabs>
                <w:tab w:val="left" w:pos="-720"/>
              </w:tabs>
              <w:ind w:left="418" w:hanging="418"/>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ab/>
            </w:r>
            <w:r>
              <w:rPr>
                <w:rFonts w:ascii="Arial" w:hAnsi="Arial"/>
                <w:sz w:val="16"/>
                <w:szCs w:val="16"/>
              </w:rPr>
              <w:tab/>
            </w:r>
            <w:r>
              <w:rPr>
                <w:rFonts w:ascii="Arial" w:hAnsi="Arial"/>
                <w:sz w:val="16"/>
                <w:szCs w:val="16"/>
              </w:rPr>
              <w:tab/>
              <w:t>(Ref:  FEMA 114 Sept 1986; USACE EM 1110-2-2502)</w:t>
            </w:r>
          </w:p>
          <w:p w:rsidR="008C3CE0" w:rsidRDefault="008C3CE0">
            <w:pPr>
              <w:tabs>
                <w:tab w:val="left" w:pos="-720"/>
              </w:tabs>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ab/>
            </w:r>
            <w:r>
              <w:rPr>
                <w:rFonts w:ascii="Arial" w:hAnsi="Arial"/>
                <w:sz w:val="16"/>
                <w:szCs w:val="16"/>
              </w:rPr>
              <w:tab/>
            </w:r>
            <w:r>
              <w:rPr>
                <w:rFonts w:ascii="Arial" w:hAnsi="Arial"/>
                <w:sz w:val="16"/>
                <w:szCs w:val="16"/>
              </w:rPr>
              <w:tab/>
              <w:t>(Note:  Extend table on an added sheet as needed and reference)</w:t>
            </w:r>
          </w:p>
          <w:p w:rsidR="008C3CE0" w:rsidRDefault="008C3CE0">
            <w:pPr>
              <w:tabs>
                <w:tab w:val="left" w:pos="-720"/>
              </w:tabs>
              <w:rPr>
                <w:rFonts w:ascii="Arial" w:hAnsi="Arial"/>
                <w:sz w:val="16"/>
                <w:szCs w:val="16"/>
              </w:rPr>
            </w:pPr>
          </w:p>
          <w:p w:rsidR="008C3CE0" w:rsidRDefault="008C3CE0">
            <w:pPr>
              <w:numPr>
                <w:ilvl w:val="0"/>
                <w:numId w:val="23"/>
              </w:numPr>
              <w:tabs>
                <w:tab w:val="left" w:pos="-720"/>
              </w:tabs>
              <w:rPr>
                <w:rFonts w:ascii="Arial" w:hAnsi="Arial"/>
                <w:sz w:val="16"/>
                <w:szCs w:val="16"/>
              </w:rPr>
            </w:pPr>
            <w:r>
              <w:rPr>
                <w:rFonts w:ascii="Arial" w:hAnsi="Arial"/>
                <w:sz w:val="16"/>
                <w:szCs w:val="16"/>
              </w:rPr>
              <w:t>Foundation bearing strength for each soil type:</w:t>
            </w:r>
          </w:p>
          <w:p w:rsidR="008C3CE0" w:rsidRDefault="008C3CE0">
            <w:pPr>
              <w:tabs>
                <w:tab w:val="left" w:pos="-720"/>
              </w:tabs>
              <w:ind w:left="420"/>
              <w:rPr>
                <w:rFonts w:ascii="Arial" w:hAnsi="Arial"/>
                <w:sz w:val="16"/>
                <w:szCs w:val="16"/>
              </w:rPr>
            </w:pPr>
          </w:p>
        </w:tc>
      </w:tr>
      <w:tr w:rsidR="008C3CE0">
        <w:tc>
          <w:tcPr>
            <w:tcW w:w="4380" w:type="dxa"/>
            <w:gridSpan w:val="3"/>
            <w:tcBorders>
              <w:top w:val="single" w:sz="6" w:space="0" w:color="auto"/>
              <w:left w:val="single" w:sz="24" w:space="0" w:color="auto"/>
              <w:bottom w:val="single" w:sz="6" w:space="0" w:color="auto"/>
            </w:tcBorders>
          </w:tcPr>
          <w:p w:rsidR="008C3CE0" w:rsidRDefault="008C3CE0">
            <w:pPr>
              <w:tabs>
                <w:tab w:val="left" w:pos="-720"/>
                <w:tab w:val="center" w:pos="2080"/>
              </w:tabs>
              <w:spacing w:before="90" w:after="54"/>
              <w:jc w:val="center"/>
              <w:rPr>
                <w:rFonts w:ascii="Arial" w:hAnsi="Arial"/>
                <w:sz w:val="16"/>
                <w:szCs w:val="16"/>
              </w:rPr>
            </w:pPr>
            <w:r>
              <w:rPr>
                <w:rFonts w:ascii="Arial" w:hAnsi="Arial"/>
                <w:sz w:val="16"/>
                <w:szCs w:val="16"/>
              </w:rPr>
              <w:t>Bearing Pressure</w:t>
            </w:r>
          </w:p>
        </w:tc>
        <w:tc>
          <w:tcPr>
            <w:tcW w:w="3084" w:type="dxa"/>
            <w:gridSpan w:val="2"/>
            <w:tcBorders>
              <w:top w:val="single" w:sz="6" w:space="0" w:color="auto"/>
              <w:left w:val="single" w:sz="6" w:space="0" w:color="auto"/>
            </w:tcBorders>
          </w:tcPr>
          <w:p w:rsidR="008C3CE0" w:rsidRDefault="008C3CE0">
            <w:pPr>
              <w:tabs>
                <w:tab w:val="left" w:pos="-720"/>
                <w:tab w:val="center" w:pos="1432"/>
              </w:tabs>
              <w:spacing w:before="90" w:after="54"/>
              <w:jc w:val="center"/>
              <w:rPr>
                <w:rFonts w:ascii="Arial" w:hAnsi="Arial"/>
                <w:sz w:val="16"/>
                <w:szCs w:val="16"/>
              </w:rPr>
            </w:pPr>
            <w:r>
              <w:rPr>
                <w:rFonts w:ascii="Arial" w:hAnsi="Arial"/>
                <w:sz w:val="16"/>
                <w:szCs w:val="16"/>
              </w:rPr>
              <w:t>Sustained Load (psf)</w:t>
            </w:r>
          </w:p>
        </w:tc>
        <w:tc>
          <w:tcPr>
            <w:tcW w:w="3336" w:type="dxa"/>
            <w:gridSpan w:val="2"/>
            <w:tcBorders>
              <w:top w:val="single" w:sz="6" w:space="0" w:color="auto"/>
              <w:left w:val="single" w:sz="6" w:space="0" w:color="auto"/>
              <w:bottom w:val="single" w:sz="6" w:space="0" w:color="auto"/>
              <w:right w:val="single" w:sz="24" w:space="0" w:color="auto"/>
            </w:tcBorders>
          </w:tcPr>
          <w:p w:rsidR="008C3CE0" w:rsidRDefault="008C3CE0">
            <w:pPr>
              <w:tabs>
                <w:tab w:val="left" w:pos="-720"/>
                <w:tab w:val="center" w:pos="1422"/>
              </w:tabs>
              <w:spacing w:before="90" w:after="54"/>
              <w:jc w:val="center"/>
              <w:rPr>
                <w:rFonts w:ascii="Arial" w:hAnsi="Arial"/>
                <w:sz w:val="16"/>
                <w:szCs w:val="16"/>
              </w:rPr>
            </w:pPr>
            <w:r>
              <w:rPr>
                <w:rFonts w:ascii="Arial" w:hAnsi="Arial"/>
                <w:sz w:val="16"/>
                <w:szCs w:val="16"/>
              </w:rPr>
              <w:t>Short Term Load (psf)</w:t>
            </w:r>
          </w:p>
        </w:tc>
      </w:tr>
      <w:tr w:rsidR="008C3CE0">
        <w:tc>
          <w:tcPr>
            <w:tcW w:w="4380" w:type="dxa"/>
            <w:gridSpan w:val="3"/>
            <w:tcBorders>
              <w:top w:val="single" w:sz="6" w:space="0" w:color="auto"/>
              <w:left w:val="single" w:sz="24" w:space="0" w:color="auto"/>
              <w:bottom w:val="single" w:sz="6" w:space="0" w:color="auto"/>
            </w:tcBorders>
          </w:tcPr>
          <w:p w:rsidR="008C3CE0" w:rsidRDefault="008C3CE0">
            <w:pPr>
              <w:tabs>
                <w:tab w:val="left" w:pos="-720"/>
              </w:tabs>
              <w:spacing w:before="90" w:after="54"/>
              <w:rPr>
                <w:rFonts w:ascii="Arial" w:hAnsi="Arial"/>
                <w:sz w:val="16"/>
                <w:szCs w:val="16"/>
              </w:rPr>
            </w:pPr>
            <w:r>
              <w:rPr>
                <w:rFonts w:ascii="Arial" w:hAnsi="Arial"/>
                <w:sz w:val="16"/>
                <w:szCs w:val="16"/>
              </w:rPr>
              <w:t>Computed design maximum</w:t>
            </w:r>
          </w:p>
        </w:tc>
        <w:bookmarkStart w:id="479" w:name="Text186"/>
        <w:tc>
          <w:tcPr>
            <w:tcW w:w="3084" w:type="dxa"/>
            <w:gridSpan w:val="2"/>
            <w:tcBorders>
              <w:top w:val="single" w:sz="6" w:space="0" w:color="auto"/>
              <w:left w:val="single" w:sz="6" w:space="0" w:color="auto"/>
            </w:tcBorders>
          </w:tcPr>
          <w:p w:rsidR="008C3CE0" w:rsidRDefault="00A41B4B">
            <w:pPr>
              <w:tabs>
                <w:tab w:val="left" w:pos="-720"/>
              </w:tabs>
              <w:spacing w:before="90" w:after="54"/>
              <w:jc w:val="center"/>
              <w:rPr>
                <w:rFonts w:ascii="Arial" w:hAnsi="Arial"/>
                <w:sz w:val="16"/>
                <w:szCs w:val="16"/>
              </w:rPr>
            </w:pPr>
            <w:r>
              <w:rPr>
                <w:rFonts w:ascii="Arial" w:hAnsi="Arial"/>
                <w:sz w:val="16"/>
                <w:szCs w:val="16"/>
              </w:rPr>
              <w:fldChar w:fldCharType="begin">
                <w:ffData>
                  <w:name w:val="Text186"/>
                  <w:enabled/>
                  <w:calcOnExit w:val="0"/>
                  <w:textInput>
                    <w:maxLength w:val="2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479"/>
          </w:p>
        </w:tc>
        <w:bookmarkStart w:id="480" w:name="Text188"/>
        <w:tc>
          <w:tcPr>
            <w:tcW w:w="3336" w:type="dxa"/>
            <w:gridSpan w:val="2"/>
            <w:tcBorders>
              <w:top w:val="single" w:sz="6" w:space="0" w:color="auto"/>
              <w:left w:val="single" w:sz="6" w:space="0" w:color="auto"/>
              <w:bottom w:val="single" w:sz="6" w:space="0" w:color="auto"/>
              <w:right w:val="single" w:sz="24" w:space="0" w:color="auto"/>
            </w:tcBorders>
          </w:tcPr>
          <w:p w:rsidR="008C3CE0" w:rsidRDefault="00A41B4B">
            <w:pPr>
              <w:tabs>
                <w:tab w:val="left" w:pos="-720"/>
              </w:tabs>
              <w:spacing w:before="90" w:after="54"/>
              <w:jc w:val="center"/>
              <w:rPr>
                <w:rFonts w:ascii="Arial" w:hAnsi="Arial"/>
                <w:sz w:val="16"/>
                <w:szCs w:val="16"/>
              </w:rPr>
            </w:pPr>
            <w:r>
              <w:rPr>
                <w:rFonts w:ascii="Arial" w:hAnsi="Arial"/>
                <w:sz w:val="16"/>
                <w:szCs w:val="16"/>
              </w:rPr>
              <w:fldChar w:fldCharType="begin">
                <w:ffData>
                  <w:name w:val="Text188"/>
                  <w:enabled/>
                  <w:calcOnExit w:val="0"/>
                  <w:textInput>
                    <w:maxLength w:val="2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480"/>
          </w:p>
        </w:tc>
      </w:tr>
      <w:tr w:rsidR="008C3CE0">
        <w:tc>
          <w:tcPr>
            <w:tcW w:w="4380" w:type="dxa"/>
            <w:gridSpan w:val="3"/>
            <w:tcBorders>
              <w:top w:val="single" w:sz="6" w:space="0" w:color="auto"/>
              <w:left w:val="single" w:sz="24" w:space="0" w:color="auto"/>
              <w:bottom w:val="single" w:sz="6" w:space="0" w:color="auto"/>
            </w:tcBorders>
          </w:tcPr>
          <w:p w:rsidR="008C3CE0" w:rsidRDefault="008C3CE0">
            <w:pPr>
              <w:tabs>
                <w:tab w:val="left" w:pos="-720"/>
              </w:tabs>
              <w:spacing w:before="90" w:after="54"/>
              <w:rPr>
                <w:rFonts w:ascii="Arial" w:hAnsi="Arial"/>
                <w:sz w:val="16"/>
                <w:szCs w:val="16"/>
              </w:rPr>
            </w:pPr>
            <w:r>
              <w:rPr>
                <w:rFonts w:ascii="Arial" w:hAnsi="Arial"/>
                <w:sz w:val="16"/>
                <w:szCs w:val="16"/>
              </w:rPr>
              <w:t>Maximum allowable</w:t>
            </w:r>
          </w:p>
        </w:tc>
        <w:bookmarkStart w:id="481" w:name="Text187"/>
        <w:tc>
          <w:tcPr>
            <w:tcW w:w="3084" w:type="dxa"/>
            <w:gridSpan w:val="2"/>
            <w:tcBorders>
              <w:top w:val="single" w:sz="6" w:space="0" w:color="auto"/>
              <w:left w:val="single" w:sz="6" w:space="0" w:color="auto"/>
              <w:bottom w:val="single" w:sz="6" w:space="0" w:color="auto"/>
            </w:tcBorders>
          </w:tcPr>
          <w:p w:rsidR="008C3CE0" w:rsidRDefault="00A41B4B">
            <w:pPr>
              <w:tabs>
                <w:tab w:val="left" w:pos="-720"/>
                <w:tab w:val="right" w:pos="2844"/>
              </w:tabs>
              <w:spacing w:before="90" w:after="54"/>
              <w:jc w:val="center"/>
              <w:rPr>
                <w:rFonts w:ascii="Arial" w:hAnsi="Arial"/>
                <w:sz w:val="16"/>
                <w:szCs w:val="16"/>
              </w:rPr>
            </w:pPr>
            <w:r>
              <w:rPr>
                <w:rFonts w:ascii="Arial" w:hAnsi="Arial"/>
                <w:sz w:val="16"/>
                <w:szCs w:val="16"/>
              </w:rPr>
              <w:fldChar w:fldCharType="begin">
                <w:ffData>
                  <w:name w:val="Text187"/>
                  <w:enabled/>
                  <w:calcOnExit w:val="0"/>
                  <w:textInput>
                    <w:maxLength w:val="2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481"/>
          </w:p>
        </w:tc>
        <w:bookmarkStart w:id="482" w:name="Text189"/>
        <w:tc>
          <w:tcPr>
            <w:tcW w:w="3336" w:type="dxa"/>
            <w:gridSpan w:val="2"/>
            <w:tcBorders>
              <w:top w:val="single" w:sz="6" w:space="0" w:color="auto"/>
              <w:left w:val="single" w:sz="6" w:space="0" w:color="auto"/>
              <w:bottom w:val="single" w:sz="6" w:space="0" w:color="auto"/>
              <w:right w:val="single" w:sz="24" w:space="0" w:color="auto"/>
            </w:tcBorders>
          </w:tcPr>
          <w:p w:rsidR="008C3CE0" w:rsidRDefault="00A41B4B">
            <w:pPr>
              <w:tabs>
                <w:tab w:val="left" w:pos="-720"/>
                <w:tab w:val="right" w:pos="2825"/>
              </w:tabs>
              <w:spacing w:before="90" w:after="54"/>
              <w:jc w:val="center"/>
              <w:rPr>
                <w:rFonts w:ascii="Arial" w:hAnsi="Arial"/>
                <w:sz w:val="16"/>
                <w:szCs w:val="16"/>
              </w:rPr>
            </w:pPr>
            <w:r>
              <w:rPr>
                <w:rFonts w:ascii="Arial" w:hAnsi="Arial"/>
                <w:sz w:val="16"/>
                <w:szCs w:val="16"/>
              </w:rPr>
              <w:fldChar w:fldCharType="begin">
                <w:ffData>
                  <w:name w:val="Text189"/>
                  <w:enabled/>
                  <w:calcOnExit w:val="0"/>
                  <w:textInput>
                    <w:maxLength w:val="2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482"/>
          </w:p>
        </w:tc>
      </w:tr>
      <w:tr w:rsidR="008C3CE0">
        <w:trPr>
          <w:trHeight w:val="831"/>
        </w:trPr>
        <w:tc>
          <w:tcPr>
            <w:tcW w:w="10800" w:type="dxa"/>
            <w:gridSpan w:val="7"/>
            <w:tcBorders>
              <w:top w:val="single" w:sz="6" w:space="0" w:color="auto"/>
              <w:left w:val="single" w:sz="24" w:space="0" w:color="auto"/>
              <w:bottom w:val="single" w:sz="24" w:space="0" w:color="auto"/>
              <w:right w:val="single" w:sz="24" w:space="0" w:color="auto"/>
            </w:tcBorders>
          </w:tcPr>
          <w:p w:rsidR="008C3CE0" w:rsidRDefault="008C3CE0">
            <w:pPr>
              <w:tabs>
                <w:tab w:val="left" w:pos="-720"/>
              </w:tabs>
              <w:ind w:left="418" w:hanging="418"/>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ab/>
              <w:t>f.</w:t>
            </w:r>
            <w:r>
              <w:rPr>
                <w:rFonts w:ascii="Arial" w:hAnsi="Arial"/>
                <w:sz w:val="16"/>
                <w:szCs w:val="16"/>
              </w:rPr>
              <w:tab/>
              <w:t xml:space="preserve">Foundation scour protection </w:t>
            </w:r>
            <w:bookmarkStart w:id="483" w:name="Check106"/>
            <w:r w:rsidR="00A41B4B">
              <w:rPr>
                <w:sz w:val="16"/>
                <w:szCs w:val="16"/>
              </w:rPr>
              <w:fldChar w:fldCharType="begin">
                <w:ffData>
                  <w:name w:val="Check106"/>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483"/>
            <w:r>
              <w:rPr>
                <w:rFonts w:ascii="Arial" w:hAnsi="Arial"/>
                <w:sz w:val="16"/>
                <w:szCs w:val="16"/>
              </w:rPr>
              <w:t xml:space="preserve"> is, </w:t>
            </w:r>
            <w:bookmarkStart w:id="484" w:name="Check107"/>
            <w:r w:rsidR="00A41B4B">
              <w:rPr>
                <w:sz w:val="16"/>
                <w:szCs w:val="16"/>
              </w:rPr>
              <w:fldChar w:fldCharType="begin">
                <w:ffData>
                  <w:name w:val="Check107"/>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484"/>
            <w:r>
              <w:rPr>
                <w:rFonts w:ascii="Arial" w:hAnsi="Arial"/>
                <w:sz w:val="16"/>
                <w:szCs w:val="16"/>
              </w:rPr>
              <w:t xml:space="preserve"> is not provided.  If provided, attach explanation and supporting documentation:</w:t>
            </w:r>
          </w:p>
          <w:p w:rsidR="008C3CE0" w:rsidRDefault="008C3CE0">
            <w:pPr>
              <w:tabs>
                <w:tab w:val="left" w:pos="-720"/>
              </w:tabs>
              <w:rPr>
                <w:rFonts w:ascii="Arial" w:hAnsi="Arial"/>
                <w:sz w:val="16"/>
                <w:szCs w:val="16"/>
              </w:rPr>
            </w:pPr>
          </w:p>
          <w:p w:rsidR="008C3CE0" w:rsidRDefault="008C3CE0">
            <w:pPr>
              <w:pStyle w:val="BodyText2"/>
              <w:tabs>
                <w:tab w:val="left" w:pos="-720"/>
                <w:tab w:val="left" w:pos="690"/>
              </w:tabs>
              <w:spacing w:line="240" w:lineRule="auto"/>
              <w:rPr>
                <w:sz w:val="16"/>
                <w:szCs w:val="16"/>
              </w:rPr>
            </w:pPr>
            <w:r>
              <w:rPr>
                <w:sz w:val="16"/>
                <w:szCs w:val="16"/>
              </w:rPr>
              <w:tab/>
              <w:t xml:space="preserve">Attach engineering analysis to support construction plans.  </w:t>
            </w:r>
          </w:p>
          <w:p w:rsidR="008C3CE0" w:rsidRDefault="008C3CE0">
            <w:pPr>
              <w:tabs>
                <w:tab w:val="left" w:pos="-720"/>
              </w:tabs>
              <w:spacing w:after="54"/>
              <w:rPr>
                <w:rFonts w:ascii="Arial" w:hAnsi="Arial"/>
                <w:sz w:val="16"/>
                <w:szCs w:val="16"/>
              </w:rPr>
            </w:pPr>
          </w:p>
        </w:tc>
      </w:tr>
    </w:tbl>
    <w:p w:rsidR="008C3CE0" w:rsidRDefault="008C3CE0">
      <w:pPr>
        <w:tabs>
          <w:tab w:val="left" w:pos="-720"/>
          <w:tab w:val="center" w:pos="5400"/>
        </w:tabs>
        <w:spacing w:line="216" w:lineRule="auto"/>
        <w:rPr>
          <w:rFonts w:ascii="Arial" w:hAnsi="Arial"/>
          <w:b/>
        </w:rPr>
      </w:pPr>
    </w:p>
    <w:p w:rsidR="008C3CE0" w:rsidRDefault="008C3CE0">
      <w:pPr>
        <w:tabs>
          <w:tab w:val="left" w:pos="-720"/>
          <w:tab w:val="center" w:pos="5400"/>
        </w:tabs>
        <w:spacing w:line="216" w:lineRule="auto"/>
        <w:rPr>
          <w:rFonts w:ascii="Arial" w:hAnsi="Arial"/>
          <w:b/>
        </w:rPr>
      </w:pPr>
    </w:p>
    <w:p w:rsidR="008C3CE0" w:rsidRDefault="008C3CE0">
      <w:pPr>
        <w:tabs>
          <w:tab w:val="left" w:pos="-720"/>
          <w:tab w:val="center" w:pos="5400"/>
        </w:tabs>
        <w:spacing w:line="216" w:lineRule="auto"/>
        <w:rPr>
          <w:rFonts w:ascii="Arial" w:hAnsi="Arial"/>
          <w:b/>
        </w:rPr>
      </w:pPr>
    </w:p>
    <w:p w:rsidR="008C3CE0" w:rsidRDefault="008C3CE0">
      <w:pPr>
        <w:tabs>
          <w:tab w:val="left" w:pos="-720"/>
          <w:tab w:val="center" w:pos="5400"/>
        </w:tabs>
        <w:spacing w:line="216" w:lineRule="auto"/>
        <w:rPr>
          <w:rFonts w:ascii="Arial" w:hAnsi="Arial"/>
          <w:b/>
        </w:rPr>
      </w:pPr>
    </w:p>
    <w:p w:rsidR="008C3CE0" w:rsidRDefault="008C3CE0">
      <w:pPr>
        <w:tabs>
          <w:tab w:val="left" w:pos="-720"/>
          <w:tab w:val="center" w:pos="5400"/>
        </w:tabs>
        <w:spacing w:line="216" w:lineRule="auto"/>
        <w:jc w:val="center"/>
        <w:rPr>
          <w:rFonts w:ascii="Arial" w:hAnsi="Arial"/>
          <w:b/>
          <w:sz w:val="18"/>
          <w:szCs w:val="18"/>
        </w:rPr>
      </w:pPr>
      <w:r>
        <w:rPr>
          <w:rFonts w:ascii="Arial" w:hAnsi="Arial"/>
          <w:b/>
        </w:rPr>
        <w:br w:type="page"/>
      </w:r>
      <w:r>
        <w:rPr>
          <w:rFonts w:ascii="Arial" w:hAnsi="Arial"/>
          <w:b/>
          <w:sz w:val="18"/>
          <w:szCs w:val="18"/>
        </w:rPr>
        <w:t>E.  LEVEE/FLOODWALL (CONTINUED)</w:t>
      </w:r>
    </w:p>
    <w:tbl>
      <w:tblPr>
        <w:tblW w:w="0" w:type="auto"/>
        <w:tblInd w:w="120" w:type="dxa"/>
        <w:tblBorders>
          <w:top w:val="single" w:sz="18" w:space="0" w:color="auto"/>
          <w:left w:val="single" w:sz="18" w:space="0" w:color="auto"/>
          <w:bottom w:val="single" w:sz="18" w:space="0" w:color="auto"/>
          <w:right w:val="single" w:sz="18" w:space="0" w:color="auto"/>
        </w:tblBorders>
        <w:tblLayout w:type="fixed"/>
        <w:tblCellMar>
          <w:left w:w="120" w:type="dxa"/>
          <w:right w:w="120" w:type="dxa"/>
        </w:tblCellMar>
        <w:tblLook w:val="0000"/>
      </w:tblPr>
      <w:tblGrid>
        <w:gridCol w:w="10800"/>
      </w:tblGrid>
      <w:tr w:rsidR="008C3CE0">
        <w:tc>
          <w:tcPr>
            <w:tcW w:w="10800" w:type="dxa"/>
            <w:tcBorders>
              <w:top w:val="single" w:sz="24" w:space="0" w:color="auto"/>
              <w:left w:val="single" w:sz="24" w:space="0" w:color="auto"/>
              <w:bottom w:val="nil"/>
              <w:right w:val="single" w:sz="24" w:space="0" w:color="auto"/>
            </w:tcBorders>
          </w:tcPr>
          <w:p w:rsidR="008C3CE0" w:rsidRDefault="008C3CE0">
            <w:pPr>
              <w:tabs>
                <w:tab w:val="left" w:pos="-720"/>
              </w:tabs>
              <w:ind w:left="418" w:hanging="418"/>
              <w:rPr>
                <w:rFonts w:ascii="Arial" w:hAnsi="Arial"/>
                <w:b/>
                <w:sz w:val="16"/>
                <w:szCs w:val="16"/>
              </w:rPr>
            </w:pPr>
            <w:r>
              <w:rPr>
                <w:rFonts w:ascii="Arial" w:hAnsi="Arial"/>
                <w:b/>
                <w:sz w:val="16"/>
                <w:szCs w:val="16"/>
              </w:rPr>
              <w:br w:type="page"/>
            </w:r>
            <w:r>
              <w:rPr>
                <w:rFonts w:ascii="Arial" w:hAnsi="Arial"/>
                <w:b/>
                <w:sz w:val="16"/>
                <w:szCs w:val="16"/>
              </w:rPr>
              <w:br w:type="page"/>
            </w:r>
            <w:r>
              <w:rPr>
                <w:rFonts w:ascii="Arial" w:hAnsi="Arial"/>
                <w:b/>
                <w:sz w:val="16"/>
                <w:szCs w:val="16"/>
              </w:rPr>
              <w:br w:type="page"/>
            </w:r>
          </w:p>
          <w:p w:rsidR="008C3CE0" w:rsidRDefault="008C3CE0">
            <w:pPr>
              <w:tabs>
                <w:tab w:val="left" w:pos="-720"/>
              </w:tabs>
              <w:ind w:left="418" w:hanging="418"/>
              <w:rPr>
                <w:rFonts w:ascii="Arial" w:hAnsi="Arial"/>
                <w:sz w:val="16"/>
                <w:szCs w:val="16"/>
              </w:rPr>
            </w:pPr>
            <w:r>
              <w:rPr>
                <w:rFonts w:ascii="Arial" w:hAnsi="Arial"/>
                <w:sz w:val="16"/>
                <w:szCs w:val="16"/>
              </w:rPr>
              <w:t>7.</w:t>
            </w:r>
            <w:r>
              <w:rPr>
                <w:rFonts w:ascii="Arial" w:hAnsi="Arial"/>
                <w:sz w:val="16"/>
                <w:szCs w:val="16"/>
              </w:rPr>
              <w:tab/>
            </w:r>
            <w:r>
              <w:rPr>
                <w:rFonts w:ascii="Arial" w:hAnsi="Arial"/>
                <w:sz w:val="16"/>
                <w:szCs w:val="16"/>
                <w:u w:val="single"/>
              </w:rPr>
              <w:t>Settlement</w:t>
            </w:r>
          </w:p>
          <w:p w:rsidR="008C3CE0" w:rsidRDefault="008C3CE0">
            <w:pPr>
              <w:tabs>
                <w:tab w:val="left" w:pos="-720"/>
              </w:tabs>
              <w:ind w:left="418" w:hanging="418"/>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ab/>
              <w:t>a.</w:t>
            </w:r>
            <w:r>
              <w:rPr>
                <w:rFonts w:ascii="Arial" w:hAnsi="Arial"/>
                <w:sz w:val="16"/>
                <w:szCs w:val="16"/>
              </w:rPr>
              <w:tab/>
              <w:t xml:space="preserve">Has anticipated potential settlement been determined and incorporated into the specified construction elevations to maintain the   </w:t>
            </w:r>
          </w:p>
          <w:p w:rsidR="008C3CE0" w:rsidRDefault="008C3CE0">
            <w:pPr>
              <w:tabs>
                <w:tab w:val="left" w:pos="-720"/>
              </w:tabs>
              <w:ind w:left="418" w:firstLine="272"/>
              <w:rPr>
                <w:rFonts w:ascii="Arial" w:hAnsi="Arial"/>
                <w:sz w:val="16"/>
                <w:szCs w:val="16"/>
              </w:rPr>
            </w:pPr>
            <w:r>
              <w:rPr>
                <w:rFonts w:ascii="Arial" w:hAnsi="Arial"/>
                <w:sz w:val="16"/>
                <w:szCs w:val="16"/>
              </w:rPr>
              <w:t xml:space="preserve"> established freeboard margin?</w:t>
            </w:r>
            <w:r>
              <w:rPr>
                <w:rFonts w:ascii="Arial" w:hAnsi="Arial"/>
                <w:sz w:val="16"/>
                <w:szCs w:val="16"/>
              </w:rPr>
              <w:tab/>
            </w:r>
            <w:bookmarkStart w:id="485" w:name="Check108"/>
            <w:r w:rsidR="00A41B4B">
              <w:rPr>
                <w:sz w:val="16"/>
                <w:szCs w:val="16"/>
              </w:rPr>
              <w:fldChar w:fldCharType="begin">
                <w:ffData>
                  <w:name w:val="Check108"/>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485"/>
            <w:r>
              <w:rPr>
                <w:sz w:val="16"/>
                <w:szCs w:val="16"/>
              </w:rPr>
              <w:t xml:space="preserve"> </w:t>
            </w:r>
            <w:r>
              <w:rPr>
                <w:rFonts w:ascii="Arial" w:hAnsi="Arial"/>
                <w:sz w:val="16"/>
                <w:szCs w:val="16"/>
              </w:rPr>
              <w:t xml:space="preserve">Yes     </w:t>
            </w:r>
            <w:bookmarkStart w:id="486" w:name="Check109"/>
            <w:r w:rsidR="00A41B4B">
              <w:rPr>
                <w:sz w:val="16"/>
                <w:szCs w:val="16"/>
              </w:rPr>
              <w:fldChar w:fldCharType="begin">
                <w:ffData>
                  <w:name w:val="Check109"/>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486"/>
            <w:r>
              <w:rPr>
                <w:rFonts w:ascii="Arial" w:hAnsi="Arial"/>
                <w:sz w:val="16"/>
                <w:szCs w:val="16"/>
              </w:rPr>
              <w:t xml:space="preserve"> No</w:t>
            </w:r>
          </w:p>
          <w:p w:rsidR="008C3CE0" w:rsidRDefault="008C3CE0">
            <w:pPr>
              <w:tabs>
                <w:tab w:val="left" w:pos="-720"/>
                <w:tab w:val="left" w:pos="0"/>
              </w:tabs>
              <w:ind w:left="468" w:hanging="468"/>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ab/>
              <w:t>b.</w:t>
            </w:r>
            <w:r>
              <w:rPr>
                <w:rFonts w:ascii="Arial" w:hAnsi="Arial"/>
                <w:sz w:val="16"/>
                <w:szCs w:val="16"/>
              </w:rPr>
              <w:tab/>
              <w:t xml:space="preserve">The computed range of settlement is </w:t>
            </w:r>
            <w:bookmarkStart w:id="487" w:name="Text190"/>
            <w:r w:rsidR="00A41B4B">
              <w:rPr>
                <w:rFonts w:ascii="Arial" w:hAnsi="Arial"/>
                <w:sz w:val="16"/>
                <w:szCs w:val="16"/>
              </w:rPr>
              <w:fldChar w:fldCharType="begin">
                <w:ffData>
                  <w:name w:val="Text190"/>
                  <w:enabled/>
                  <w:calcOnExit w:val="0"/>
                  <w:textInput>
                    <w:maxLength w:val="1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487"/>
            <w:r>
              <w:rPr>
                <w:rFonts w:ascii="Arial" w:hAnsi="Arial"/>
                <w:sz w:val="16"/>
                <w:szCs w:val="16"/>
              </w:rPr>
              <w:t xml:space="preserve"> ft. to </w:t>
            </w:r>
            <w:bookmarkStart w:id="488" w:name="Text191"/>
            <w:r w:rsidR="00A41B4B">
              <w:rPr>
                <w:rFonts w:ascii="Arial" w:hAnsi="Arial"/>
                <w:sz w:val="16"/>
                <w:szCs w:val="16"/>
              </w:rPr>
              <w:fldChar w:fldCharType="begin">
                <w:ffData>
                  <w:name w:val="Text191"/>
                  <w:enabled/>
                  <w:calcOnExit w:val="0"/>
                  <w:textInput>
                    <w:maxLength w:val="1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488"/>
            <w:r>
              <w:rPr>
                <w:rFonts w:ascii="Arial" w:hAnsi="Arial"/>
                <w:sz w:val="16"/>
                <w:szCs w:val="16"/>
              </w:rPr>
              <w:t xml:space="preserve"> ft.</w:t>
            </w:r>
          </w:p>
          <w:p w:rsidR="008C3CE0" w:rsidRDefault="008C3CE0">
            <w:pPr>
              <w:tabs>
                <w:tab w:val="left" w:pos="-720"/>
              </w:tabs>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ab/>
              <w:t>c.</w:t>
            </w:r>
            <w:r>
              <w:rPr>
                <w:rFonts w:ascii="Arial" w:hAnsi="Arial"/>
                <w:sz w:val="16"/>
                <w:szCs w:val="16"/>
              </w:rPr>
              <w:tab/>
              <w:t>Settlement of the levee crest is determined to be primarily from :</w:t>
            </w:r>
          </w:p>
          <w:p w:rsidR="008C3CE0" w:rsidRDefault="008C3CE0">
            <w:pPr>
              <w:tabs>
                <w:tab w:val="left" w:pos="-720"/>
              </w:tabs>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ab/>
            </w:r>
            <w:r>
              <w:rPr>
                <w:rFonts w:ascii="Arial" w:hAnsi="Arial"/>
                <w:sz w:val="16"/>
                <w:szCs w:val="16"/>
              </w:rPr>
              <w:tab/>
            </w:r>
            <w:bookmarkStart w:id="489" w:name="Check110"/>
            <w:r w:rsidR="00A41B4B">
              <w:rPr>
                <w:sz w:val="16"/>
                <w:szCs w:val="16"/>
              </w:rPr>
              <w:fldChar w:fldCharType="begin">
                <w:ffData>
                  <w:name w:val="Check110"/>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489"/>
            <w:r>
              <w:rPr>
                <w:rFonts w:ascii="Arial" w:hAnsi="Arial"/>
                <w:sz w:val="16"/>
                <w:szCs w:val="16"/>
              </w:rPr>
              <w:t xml:space="preserve">  Foundation consolidation</w:t>
            </w:r>
          </w:p>
          <w:p w:rsidR="008C3CE0" w:rsidRDefault="008C3CE0">
            <w:pPr>
              <w:tabs>
                <w:tab w:val="left" w:pos="-720"/>
              </w:tabs>
              <w:ind w:left="418" w:hanging="418"/>
              <w:rPr>
                <w:rFonts w:ascii="Arial" w:hAnsi="Arial"/>
                <w:sz w:val="16"/>
                <w:szCs w:val="16"/>
              </w:rPr>
            </w:pPr>
            <w:r>
              <w:rPr>
                <w:rFonts w:ascii="Arial" w:hAnsi="Arial"/>
                <w:sz w:val="16"/>
                <w:szCs w:val="16"/>
              </w:rPr>
              <w:tab/>
            </w:r>
            <w:r>
              <w:rPr>
                <w:rFonts w:ascii="Arial" w:hAnsi="Arial"/>
                <w:sz w:val="16"/>
                <w:szCs w:val="16"/>
              </w:rPr>
              <w:tab/>
            </w:r>
            <w:bookmarkStart w:id="490" w:name="Check111"/>
            <w:r w:rsidR="00A41B4B">
              <w:rPr>
                <w:sz w:val="16"/>
                <w:szCs w:val="16"/>
              </w:rPr>
              <w:fldChar w:fldCharType="begin">
                <w:ffData>
                  <w:name w:val="Check111"/>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490"/>
            <w:r>
              <w:rPr>
                <w:rFonts w:ascii="Arial" w:hAnsi="Arial"/>
                <w:sz w:val="16"/>
                <w:szCs w:val="16"/>
              </w:rPr>
              <w:t xml:space="preserve">  Embankment compression</w:t>
            </w:r>
          </w:p>
          <w:bookmarkStart w:id="491" w:name="Check112"/>
          <w:p w:rsidR="008C3CE0" w:rsidRDefault="00A41B4B">
            <w:pPr>
              <w:tabs>
                <w:tab w:val="left" w:pos="-720"/>
              </w:tabs>
              <w:ind w:left="720"/>
              <w:rPr>
                <w:rFonts w:ascii="Arial" w:hAnsi="Arial"/>
                <w:sz w:val="16"/>
                <w:szCs w:val="16"/>
              </w:rPr>
            </w:pPr>
            <w:r>
              <w:rPr>
                <w:sz w:val="16"/>
                <w:szCs w:val="16"/>
              </w:rPr>
              <w:fldChar w:fldCharType="begin">
                <w:ffData>
                  <w:name w:val="Check112"/>
                  <w:enabled/>
                  <w:calcOnExit w:val="0"/>
                  <w:checkBox>
                    <w:sizeAuto/>
                    <w:default w:val="0"/>
                  </w:checkBox>
                </w:ffData>
              </w:fldChar>
            </w:r>
            <w:r w:rsidR="008C3CE0">
              <w:rPr>
                <w:sz w:val="16"/>
                <w:szCs w:val="16"/>
              </w:rPr>
              <w:instrText xml:space="preserve"> FORMCHECKBOX </w:instrText>
            </w:r>
            <w:r>
              <w:rPr>
                <w:sz w:val="16"/>
                <w:szCs w:val="16"/>
              </w:rPr>
            </w:r>
            <w:r>
              <w:rPr>
                <w:sz w:val="16"/>
                <w:szCs w:val="16"/>
              </w:rPr>
              <w:fldChar w:fldCharType="end"/>
            </w:r>
            <w:bookmarkEnd w:id="491"/>
            <w:r w:rsidR="008C3CE0">
              <w:rPr>
                <w:rFonts w:ascii="Arial" w:hAnsi="Arial"/>
                <w:sz w:val="16"/>
                <w:szCs w:val="16"/>
              </w:rPr>
              <w:t xml:space="preserve">  Other (Describe):</w:t>
            </w:r>
          </w:p>
          <w:p w:rsidR="008C3CE0" w:rsidRDefault="008C3CE0">
            <w:pPr>
              <w:tabs>
                <w:tab w:val="left" w:pos="-720"/>
              </w:tabs>
              <w:ind w:left="720"/>
              <w:rPr>
                <w:rFonts w:ascii="Arial" w:hAnsi="Arial"/>
                <w:sz w:val="16"/>
                <w:szCs w:val="16"/>
              </w:rPr>
            </w:pPr>
          </w:p>
          <w:p w:rsidR="008C3CE0" w:rsidRDefault="008C3CE0">
            <w:pPr>
              <w:tabs>
                <w:tab w:val="left" w:pos="-720"/>
              </w:tabs>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ab/>
              <w:t>d.</w:t>
            </w:r>
            <w:r>
              <w:rPr>
                <w:rFonts w:ascii="Arial" w:hAnsi="Arial"/>
                <w:sz w:val="16"/>
                <w:szCs w:val="16"/>
              </w:rPr>
              <w:tab/>
              <w:t xml:space="preserve">Differential settlement of floodwalls  </w:t>
            </w:r>
            <w:bookmarkStart w:id="492" w:name="Check113"/>
            <w:r w:rsidR="00A41B4B">
              <w:rPr>
                <w:sz w:val="16"/>
                <w:szCs w:val="16"/>
              </w:rPr>
              <w:fldChar w:fldCharType="begin">
                <w:ffData>
                  <w:name w:val="Check113"/>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492"/>
            <w:r>
              <w:rPr>
                <w:rFonts w:ascii="Arial" w:hAnsi="Arial"/>
                <w:sz w:val="16"/>
                <w:szCs w:val="16"/>
              </w:rPr>
              <w:t xml:space="preserve">  has  </w:t>
            </w:r>
            <w:bookmarkStart w:id="493" w:name="Check114"/>
            <w:r w:rsidR="00A41B4B">
              <w:rPr>
                <w:sz w:val="16"/>
                <w:szCs w:val="16"/>
              </w:rPr>
              <w:fldChar w:fldCharType="begin">
                <w:ffData>
                  <w:name w:val="Check114"/>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493"/>
            <w:r>
              <w:rPr>
                <w:rFonts w:ascii="Arial" w:hAnsi="Arial"/>
                <w:sz w:val="16"/>
                <w:szCs w:val="16"/>
              </w:rPr>
              <w:t xml:space="preserve">  has not been accommodated in the structural design and construction.  </w:t>
            </w:r>
          </w:p>
          <w:p w:rsidR="008C3CE0" w:rsidRDefault="008C3CE0">
            <w:pPr>
              <w:tabs>
                <w:tab w:val="left" w:pos="-720"/>
              </w:tabs>
              <w:rPr>
                <w:rFonts w:ascii="Arial" w:hAnsi="Arial"/>
                <w:sz w:val="16"/>
                <w:szCs w:val="16"/>
              </w:rPr>
            </w:pPr>
          </w:p>
          <w:p w:rsidR="008C3CE0" w:rsidRDefault="008C3CE0">
            <w:pPr>
              <w:tabs>
                <w:tab w:val="left" w:pos="-720"/>
                <w:tab w:val="left" w:pos="780"/>
              </w:tabs>
              <w:spacing w:after="54"/>
              <w:ind w:firstLine="690"/>
              <w:rPr>
                <w:rFonts w:ascii="Arial" w:hAnsi="Arial"/>
                <w:sz w:val="16"/>
                <w:szCs w:val="16"/>
              </w:rPr>
            </w:pPr>
            <w:r>
              <w:rPr>
                <w:rFonts w:ascii="Arial" w:hAnsi="Arial"/>
                <w:sz w:val="16"/>
                <w:szCs w:val="16"/>
              </w:rPr>
              <w:t xml:space="preserve"> Attach engineering analysis to support construction plans.  </w:t>
            </w:r>
          </w:p>
        </w:tc>
      </w:tr>
      <w:tr w:rsidR="008C3CE0">
        <w:tc>
          <w:tcPr>
            <w:tcW w:w="10800" w:type="dxa"/>
            <w:tcBorders>
              <w:top w:val="nil"/>
              <w:left w:val="single" w:sz="24" w:space="0" w:color="auto"/>
              <w:bottom w:val="single" w:sz="24" w:space="0" w:color="auto"/>
              <w:right w:val="single" w:sz="24" w:space="0" w:color="auto"/>
            </w:tcBorders>
          </w:tcPr>
          <w:p w:rsidR="008C3CE0" w:rsidRDefault="008C3CE0">
            <w:pPr>
              <w:tabs>
                <w:tab w:val="left" w:pos="-720"/>
                <w:tab w:val="left" w:pos="0"/>
              </w:tabs>
              <w:ind w:left="418" w:hanging="418"/>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8.</w:t>
            </w:r>
            <w:r>
              <w:rPr>
                <w:rFonts w:ascii="Arial" w:hAnsi="Arial"/>
                <w:sz w:val="16"/>
                <w:szCs w:val="16"/>
              </w:rPr>
              <w:tab/>
            </w:r>
            <w:r>
              <w:rPr>
                <w:rFonts w:ascii="Arial" w:hAnsi="Arial"/>
                <w:sz w:val="16"/>
                <w:szCs w:val="16"/>
                <w:u w:val="single"/>
              </w:rPr>
              <w:t>Interior Drainage</w:t>
            </w:r>
          </w:p>
          <w:p w:rsidR="008C3CE0" w:rsidRDefault="008C3CE0">
            <w:pPr>
              <w:tabs>
                <w:tab w:val="left" w:pos="-720"/>
                <w:tab w:val="left" w:pos="0"/>
              </w:tabs>
              <w:ind w:left="418" w:hanging="418"/>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ab/>
              <w:t>a.</w:t>
            </w:r>
            <w:r>
              <w:rPr>
                <w:rFonts w:ascii="Arial" w:hAnsi="Arial"/>
                <w:sz w:val="16"/>
                <w:szCs w:val="16"/>
              </w:rPr>
              <w:tab/>
              <w:t>Specify size of each interior watershed:</w:t>
            </w:r>
          </w:p>
          <w:p w:rsidR="008C3CE0" w:rsidRDefault="008C3CE0">
            <w:pPr>
              <w:tabs>
                <w:tab w:val="left" w:pos="-720"/>
              </w:tabs>
              <w:ind w:left="418" w:hanging="418"/>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ab/>
            </w:r>
            <w:r>
              <w:rPr>
                <w:rFonts w:ascii="Arial" w:hAnsi="Arial"/>
                <w:sz w:val="16"/>
                <w:szCs w:val="16"/>
              </w:rPr>
              <w:tab/>
              <w:t xml:space="preserve">Draining to pressure conduit:  </w:t>
            </w:r>
            <w:bookmarkStart w:id="494" w:name="Text192"/>
            <w:r w:rsidR="00A41B4B">
              <w:rPr>
                <w:rFonts w:ascii="Arial" w:hAnsi="Arial"/>
                <w:sz w:val="16"/>
                <w:szCs w:val="16"/>
              </w:rPr>
              <w:fldChar w:fldCharType="begin">
                <w:ffData>
                  <w:name w:val="Text192"/>
                  <w:enabled/>
                  <w:calcOnExit w:val="0"/>
                  <w:textInput>
                    <w:maxLength w:val="2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494"/>
            <w:r>
              <w:rPr>
                <w:rFonts w:ascii="Arial" w:hAnsi="Arial"/>
                <w:sz w:val="16"/>
                <w:szCs w:val="16"/>
              </w:rPr>
              <w:t xml:space="preserve"> acres</w:t>
            </w:r>
          </w:p>
          <w:p w:rsidR="008C3CE0" w:rsidRDefault="008C3CE0">
            <w:pPr>
              <w:tabs>
                <w:tab w:val="left" w:pos="-720"/>
              </w:tabs>
              <w:ind w:left="418" w:hanging="418"/>
              <w:rPr>
                <w:rFonts w:ascii="Arial" w:hAnsi="Arial"/>
                <w:sz w:val="16"/>
                <w:szCs w:val="16"/>
              </w:rPr>
            </w:pPr>
            <w:r>
              <w:rPr>
                <w:rFonts w:ascii="Arial" w:hAnsi="Arial"/>
                <w:sz w:val="16"/>
                <w:szCs w:val="16"/>
              </w:rPr>
              <w:tab/>
            </w:r>
            <w:r>
              <w:rPr>
                <w:rFonts w:ascii="Arial" w:hAnsi="Arial"/>
                <w:sz w:val="16"/>
                <w:szCs w:val="16"/>
              </w:rPr>
              <w:tab/>
              <w:t xml:space="preserve">Draining to ponding area:  </w:t>
            </w:r>
            <w:bookmarkStart w:id="495" w:name="Text193"/>
            <w:r w:rsidR="00A41B4B">
              <w:rPr>
                <w:rFonts w:ascii="Arial" w:hAnsi="Arial"/>
                <w:sz w:val="16"/>
                <w:szCs w:val="16"/>
              </w:rPr>
              <w:fldChar w:fldCharType="begin">
                <w:ffData>
                  <w:name w:val="Text193"/>
                  <w:enabled/>
                  <w:calcOnExit w:val="0"/>
                  <w:textInput>
                    <w:maxLength w:val="2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495"/>
            <w:r>
              <w:rPr>
                <w:rFonts w:ascii="Arial" w:hAnsi="Arial"/>
                <w:sz w:val="16"/>
                <w:szCs w:val="16"/>
              </w:rPr>
              <w:t xml:space="preserve"> acres</w:t>
            </w:r>
          </w:p>
          <w:p w:rsidR="008C3CE0" w:rsidRDefault="008C3CE0">
            <w:pPr>
              <w:tabs>
                <w:tab w:val="left" w:pos="-720"/>
              </w:tabs>
              <w:ind w:left="418" w:hanging="418"/>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ab/>
              <w:t>b.</w:t>
            </w:r>
            <w:r>
              <w:rPr>
                <w:rFonts w:ascii="Arial" w:hAnsi="Arial"/>
                <w:sz w:val="16"/>
                <w:szCs w:val="16"/>
              </w:rPr>
              <w:tab/>
              <w:t>Relationships Established</w:t>
            </w:r>
          </w:p>
          <w:p w:rsidR="008C3CE0" w:rsidRDefault="008C3CE0">
            <w:pPr>
              <w:tabs>
                <w:tab w:val="left" w:pos="-720"/>
              </w:tabs>
              <w:ind w:left="418" w:hanging="418"/>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ab/>
            </w:r>
            <w:r>
              <w:rPr>
                <w:rFonts w:ascii="Arial" w:hAnsi="Arial"/>
                <w:sz w:val="16"/>
                <w:szCs w:val="16"/>
              </w:rPr>
              <w:tab/>
              <w:t>Ponding elevation vs. storage</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bookmarkStart w:id="496" w:name="Check115"/>
            <w:r w:rsidR="00A41B4B">
              <w:rPr>
                <w:sz w:val="16"/>
                <w:szCs w:val="16"/>
              </w:rPr>
              <w:fldChar w:fldCharType="begin">
                <w:ffData>
                  <w:name w:val="Check115"/>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496"/>
            <w:r>
              <w:rPr>
                <w:rFonts w:ascii="Arial" w:hAnsi="Arial"/>
                <w:sz w:val="16"/>
                <w:szCs w:val="16"/>
              </w:rPr>
              <w:t xml:space="preserve"> Yes     </w:t>
            </w:r>
            <w:bookmarkStart w:id="497" w:name="Check116"/>
            <w:r w:rsidR="00A41B4B">
              <w:rPr>
                <w:sz w:val="16"/>
                <w:szCs w:val="16"/>
              </w:rPr>
              <w:fldChar w:fldCharType="begin">
                <w:ffData>
                  <w:name w:val="Check116"/>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497"/>
            <w:r>
              <w:rPr>
                <w:rFonts w:ascii="Arial" w:hAnsi="Arial"/>
                <w:sz w:val="16"/>
                <w:szCs w:val="16"/>
              </w:rPr>
              <w:t xml:space="preserve"> No</w:t>
            </w:r>
          </w:p>
          <w:p w:rsidR="008C3CE0" w:rsidRDefault="008C3CE0">
            <w:pPr>
              <w:tabs>
                <w:tab w:val="left" w:pos="-720"/>
              </w:tabs>
              <w:ind w:left="418" w:hanging="418"/>
              <w:rPr>
                <w:rFonts w:ascii="Arial" w:hAnsi="Arial"/>
                <w:sz w:val="16"/>
                <w:szCs w:val="16"/>
              </w:rPr>
            </w:pPr>
            <w:r>
              <w:rPr>
                <w:rFonts w:ascii="Arial" w:hAnsi="Arial"/>
                <w:sz w:val="16"/>
                <w:szCs w:val="16"/>
              </w:rPr>
              <w:tab/>
            </w:r>
            <w:r>
              <w:rPr>
                <w:rFonts w:ascii="Arial" w:hAnsi="Arial"/>
                <w:sz w:val="16"/>
                <w:szCs w:val="16"/>
              </w:rPr>
              <w:tab/>
              <w:t>Ponding elevation vs. gravity flow</w:t>
            </w:r>
            <w:r>
              <w:rPr>
                <w:rFonts w:ascii="Arial" w:hAnsi="Arial"/>
                <w:sz w:val="16"/>
                <w:szCs w:val="16"/>
              </w:rPr>
              <w:tab/>
            </w:r>
            <w:r>
              <w:rPr>
                <w:rFonts w:ascii="Arial" w:hAnsi="Arial"/>
                <w:sz w:val="16"/>
                <w:szCs w:val="16"/>
              </w:rPr>
              <w:tab/>
            </w:r>
            <w:r>
              <w:rPr>
                <w:rFonts w:ascii="Arial" w:hAnsi="Arial"/>
                <w:sz w:val="16"/>
                <w:szCs w:val="16"/>
              </w:rPr>
              <w:tab/>
            </w:r>
            <w:bookmarkStart w:id="498" w:name="Check117"/>
            <w:r w:rsidR="00A41B4B">
              <w:rPr>
                <w:sz w:val="16"/>
                <w:szCs w:val="16"/>
              </w:rPr>
              <w:fldChar w:fldCharType="begin">
                <w:ffData>
                  <w:name w:val="Check117"/>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498"/>
            <w:r>
              <w:rPr>
                <w:rFonts w:ascii="Arial" w:hAnsi="Arial"/>
                <w:sz w:val="16"/>
                <w:szCs w:val="16"/>
              </w:rPr>
              <w:t xml:space="preserve"> Yes     </w:t>
            </w:r>
            <w:bookmarkStart w:id="499" w:name="Check118"/>
            <w:r w:rsidR="00A41B4B">
              <w:rPr>
                <w:sz w:val="16"/>
                <w:szCs w:val="16"/>
              </w:rPr>
              <w:fldChar w:fldCharType="begin">
                <w:ffData>
                  <w:name w:val="Check118"/>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499"/>
            <w:r>
              <w:rPr>
                <w:rFonts w:ascii="Arial" w:hAnsi="Arial"/>
                <w:sz w:val="16"/>
                <w:szCs w:val="16"/>
              </w:rPr>
              <w:t xml:space="preserve"> No</w:t>
            </w:r>
          </w:p>
          <w:p w:rsidR="008C3CE0" w:rsidRDefault="008C3CE0">
            <w:pPr>
              <w:tabs>
                <w:tab w:val="left" w:pos="-720"/>
              </w:tabs>
              <w:ind w:left="418" w:hanging="418"/>
              <w:rPr>
                <w:rFonts w:ascii="Arial" w:hAnsi="Arial"/>
                <w:sz w:val="16"/>
                <w:szCs w:val="16"/>
              </w:rPr>
            </w:pPr>
            <w:r>
              <w:rPr>
                <w:rFonts w:ascii="Arial" w:hAnsi="Arial"/>
                <w:sz w:val="16"/>
                <w:szCs w:val="16"/>
              </w:rPr>
              <w:tab/>
            </w:r>
            <w:r>
              <w:rPr>
                <w:rFonts w:ascii="Arial" w:hAnsi="Arial"/>
                <w:sz w:val="16"/>
                <w:szCs w:val="16"/>
              </w:rPr>
              <w:tab/>
              <w:t>Differential head vs. gravity flow</w:t>
            </w:r>
            <w:r>
              <w:rPr>
                <w:rFonts w:ascii="Arial" w:hAnsi="Arial"/>
                <w:sz w:val="16"/>
                <w:szCs w:val="16"/>
              </w:rPr>
              <w:tab/>
            </w:r>
            <w:r>
              <w:rPr>
                <w:rFonts w:ascii="Arial" w:hAnsi="Arial"/>
                <w:sz w:val="16"/>
                <w:szCs w:val="16"/>
              </w:rPr>
              <w:tab/>
            </w:r>
            <w:r>
              <w:rPr>
                <w:rFonts w:ascii="Arial" w:hAnsi="Arial"/>
                <w:sz w:val="16"/>
                <w:szCs w:val="16"/>
              </w:rPr>
              <w:tab/>
            </w:r>
            <w:bookmarkStart w:id="500" w:name="Check119"/>
            <w:r w:rsidR="00A41B4B">
              <w:rPr>
                <w:sz w:val="16"/>
                <w:szCs w:val="16"/>
              </w:rPr>
              <w:fldChar w:fldCharType="begin">
                <w:ffData>
                  <w:name w:val="Check119"/>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500"/>
            <w:r>
              <w:rPr>
                <w:rFonts w:ascii="Arial" w:hAnsi="Arial"/>
                <w:sz w:val="16"/>
                <w:szCs w:val="16"/>
              </w:rPr>
              <w:t xml:space="preserve"> Yes     </w:t>
            </w:r>
            <w:bookmarkStart w:id="501" w:name="Check120"/>
            <w:r w:rsidR="00A41B4B">
              <w:rPr>
                <w:sz w:val="16"/>
                <w:szCs w:val="16"/>
              </w:rPr>
              <w:fldChar w:fldCharType="begin">
                <w:ffData>
                  <w:name w:val="Check120"/>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501"/>
            <w:r>
              <w:rPr>
                <w:rFonts w:ascii="Arial" w:hAnsi="Arial"/>
                <w:sz w:val="16"/>
                <w:szCs w:val="16"/>
              </w:rPr>
              <w:t xml:space="preserve"> No</w:t>
            </w:r>
          </w:p>
          <w:p w:rsidR="008C3CE0" w:rsidRDefault="008C3CE0">
            <w:pPr>
              <w:tabs>
                <w:tab w:val="left" w:pos="-720"/>
                <w:tab w:val="left" w:pos="487"/>
                <w:tab w:val="left" w:pos="883"/>
              </w:tabs>
              <w:ind w:left="418" w:hanging="418"/>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ab/>
              <w:t>c.</w:t>
            </w:r>
            <w:r>
              <w:rPr>
                <w:rFonts w:ascii="Arial" w:hAnsi="Arial"/>
                <w:sz w:val="16"/>
                <w:szCs w:val="16"/>
              </w:rPr>
              <w:tab/>
              <w:t>The river flow duration curve is enclosed:</w:t>
            </w:r>
            <w:r>
              <w:rPr>
                <w:rFonts w:ascii="Arial" w:hAnsi="Arial"/>
                <w:sz w:val="16"/>
                <w:szCs w:val="16"/>
              </w:rPr>
              <w:tab/>
            </w:r>
            <w:r>
              <w:rPr>
                <w:rFonts w:ascii="Arial" w:hAnsi="Arial"/>
                <w:sz w:val="16"/>
                <w:szCs w:val="16"/>
              </w:rPr>
              <w:tab/>
            </w:r>
            <w:bookmarkStart w:id="502" w:name="Check121"/>
            <w:r w:rsidR="00A41B4B">
              <w:rPr>
                <w:sz w:val="16"/>
                <w:szCs w:val="16"/>
              </w:rPr>
              <w:fldChar w:fldCharType="begin">
                <w:ffData>
                  <w:name w:val="Check121"/>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502"/>
            <w:r>
              <w:rPr>
                <w:rFonts w:ascii="Arial" w:hAnsi="Arial"/>
                <w:sz w:val="16"/>
                <w:szCs w:val="16"/>
              </w:rPr>
              <w:t xml:space="preserve"> Yes     </w:t>
            </w:r>
            <w:bookmarkStart w:id="503" w:name="Check122"/>
            <w:r w:rsidR="00A41B4B">
              <w:rPr>
                <w:sz w:val="16"/>
                <w:szCs w:val="16"/>
              </w:rPr>
              <w:fldChar w:fldCharType="begin">
                <w:ffData>
                  <w:name w:val="Check122"/>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503"/>
            <w:r>
              <w:rPr>
                <w:rFonts w:ascii="Arial" w:hAnsi="Arial"/>
                <w:sz w:val="16"/>
                <w:szCs w:val="16"/>
              </w:rPr>
              <w:t xml:space="preserve"> No</w:t>
            </w:r>
          </w:p>
          <w:p w:rsidR="008C3CE0" w:rsidRDefault="008C3CE0">
            <w:pPr>
              <w:tabs>
                <w:tab w:val="left" w:pos="-720"/>
                <w:tab w:val="left" w:pos="487"/>
              </w:tabs>
              <w:ind w:left="418" w:hanging="418"/>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ab/>
              <w:t>d.</w:t>
            </w:r>
            <w:r>
              <w:rPr>
                <w:rFonts w:ascii="Arial" w:hAnsi="Arial"/>
                <w:sz w:val="16"/>
                <w:szCs w:val="16"/>
              </w:rPr>
              <w:tab/>
              <w:t xml:space="preserve">Specify the discharge capacity of the head pressure conduit:  </w:t>
            </w:r>
            <w:bookmarkStart w:id="504" w:name="Text194"/>
            <w:r w:rsidR="00A41B4B">
              <w:rPr>
                <w:rFonts w:ascii="Arial" w:hAnsi="Arial"/>
                <w:sz w:val="16"/>
                <w:szCs w:val="16"/>
              </w:rPr>
              <w:fldChar w:fldCharType="begin">
                <w:ffData>
                  <w:name w:val="Text194"/>
                  <w:enabled/>
                  <w:calcOnExit w:val="0"/>
                  <w:textInput>
                    <w:maxLength w:val="2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504"/>
            <w:r>
              <w:rPr>
                <w:rFonts w:ascii="Arial" w:hAnsi="Arial"/>
                <w:sz w:val="16"/>
                <w:szCs w:val="16"/>
              </w:rPr>
              <w:t xml:space="preserve"> cfs</w:t>
            </w:r>
          </w:p>
          <w:p w:rsidR="008C3CE0" w:rsidRDefault="008C3CE0">
            <w:pPr>
              <w:tabs>
                <w:tab w:val="left" w:pos="-720"/>
              </w:tabs>
              <w:ind w:left="418" w:hanging="418"/>
              <w:rPr>
                <w:rFonts w:ascii="Arial" w:hAnsi="Arial"/>
                <w:sz w:val="16"/>
                <w:szCs w:val="16"/>
              </w:rPr>
            </w:pPr>
          </w:p>
          <w:p w:rsidR="008C3CE0" w:rsidRDefault="008C3CE0">
            <w:pPr>
              <w:pStyle w:val="BodyTextIndent"/>
              <w:tabs>
                <w:tab w:val="left" w:pos="-720"/>
              </w:tabs>
              <w:spacing w:line="240" w:lineRule="auto"/>
              <w:ind w:left="418" w:hanging="418"/>
              <w:rPr>
                <w:rFonts w:ascii="Arial" w:hAnsi="Arial"/>
                <w:sz w:val="16"/>
                <w:szCs w:val="16"/>
              </w:rPr>
            </w:pPr>
            <w:r>
              <w:rPr>
                <w:rFonts w:ascii="Arial" w:hAnsi="Arial"/>
                <w:sz w:val="16"/>
                <w:szCs w:val="16"/>
              </w:rPr>
              <w:tab/>
              <w:t>e.</w:t>
            </w:r>
            <w:r>
              <w:rPr>
                <w:rFonts w:ascii="Arial" w:hAnsi="Arial"/>
                <w:sz w:val="16"/>
                <w:szCs w:val="16"/>
              </w:rPr>
              <w:tab/>
              <w:t>Which flooding conditions were analyzed?</w:t>
            </w:r>
          </w:p>
          <w:p w:rsidR="008C3CE0" w:rsidRDefault="008C3CE0">
            <w:pPr>
              <w:tabs>
                <w:tab w:val="left" w:pos="-720"/>
              </w:tabs>
              <w:ind w:left="418" w:hanging="418"/>
              <w:rPr>
                <w:rFonts w:ascii="Arial" w:hAnsi="Arial"/>
                <w:sz w:val="16"/>
                <w:szCs w:val="16"/>
              </w:rPr>
            </w:pPr>
          </w:p>
          <w:p w:rsidR="008C3CE0" w:rsidRDefault="008C3CE0">
            <w:pPr>
              <w:numPr>
                <w:ilvl w:val="0"/>
                <w:numId w:val="19"/>
              </w:numPr>
              <w:tabs>
                <w:tab w:val="left" w:pos="-720"/>
              </w:tabs>
              <w:ind w:left="418" w:firstLine="272"/>
              <w:rPr>
                <w:rFonts w:ascii="Arial" w:hAnsi="Arial"/>
                <w:sz w:val="16"/>
                <w:szCs w:val="16"/>
              </w:rPr>
            </w:pPr>
            <w:r>
              <w:rPr>
                <w:rFonts w:ascii="Arial" w:hAnsi="Arial"/>
                <w:sz w:val="16"/>
                <w:szCs w:val="16"/>
              </w:rPr>
              <w:t>Gravity flow (Interior Watershed)</w:t>
            </w:r>
            <w:r>
              <w:rPr>
                <w:rFonts w:ascii="Arial" w:hAnsi="Arial"/>
                <w:sz w:val="16"/>
                <w:szCs w:val="16"/>
              </w:rPr>
              <w:tab/>
            </w:r>
            <w:r>
              <w:rPr>
                <w:rFonts w:ascii="Arial" w:hAnsi="Arial"/>
                <w:sz w:val="16"/>
                <w:szCs w:val="16"/>
              </w:rPr>
              <w:tab/>
            </w:r>
            <w:r>
              <w:rPr>
                <w:rFonts w:ascii="Arial" w:hAnsi="Arial"/>
                <w:sz w:val="16"/>
                <w:szCs w:val="16"/>
              </w:rPr>
              <w:tab/>
            </w:r>
            <w:r w:rsidR="00A41B4B">
              <w:rPr>
                <w:sz w:val="16"/>
                <w:szCs w:val="16"/>
              </w:rPr>
              <w:fldChar w:fldCharType="begin">
                <w:ffData>
                  <w:name w:val="Check115"/>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r>
              <w:rPr>
                <w:rFonts w:ascii="Arial" w:hAnsi="Arial"/>
                <w:sz w:val="16"/>
                <w:szCs w:val="16"/>
              </w:rPr>
              <w:t xml:space="preserve"> Yes     </w:t>
            </w:r>
            <w:r w:rsidR="00A41B4B">
              <w:rPr>
                <w:sz w:val="16"/>
                <w:szCs w:val="16"/>
              </w:rPr>
              <w:fldChar w:fldCharType="begin">
                <w:ffData>
                  <w:name w:val="Check116"/>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r>
              <w:rPr>
                <w:rFonts w:ascii="Arial" w:hAnsi="Arial"/>
                <w:sz w:val="16"/>
                <w:szCs w:val="16"/>
              </w:rPr>
              <w:t xml:space="preserve"> No</w:t>
            </w:r>
          </w:p>
          <w:p w:rsidR="008C3CE0" w:rsidRDefault="008C3CE0">
            <w:pPr>
              <w:numPr>
                <w:ilvl w:val="0"/>
                <w:numId w:val="19"/>
              </w:numPr>
              <w:tabs>
                <w:tab w:val="left" w:pos="-720"/>
                <w:tab w:val="left" w:pos="487"/>
                <w:tab w:val="left" w:pos="883"/>
              </w:tabs>
              <w:ind w:left="418" w:firstLine="272"/>
              <w:rPr>
                <w:rFonts w:ascii="Arial" w:hAnsi="Arial"/>
                <w:sz w:val="16"/>
                <w:szCs w:val="16"/>
              </w:rPr>
            </w:pPr>
            <w:r>
              <w:rPr>
                <w:rFonts w:ascii="Arial" w:hAnsi="Arial"/>
                <w:sz w:val="16"/>
                <w:szCs w:val="16"/>
              </w:rPr>
              <w:t>Common storm (River Watershed)</w:t>
            </w:r>
            <w:r>
              <w:rPr>
                <w:rFonts w:ascii="Arial" w:hAnsi="Arial"/>
                <w:sz w:val="16"/>
                <w:szCs w:val="16"/>
              </w:rPr>
              <w:tab/>
            </w:r>
            <w:r>
              <w:rPr>
                <w:rFonts w:ascii="Arial" w:hAnsi="Arial"/>
                <w:sz w:val="16"/>
                <w:szCs w:val="16"/>
              </w:rPr>
              <w:tab/>
            </w:r>
            <w:r>
              <w:rPr>
                <w:rFonts w:ascii="Arial" w:hAnsi="Arial"/>
                <w:sz w:val="16"/>
                <w:szCs w:val="16"/>
              </w:rPr>
              <w:tab/>
            </w:r>
            <w:r w:rsidR="00A41B4B">
              <w:rPr>
                <w:sz w:val="16"/>
                <w:szCs w:val="16"/>
              </w:rPr>
              <w:fldChar w:fldCharType="begin">
                <w:ffData>
                  <w:name w:val="Check115"/>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r>
              <w:rPr>
                <w:rFonts w:ascii="Arial" w:hAnsi="Arial"/>
                <w:sz w:val="16"/>
                <w:szCs w:val="16"/>
              </w:rPr>
              <w:t xml:space="preserve"> Yes     </w:t>
            </w:r>
            <w:r w:rsidR="00A41B4B">
              <w:rPr>
                <w:sz w:val="16"/>
                <w:szCs w:val="16"/>
              </w:rPr>
              <w:fldChar w:fldCharType="begin">
                <w:ffData>
                  <w:name w:val="Check116"/>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r>
              <w:rPr>
                <w:rFonts w:ascii="Arial" w:hAnsi="Arial"/>
                <w:sz w:val="16"/>
                <w:szCs w:val="16"/>
              </w:rPr>
              <w:t xml:space="preserve"> No </w:t>
            </w:r>
          </w:p>
          <w:p w:rsidR="008C3CE0" w:rsidRDefault="008C3CE0">
            <w:pPr>
              <w:numPr>
                <w:ilvl w:val="0"/>
                <w:numId w:val="19"/>
              </w:numPr>
              <w:tabs>
                <w:tab w:val="left" w:pos="-720"/>
                <w:tab w:val="left" w:pos="487"/>
                <w:tab w:val="left" w:pos="883"/>
              </w:tabs>
              <w:ind w:left="418" w:firstLine="272"/>
              <w:rPr>
                <w:rFonts w:ascii="Arial" w:hAnsi="Arial"/>
                <w:sz w:val="16"/>
                <w:szCs w:val="16"/>
              </w:rPr>
            </w:pPr>
            <w:r>
              <w:rPr>
                <w:rFonts w:ascii="Arial" w:hAnsi="Arial"/>
                <w:sz w:val="16"/>
                <w:szCs w:val="16"/>
              </w:rPr>
              <w:t>Historical ponding probability</w:t>
            </w:r>
            <w:r>
              <w:rPr>
                <w:rFonts w:ascii="Arial" w:hAnsi="Arial"/>
                <w:sz w:val="16"/>
                <w:szCs w:val="16"/>
              </w:rPr>
              <w:tab/>
            </w:r>
            <w:r>
              <w:rPr>
                <w:rFonts w:ascii="Arial" w:hAnsi="Arial"/>
                <w:sz w:val="16"/>
                <w:szCs w:val="16"/>
              </w:rPr>
              <w:tab/>
            </w:r>
            <w:r>
              <w:rPr>
                <w:rFonts w:ascii="Arial" w:hAnsi="Arial"/>
                <w:sz w:val="16"/>
                <w:szCs w:val="16"/>
              </w:rPr>
              <w:tab/>
            </w:r>
            <w:r w:rsidR="00A41B4B">
              <w:rPr>
                <w:sz w:val="16"/>
                <w:szCs w:val="16"/>
              </w:rPr>
              <w:fldChar w:fldCharType="begin">
                <w:ffData>
                  <w:name w:val="Check115"/>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r>
              <w:rPr>
                <w:rFonts w:ascii="Arial" w:hAnsi="Arial"/>
                <w:sz w:val="16"/>
                <w:szCs w:val="16"/>
              </w:rPr>
              <w:t xml:space="preserve"> Yes     </w:t>
            </w:r>
            <w:r w:rsidR="00A41B4B">
              <w:rPr>
                <w:sz w:val="16"/>
                <w:szCs w:val="16"/>
              </w:rPr>
              <w:fldChar w:fldCharType="begin">
                <w:ffData>
                  <w:name w:val="Check116"/>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r>
              <w:rPr>
                <w:rFonts w:ascii="Arial" w:hAnsi="Arial"/>
                <w:sz w:val="16"/>
                <w:szCs w:val="16"/>
              </w:rPr>
              <w:t xml:space="preserve"> No</w:t>
            </w:r>
          </w:p>
          <w:p w:rsidR="008C3CE0" w:rsidRDefault="008C3CE0">
            <w:pPr>
              <w:numPr>
                <w:ilvl w:val="0"/>
                <w:numId w:val="19"/>
              </w:numPr>
              <w:tabs>
                <w:tab w:val="left" w:pos="-720"/>
                <w:tab w:val="left" w:pos="487"/>
                <w:tab w:val="left" w:pos="883"/>
              </w:tabs>
              <w:ind w:left="418" w:firstLine="272"/>
              <w:rPr>
                <w:rFonts w:ascii="Arial" w:hAnsi="Arial"/>
                <w:sz w:val="16"/>
                <w:szCs w:val="16"/>
              </w:rPr>
            </w:pPr>
            <w:r>
              <w:rPr>
                <w:rFonts w:ascii="Arial" w:hAnsi="Arial"/>
                <w:sz w:val="16"/>
                <w:szCs w:val="16"/>
              </w:rPr>
              <w:t>Coastal wave overtopping</w:t>
            </w:r>
            <w:r>
              <w:rPr>
                <w:rFonts w:ascii="Arial" w:hAnsi="Arial"/>
                <w:sz w:val="16"/>
                <w:szCs w:val="16"/>
              </w:rPr>
              <w:tab/>
            </w:r>
            <w:r>
              <w:rPr>
                <w:rFonts w:ascii="Arial" w:hAnsi="Arial"/>
                <w:sz w:val="16"/>
                <w:szCs w:val="16"/>
              </w:rPr>
              <w:tab/>
            </w:r>
            <w:r>
              <w:rPr>
                <w:rFonts w:ascii="Arial" w:hAnsi="Arial"/>
                <w:sz w:val="16"/>
                <w:szCs w:val="16"/>
              </w:rPr>
              <w:tab/>
            </w:r>
            <w:r w:rsidR="00A41B4B">
              <w:rPr>
                <w:sz w:val="16"/>
                <w:szCs w:val="16"/>
              </w:rPr>
              <w:fldChar w:fldCharType="begin">
                <w:ffData>
                  <w:name w:val="Check115"/>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r>
              <w:rPr>
                <w:rFonts w:ascii="Arial" w:hAnsi="Arial"/>
                <w:sz w:val="16"/>
                <w:szCs w:val="16"/>
              </w:rPr>
              <w:t xml:space="preserve"> Yes     </w:t>
            </w:r>
            <w:r w:rsidR="00A41B4B">
              <w:rPr>
                <w:sz w:val="16"/>
                <w:szCs w:val="16"/>
              </w:rPr>
              <w:fldChar w:fldCharType="begin">
                <w:ffData>
                  <w:name w:val="Check116"/>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r>
              <w:rPr>
                <w:rFonts w:ascii="Arial" w:hAnsi="Arial"/>
                <w:sz w:val="16"/>
                <w:szCs w:val="16"/>
              </w:rPr>
              <w:t xml:space="preserve"> No</w:t>
            </w:r>
          </w:p>
          <w:p w:rsidR="008C3CE0" w:rsidRDefault="008C3CE0">
            <w:pPr>
              <w:tabs>
                <w:tab w:val="left" w:pos="-720"/>
              </w:tabs>
              <w:ind w:left="418" w:firstLine="272"/>
              <w:rPr>
                <w:rFonts w:ascii="Arial" w:hAnsi="Arial"/>
                <w:sz w:val="16"/>
                <w:szCs w:val="16"/>
              </w:rPr>
            </w:pPr>
          </w:p>
          <w:p w:rsidR="008C3CE0" w:rsidRDefault="008C3CE0">
            <w:pPr>
              <w:tabs>
                <w:tab w:val="left" w:pos="-720"/>
                <w:tab w:val="left" w:pos="0"/>
              </w:tabs>
              <w:ind w:left="418" w:firstLine="2"/>
              <w:rPr>
                <w:rFonts w:ascii="Arial" w:hAnsi="Arial"/>
                <w:sz w:val="16"/>
                <w:szCs w:val="16"/>
              </w:rPr>
            </w:pPr>
            <w:r>
              <w:rPr>
                <w:rFonts w:ascii="Arial" w:hAnsi="Arial"/>
                <w:sz w:val="16"/>
                <w:szCs w:val="16"/>
              </w:rPr>
              <w:tab/>
              <w:t>If No for any of the above, attach explanation.</w:t>
            </w:r>
          </w:p>
          <w:p w:rsidR="008C3CE0" w:rsidRDefault="008C3CE0">
            <w:pPr>
              <w:tabs>
                <w:tab w:val="left" w:pos="-720"/>
              </w:tabs>
              <w:ind w:left="418" w:firstLine="2"/>
              <w:rPr>
                <w:rFonts w:ascii="Arial" w:hAnsi="Arial"/>
                <w:sz w:val="16"/>
                <w:szCs w:val="16"/>
              </w:rPr>
            </w:pPr>
          </w:p>
          <w:p w:rsidR="008C3CE0" w:rsidRDefault="008C3CE0">
            <w:pPr>
              <w:numPr>
                <w:ilvl w:val="0"/>
                <w:numId w:val="23"/>
              </w:numPr>
              <w:tabs>
                <w:tab w:val="left" w:pos="-720"/>
              </w:tabs>
              <w:rPr>
                <w:rFonts w:ascii="Arial" w:hAnsi="Arial"/>
                <w:sz w:val="16"/>
                <w:szCs w:val="16"/>
              </w:rPr>
            </w:pPr>
            <w:r>
              <w:rPr>
                <w:rFonts w:ascii="Arial" w:hAnsi="Arial"/>
                <w:sz w:val="16"/>
                <w:szCs w:val="16"/>
              </w:rPr>
              <w:t xml:space="preserve">Interior drainage has been analyzed based on joint probability of interior and exterior flooding and the capacities of pumping and outlet  </w:t>
            </w:r>
          </w:p>
          <w:p w:rsidR="008C3CE0" w:rsidRDefault="008C3CE0">
            <w:pPr>
              <w:tabs>
                <w:tab w:val="left" w:pos="-720"/>
              </w:tabs>
              <w:ind w:left="780"/>
              <w:rPr>
                <w:rFonts w:ascii="Arial" w:hAnsi="Arial"/>
                <w:sz w:val="16"/>
                <w:szCs w:val="16"/>
              </w:rPr>
            </w:pPr>
            <w:r>
              <w:rPr>
                <w:rFonts w:ascii="Arial" w:hAnsi="Arial"/>
                <w:sz w:val="16"/>
                <w:szCs w:val="16"/>
              </w:rPr>
              <w:t xml:space="preserve">facilities to provide the established level of flood protection.     </w:t>
            </w:r>
            <w:r w:rsidR="00A41B4B">
              <w:rPr>
                <w:sz w:val="16"/>
                <w:szCs w:val="16"/>
              </w:rPr>
              <w:fldChar w:fldCharType="begin">
                <w:ffData>
                  <w:name w:val="Check115"/>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r>
              <w:rPr>
                <w:rFonts w:ascii="Arial" w:hAnsi="Arial"/>
                <w:sz w:val="16"/>
                <w:szCs w:val="16"/>
              </w:rPr>
              <w:t xml:space="preserve"> Yes     </w:t>
            </w:r>
            <w:r w:rsidR="00A41B4B">
              <w:rPr>
                <w:sz w:val="16"/>
                <w:szCs w:val="16"/>
              </w:rPr>
              <w:fldChar w:fldCharType="begin">
                <w:ffData>
                  <w:name w:val="Check116"/>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r>
              <w:rPr>
                <w:rFonts w:ascii="Arial" w:hAnsi="Arial"/>
                <w:sz w:val="16"/>
                <w:szCs w:val="16"/>
              </w:rPr>
              <w:t xml:space="preserve"> No</w:t>
            </w:r>
          </w:p>
          <w:p w:rsidR="008C3CE0" w:rsidRDefault="008C3CE0">
            <w:pPr>
              <w:tabs>
                <w:tab w:val="left" w:pos="-720"/>
              </w:tabs>
              <w:ind w:left="418" w:firstLine="2"/>
              <w:rPr>
                <w:rFonts w:ascii="Arial" w:hAnsi="Arial"/>
                <w:sz w:val="16"/>
                <w:szCs w:val="16"/>
              </w:rPr>
            </w:pPr>
          </w:p>
          <w:p w:rsidR="008C3CE0" w:rsidRDefault="008C3CE0">
            <w:pPr>
              <w:tabs>
                <w:tab w:val="left" w:pos="-720"/>
              </w:tabs>
              <w:ind w:left="418" w:firstLine="2"/>
              <w:rPr>
                <w:rFonts w:ascii="Arial" w:hAnsi="Arial"/>
                <w:sz w:val="16"/>
                <w:szCs w:val="16"/>
              </w:rPr>
            </w:pPr>
            <w:r>
              <w:rPr>
                <w:rFonts w:ascii="Arial" w:hAnsi="Arial"/>
                <w:sz w:val="16"/>
                <w:szCs w:val="16"/>
              </w:rPr>
              <w:tab/>
              <w:t>If No, attach explanation.</w:t>
            </w:r>
          </w:p>
          <w:p w:rsidR="008C3CE0" w:rsidRDefault="008C3CE0">
            <w:pPr>
              <w:tabs>
                <w:tab w:val="left" w:pos="-720"/>
              </w:tabs>
              <w:ind w:left="418" w:firstLine="2"/>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ab/>
              <w:t>g.</w:t>
            </w:r>
            <w:r>
              <w:rPr>
                <w:rFonts w:ascii="Arial" w:hAnsi="Arial"/>
                <w:sz w:val="16"/>
                <w:szCs w:val="16"/>
              </w:rPr>
              <w:tab/>
              <w:t xml:space="preserve">The rate of seepage through the levee system for the base flood is </w:t>
            </w:r>
            <w:bookmarkStart w:id="505" w:name="Text195"/>
            <w:r w:rsidR="00A41B4B">
              <w:rPr>
                <w:rFonts w:ascii="Arial" w:hAnsi="Arial"/>
                <w:sz w:val="16"/>
                <w:szCs w:val="16"/>
              </w:rPr>
              <w:fldChar w:fldCharType="begin">
                <w:ffData>
                  <w:name w:val="Text195"/>
                  <w:enabled/>
                  <w:calcOnExit w:val="0"/>
                  <w:textInput>
                    <w:maxLength w:val="2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505"/>
            <w:r>
              <w:rPr>
                <w:rFonts w:ascii="Arial" w:hAnsi="Arial"/>
                <w:sz w:val="16"/>
                <w:szCs w:val="16"/>
              </w:rPr>
              <w:t xml:space="preserve"> cfs</w:t>
            </w:r>
          </w:p>
          <w:p w:rsidR="008C3CE0" w:rsidRDefault="008C3CE0">
            <w:pPr>
              <w:tabs>
                <w:tab w:val="left" w:pos="-720"/>
              </w:tabs>
              <w:rPr>
                <w:rFonts w:ascii="Arial" w:hAnsi="Arial"/>
                <w:sz w:val="16"/>
                <w:szCs w:val="16"/>
              </w:rPr>
            </w:pPr>
          </w:p>
          <w:p w:rsidR="008C3CE0" w:rsidRDefault="008C3CE0">
            <w:pPr>
              <w:tabs>
                <w:tab w:val="left" w:pos="-720"/>
              </w:tabs>
              <w:ind w:left="418" w:hanging="418"/>
              <w:rPr>
                <w:rFonts w:ascii="Arial" w:hAnsi="Arial"/>
                <w:sz w:val="16"/>
                <w:szCs w:val="16"/>
              </w:rPr>
            </w:pPr>
            <w:r>
              <w:rPr>
                <w:rFonts w:ascii="Arial" w:hAnsi="Arial"/>
                <w:sz w:val="16"/>
                <w:szCs w:val="16"/>
              </w:rPr>
              <w:tab/>
              <w:t>h.</w:t>
            </w:r>
            <w:r>
              <w:rPr>
                <w:rFonts w:ascii="Arial" w:hAnsi="Arial"/>
                <w:sz w:val="16"/>
                <w:szCs w:val="16"/>
              </w:rPr>
              <w:tab/>
              <w:t xml:space="preserve">The length of levee system used to drive this seepage rate in item g: </w:t>
            </w:r>
            <w:bookmarkStart w:id="506" w:name="Text196"/>
            <w:r w:rsidR="00A41B4B">
              <w:rPr>
                <w:rFonts w:ascii="Arial" w:hAnsi="Arial"/>
                <w:sz w:val="16"/>
                <w:szCs w:val="16"/>
              </w:rPr>
              <w:fldChar w:fldCharType="begin">
                <w:ffData>
                  <w:name w:val="Text196"/>
                  <w:enabled/>
                  <w:calcOnExit w:val="0"/>
                  <w:textInput>
                    <w:maxLength w:val="2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506"/>
            <w:r>
              <w:rPr>
                <w:rFonts w:ascii="Arial" w:hAnsi="Arial"/>
                <w:sz w:val="16"/>
                <w:szCs w:val="16"/>
              </w:rPr>
              <w:t xml:space="preserve"> ft.</w:t>
            </w:r>
          </w:p>
          <w:p w:rsidR="008C3CE0" w:rsidRDefault="008C3CE0">
            <w:pPr>
              <w:tabs>
                <w:tab w:val="left" w:pos="-720"/>
              </w:tabs>
              <w:spacing w:after="54"/>
              <w:rPr>
                <w:rFonts w:ascii="Arial" w:hAnsi="Arial"/>
                <w:sz w:val="16"/>
                <w:szCs w:val="16"/>
              </w:rPr>
            </w:pPr>
          </w:p>
          <w:p w:rsidR="008C3CE0" w:rsidRDefault="008C3CE0">
            <w:pPr>
              <w:tabs>
                <w:tab w:val="left" w:pos="-720"/>
              </w:tabs>
              <w:spacing w:after="54"/>
              <w:rPr>
                <w:rFonts w:ascii="Arial" w:hAnsi="Arial"/>
                <w:sz w:val="16"/>
                <w:szCs w:val="16"/>
              </w:rPr>
            </w:pPr>
          </w:p>
          <w:p w:rsidR="008C3CE0" w:rsidRDefault="008C3CE0">
            <w:pPr>
              <w:tabs>
                <w:tab w:val="left" w:pos="-720"/>
              </w:tabs>
              <w:spacing w:after="54"/>
              <w:rPr>
                <w:rFonts w:ascii="Arial" w:hAnsi="Arial"/>
                <w:sz w:val="16"/>
                <w:szCs w:val="16"/>
              </w:rPr>
            </w:pPr>
          </w:p>
          <w:p w:rsidR="008C3CE0" w:rsidRDefault="008C3CE0">
            <w:pPr>
              <w:tabs>
                <w:tab w:val="left" w:pos="-720"/>
              </w:tabs>
              <w:spacing w:after="54"/>
              <w:rPr>
                <w:rFonts w:ascii="Arial" w:hAnsi="Arial"/>
                <w:sz w:val="16"/>
                <w:szCs w:val="16"/>
              </w:rPr>
            </w:pPr>
          </w:p>
          <w:p w:rsidR="008C3CE0" w:rsidRDefault="008C3CE0">
            <w:pPr>
              <w:tabs>
                <w:tab w:val="left" w:pos="-720"/>
              </w:tabs>
              <w:spacing w:after="54"/>
              <w:rPr>
                <w:rFonts w:ascii="Arial" w:hAnsi="Arial"/>
                <w:sz w:val="16"/>
                <w:szCs w:val="16"/>
              </w:rPr>
            </w:pPr>
          </w:p>
        </w:tc>
      </w:tr>
    </w:tbl>
    <w:p w:rsidR="008C3CE0" w:rsidRDefault="008C3CE0">
      <w:pPr>
        <w:rPr>
          <w:rFonts w:ascii="Arial" w:hAnsi="Arial"/>
        </w:rPr>
      </w:pPr>
    </w:p>
    <w:p w:rsidR="008C3CE0" w:rsidRDefault="008C3CE0">
      <w:pPr>
        <w:jc w:val="center"/>
        <w:rPr>
          <w:rFonts w:ascii="Arial" w:hAnsi="Arial"/>
          <w:b/>
          <w:sz w:val="18"/>
          <w:szCs w:val="18"/>
        </w:rPr>
      </w:pPr>
      <w:r>
        <w:br w:type="page"/>
      </w:r>
      <w:r>
        <w:rPr>
          <w:rFonts w:ascii="Arial" w:hAnsi="Arial"/>
          <w:b/>
          <w:sz w:val="18"/>
          <w:szCs w:val="18"/>
        </w:rPr>
        <w:t>E.  LEVEE/FLOODWALL (CONTINUED)</w:t>
      </w:r>
    </w:p>
    <w:tbl>
      <w:tblPr>
        <w:tblW w:w="0" w:type="auto"/>
        <w:tblInd w:w="120" w:type="dxa"/>
        <w:tblLayout w:type="fixed"/>
        <w:tblCellMar>
          <w:left w:w="120" w:type="dxa"/>
          <w:right w:w="120" w:type="dxa"/>
        </w:tblCellMar>
        <w:tblLook w:val="0000"/>
      </w:tblPr>
      <w:tblGrid>
        <w:gridCol w:w="3600"/>
        <w:gridCol w:w="3600"/>
        <w:gridCol w:w="3600"/>
      </w:tblGrid>
      <w:tr w:rsidR="008C3CE0">
        <w:trPr>
          <w:cantSplit/>
        </w:trPr>
        <w:tc>
          <w:tcPr>
            <w:tcW w:w="10800" w:type="dxa"/>
            <w:gridSpan w:val="3"/>
            <w:tcBorders>
              <w:top w:val="single" w:sz="24" w:space="0" w:color="auto"/>
              <w:left w:val="single" w:sz="24" w:space="0" w:color="auto"/>
              <w:bottom w:val="single" w:sz="24" w:space="0" w:color="auto"/>
              <w:right w:val="single" w:sz="24" w:space="0" w:color="auto"/>
            </w:tcBorders>
          </w:tcPr>
          <w:p w:rsidR="008C3CE0" w:rsidRDefault="008C3CE0">
            <w:pPr>
              <w:tabs>
                <w:tab w:val="left" w:pos="-720"/>
              </w:tabs>
              <w:ind w:left="418" w:hanging="418"/>
              <w:rPr>
                <w:rFonts w:ascii="Arial" w:hAnsi="Arial"/>
                <w:sz w:val="16"/>
                <w:szCs w:val="16"/>
              </w:rPr>
            </w:pPr>
          </w:p>
          <w:p w:rsidR="008C3CE0" w:rsidRDefault="008C3CE0">
            <w:pPr>
              <w:numPr>
                <w:ilvl w:val="0"/>
                <w:numId w:val="36"/>
              </w:numPr>
              <w:tabs>
                <w:tab w:val="left" w:pos="-720"/>
              </w:tabs>
              <w:rPr>
                <w:rFonts w:ascii="Arial" w:hAnsi="Arial"/>
                <w:sz w:val="16"/>
                <w:szCs w:val="16"/>
              </w:rPr>
            </w:pPr>
            <w:r>
              <w:rPr>
                <w:rFonts w:ascii="Arial" w:hAnsi="Arial"/>
                <w:sz w:val="16"/>
                <w:szCs w:val="16"/>
                <w:u w:val="single"/>
              </w:rPr>
              <w:t>Interior Drainage (continued)</w:t>
            </w:r>
          </w:p>
          <w:p w:rsidR="008C3CE0" w:rsidRDefault="008C3CE0">
            <w:pPr>
              <w:tabs>
                <w:tab w:val="left" w:pos="-720"/>
              </w:tabs>
              <w:ind w:left="418" w:hanging="418"/>
              <w:rPr>
                <w:rFonts w:ascii="Arial" w:hAnsi="Arial"/>
                <w:sz w:val="16"/>
                <w:szCs w:val="16"/>
              </w:rPr>
            </w:pPr>
          </w:p>
          <w:p w:rsidR="008C3CE0" w:rsidRDefault="008C3CE0">
            <w:pPr>
              <w:tabs>
                <w:tab w:val="left" w:pos="-720"/>
                <w:tab w:val="left" w:pos="0"/>
                <w:tab w:val="left" w:pos="360"/>
              </w:tabs>
              <w:ind w:left="778" w:hanging="418"/>
              <w:rPr>
                <w:rFonts w:ascii="Arial" w:hAnsi="Arial"/>
                <w:b/>
                <w:sz w:val="16"/>
                <w:szCs w:val="16"/>
              </w:rPr>
            </w:pPr>
            <w:r>
              <w:rPr>
                <w:rFonts w:ascii="Arial" w:hAnsi="Arial"/>
                <w:sz w:val="16"/>
                <w:szCs w:val="16"/>
              </w:rPr>
              <w:t>i.</w:t>
            </w:r>
            <w:r>
              <w:rPr>
                <w:rFonts w:ascii="Arial" w:hAnsi="Arial"/>
                <w:sz w:val="16"/>
                <w:szCs w:val="16"/>
              </w:rPr>
              <w:tab/>
              <w:t>Will pumping plants be used for interior drainage?</w:t>
            </w:r>
            <w:r>
              <w:rPr>
                <w:rFonts w:ascii="Arial" w:hAnsi="Arial"/>
                <w:sz w:val="16"/>
                <w:szCs w:val="16"/>
              </w:rPr>
              <w:tab/>
            </w:r>
            <w:r>
              <w:rPr>
                <w:rFonts w:ascii="Arial" w:hAnsi="Arial"/>
                <w:sz w:val="16"/>
                <w:szCs w:val="16"/>
              </w:rPr>
              <w:tab/>
            </w:r>
            <w:r>
              <w:rPr>
                <w:rFonts w:ascii="Arial" w:hAnsi="Arial"/>
                <w:sz w:val="16"/>
                <w:szCs w:val="16"/>
              </w:rPr>
              <w:tab/>
            </w:r>
            <w:r w:rsidR="00A41B4B">
              <w:rPr>
                <w:sz w:val="16"/>
                <w:szCs w:val="16"/>
              </w:rPr>
              <w:fldChar w:fldCharType="begin">
                <w:ffData>
                  <w:name w:val="Check115"/>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r>
              <w:rPr>
                <w:rFonts w:ascii="Arial" w:hAnsi="Arial"/>
                <w:sz w:val="16"/>
                <w:szCs w:val="16"/>
              </w:rPr>
              <w:t xml:space="preserve"> Yes     </w:t>
            </w:r>
            <w:r w:rsidR="00A41B4B">
              <w:rPr>
                <w:sz w:val="16"/>
                <w:szCs w:val="16"/>
              </w:rPr>
              <w:fldChar w:fldCharType="begin">
                <w:ffData>
                  <w:name w:val="Check116"/>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r>
              <w:rPr>
                <w:rFonts w:ascii="Arial" w:hAnsi="Arial"/>
                <w:sz w:val="16"/>
                <w:szCs w:val="16"/>
              </w:rPr>
              <w:t xml:space="preserve"> No</w:t>
            </w:r>
          </w:p>
          <w:p w:rsidR="008C3CE0" w:rsidRDefault="008C3CE0">
            <w:pPr>
              <w:tabs>
                <w:tab w:val="left" w:pos="-720"/>
                <w:tab w:val="left" w:pos="0"/>
                <w:tab w:val="left" w:pos="360"/>
              </w:tabs>
              <w:ind w:left="778" w:hanging="418"/>
              <w:rPr>
                <w:rFonts w:ascii="Arial" w:hAnsi="Arial"/>
                <w:b/>
                <w:sz w:val="16"/>
                <w:szCs w:val="16"/>
              </w:rPr>
            </w:pPr>
          </w:p>
          <w:p w:rsidR="008C3CE0" w:rsidRDefault="008C3CE0">
            <w:pPr>
              <w:tabs>
                <w:tab w:val="left" w:pos="-720"/>
                <w:tab w:val="left" w:pos="0"/>
                <w:tab w:val="left" w:pos="360"/>
              </w:tabs>
              <w:ind w:left="778" w:firstLine="2"/>
              <w:rPr>
                <w:rFonts w:ascii="Arial" w:hAnsi="Arial"/>
                <w:sz w:val="16"/>
                <w:szCs w:val="16"/>
              </w:rPr>
            </w:pPr>
            <w:r>
              <w:rPr>
                <w:rFonts w:ascii="Arial" w:hAnsi="Arial"/>
                <w:sz w:val="16"/>
                <w:szCs w:val="16"/>
              </w:rPr>
              <w:t xml:space="preserve">If Yes, include the number of pumping plants:  </w:t>
            </w:r>
            <w:bookmarkStart w:id="507" w:name="Text197"/>
            <w:r w:rsidR="00A41B4B">
              <w:rPr>
                <w:rFonts w:ascii="Arial" w:hAnsi="Arial"/>
                <w:sz w:val="16"/>
                <w:szCs w:val="16"/>
              </w:rPr>
              <w:fldChar w:fldCharType="begin">
                <w:ffData>
                  <w:name w:val="Text197"/>
                  <w:enabled/>
                  <w:calcOnExit w:val="0"/>
                  <w:textInput>
                    <w:maxLength w:val="1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507"/>
          </w:p>
          <w:p w:rsidR="008C3CE0" w:rsidRDefault="008C3CE0">
            <w:pPr>
              <w:tabs>
                <w:tab w:val="left" w:pos="-720"/>
              </w:tabs>
              <w:ind w:firstLine="780"/>
              <w:rPr>
                <w:rFonts w:ascii="Arial" w:hAnsi="Arial"/>
                <w:sz w:val="16"/>
                <w:szCs w:val="16"/>
              </w:rPr>
            </w:pPr>
            <w:r>
              <w:rPr>
                <w:rFonts w:ascii="Arial" w:hAnsi="Arial"/>
                <w:sz w:val="16"/>
                <w:szCs w:val="16"/>
              </w:rPr>
              <w:t>For each pumping plant, list:</w:t>
            </w:r>
          </w:p>
          <w:p w:rsidR="008C3CE0" w:rsidRDefault="008C3CE0">
            <w:pPr>
              <w:tabs>
                <w:tab w:val="left" w:pos="-720"/>
                <w:tab w:val="center" w:pos="1680"/>
              </w:tabs>
              <w:spacing w:before="90" w:after="54"/>
              <w:rPr>
                <w:rFonts w:ascii="Arial" w:hAnsi="Arial"/>
                <w:sz w:val="16"/>
                <w:szCs w:val="16"/>
              </w:rPr>
            </w:pPr>
          </w:p>
        </w:tc>
      </w:tr>
      <w:tr w:rsidR="008C3CE0">
        <w:tc>
          <w:tcPr>
            <w:tcW w:w="3600" w:type="dxa"/>
            <w:tcBorders>
              <w:top w:val="single" w:sz="24" w:space="0" w:color="auto"/>
              <w:left w:val="single" w:sz="24" w:space="0" w:color="auto"/>
              <w:bottom w:val="single" w:sz="6" w:space="0" w:color="auto"/>
            </w:tcBorders>
          </w:tcPr>
          <w:p w:rsidR="008C3CE0" w:rsidRDefault="008C3CE0">
            <w:pPr>
              <w:tabs>
                <w:tab w:val="left" w:pos="-720"/>
              </w:tabs>
              <w:spacing w:before="90" w:after="54"/>
              <w:rPr>
                <w:rFonts w:ascii="Arial" w:hAnsi="Arial"/>
                <w:sz w:val="16"/>
                <w:szCs w:val="16"/>
              </w:rPr>
            </w:pPr>
          </w:p>
        </w:tc>
        <w:tc>
          <w:tcPr>
            <w:tcW w:w="3600" w:type="dxa"/>
            <w:tcBorders>
              <w:top w:val="single" w:sz="24" w:space="0" w:color="auto"/>
              <w:left w:val="single" w:sz="6" w:space="0" w:color="auto"/>
              <w:bottom w:val="single" w:sz="6" w:space="0" w:color="auto"/>
            </w:tcBorders>
          </w:tcPr>
          <w:p w:rsidR="008C3CE0" w:rsidRDefault="008C3CE0">
            <w:pPr>
              <w:tabs>
                <w:tab w:val="left" w:pos="-720"/>
                <w:tab w:val="center" w:pos="1690"/>
              </w:tabs>
              <w:spacing w:before="90" w:after="54"/>
              <w:jc w:val="center"/>
              <w:rPr>
                <w:rFonts w:ascii="Arial" w:hAnsi="Arial"/>
                <w:sz w:val="16"/>
                <w:szCs w:val="16"/>
              </w:rPr>
            </w:pPr>
            <w:r>
              <w:rPr>
                <w:rFonts w:ascii="Arial" w:hAnsi="Arial"/>
                <w:sz w:val="16"/>
                <w:szCs w:val="16"/>
              </w:rPr>
              <w:t>Plant #1</w:t>
            </w:r>
          </w:p>
        </w:tc>
        <w:tc>
          <w:tcPr>
            <w:tcW w:w="3600" w:type="dxa"/>
            <w:tcBorders>
              <w:top w:val="single" w:sz="24" w:space="0" w:color="auto"/>
              <w:left w:val="single" w:sz="6" w:space="0" w:color="auto"/>
              <w:bottom w:val="single" w:sz="6" w:space="0" w:color="auto"/>
              <w:right w:val="single" w:sz="24" w:space="0" w:color="auto"/>
            </w:tcBorders>
          </w:tcPr>
          <w:p w:rsidR="008C3CE0" w:rsidRDefault="008C3CE0">
            <w:pPr>
              <w:tabs>
                <w:tab w:val="left" w:pos="-720"/>
                <w:tab w:val="center" w:pos="1680"/>
              </w:tabs>
              <w:spacing w:before="90" w:after="54"/>
              <w:jc w:val="center"/>
              <w:rPr>
                <w:rFonts w:ascii="Arial" w:hAnsi="Arial"/>
                <w:sz w:val="16"/>
                <w:szCs w:val="16"/>
              </w:rPr>
            </w:pPr>
            <w:r>
              <w:rPr>
                <w:rFonts w:ascii="Arial" w:hAnsi="Arial"/>
                <w:sz w:val="16"/>
                <w:szCs w:val="16"/>
              </w:rPr>
              <w:t>Plant #2</w:t>
            </w:r>
          </w:p>
        </w:tc>
      </w:tr>
      <w:tr w:rsidR="008C3CE0">
        <w:tc>
          <w:tcPr>
            <w:tcW w:w="3600" w:type="dxa"/>
            <w:tcBorders>
              <w:top w:val="single" w:sz="6" w:space="0" w:color="auto"/>
              <w:left w:val="single" w:sz="24" w:space="0" w:color="auto"/>
              <w:bottom w:val="single" w:sz="6" w:space="0" w:color="auto"/>
            </w:tcBorders>
          </w:tcPr>
          <w:p w:rsidR="008C3CE0" w:rsidRDefault="008C3CE0">
            <w:pPr>
              <w:tabs>
                <w:tab w:val="left" w:pos="-720"/>
              </w:tabs>
              <w:spacing w:before="90" w:after="54"/>
              <w:rPr>
                <w:rFonts w:ascii="Arial" w:hAnsi="Arial"/>
                <w:sz w:val="16"/>
                <w:szCs w:val="16"/>
              </w:rPr>
            </w:pPr>
            <w:r>
              <w:rPr>
                <w:rFonts w:ascii="Arial" w:hAnsi="Arial"/>
                <w:sz w:val="16"/>
                <w:szCs w:val="16"/>
              </w:rPr>
              <w:t>The number of pumps</w:t>
            </w:r>
          </w:p>
        </w:tc>
        <w:bookmarkStart w:id="508" w:name="Text198"/>
        <w:tc>
          <w:tcPr>
            <w:tcW w:w="3600" w:type="dxa"/>
            <w:tcBorders>
              <w:top w:val="single" w:sz="6" w:space="0" w:color="auto"/>
              <w:left w:val="single" w:sz="6" w:space="0" w:color="auto"/>
              <w:bottom w:val="single" w:sz="6" w:space="0" w:color="auto"/>
            </w:tcBorders>
          </w:tcPr>
          <w:p w:rsidR="008C3CE0" w:rsidRDefault="00A41B4B">
            <w:pPr>
              <w:tabs>
                <w:tab w:val="left" w:pos="-720"/>
              </w:tabs>
              <w:spacing w:before="90" w:after="54"/>
              <w:rPr>
                <w:rFonts w:ascii="Arial" w:hAnsi="Arial"/>
                <w:sz w:val="16"/>
                <w:szCs w:val="16"/>
              </w:rPr>
            </w:pPr>
            <w:r>
              <w:rPr>
                <w:rFonts w:ascii="Arial" w:hAnsi="Arial"/>
                <w:sz w:val="16"/>
                <w:szCs w:val="16"/>
              </w:rPr>
              <w:fldChar w:fldCharType="begin">
                <w:ffData>
                  <w:name w:val="Text198"/>
                  <w:enabled/>
                  <w:calcOnExit w:val="0"/>
                  <w:textInput>
                    <w:maxLength w:val="2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508"/>
          </w:p>
        </w:tc>
        <w:bookmarkStart w:id="509" w:name="Text207"/>
        <w:tc>
          <w:tcPr>
            <w:tcW w:w="3600" w:type="dxa"/>
            <w:tcBorders>
              <w:top w:val="single" w:sz="6" w:space="0" w:color="auto"/>
              <w:left w:val="single" w:sz="6" w:space="0" w:color="auto"/>
              <w:bottom w:val="single" w:sz="6" w:space="0" w:color="auto"/>
              <w:right w:val="single" w:sz="24" w:space="0" w:color="auto"/>
            </w:tcBorders>
          </w:tcPr>
          <w:p w:rsidR="008C3CE0" w:rsidRDefault="00A41B4B">
            <w:pPr>
              <w:tabs>
                <w:tab w:val="left" w:pos="-720"/>
              </w:tabs>
              <w:spacing w:before="90" w:after="54"/>
              <w:rPr>
                <w:rFonts w:ascii="Arial" w:hAnsi="Arial"/>
                <w:sz w:val="16"/>
                <w:szCs w:val="16"/>
              </w:rPr>
            </w:pPr>
            <w:r>
              <w:rPr>
                <w:rFonts w:ascii="Arial" w:hAnsi="Arial"/>
                <w:sz w:val="16"/>
                <w:szCs w:val="16"/>
              </w:rPr>
              <w:fldChar w:fldCharType="begin">
                <w:ffData>
                  <w:name w:val="Text207"/>
                  <w:enabled/>
                  <w:calcOnExit w:val="0"/>
                  <w:textInput>
                    <w:maxLength w:val="2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509"/>
          </w:p>
        </w:tc>
      </w:tr>
      <w:tr w:rsidR="008C3CE0">
        <w:tc>
          <w:tcPr>
            <w:tcW w:w="3600" w:type="dxa"/>
            <w:tcBorders>
              <w:top w:val="single" w:sz="6" w:space="0" w:color="auto"/>
              <w:left w:val="single" w:sz="24" w:space="0" w:color="auto"/>
              <w:bottom w:val="single" w:sz="6" w:space="0" w:color="auto"/>
            </w:tcBorders>
          </w:tcPr>
          <w:p w:rsidR="008C3CE0" w:rsidRDefault="008C3CE0">
            <w:pPr>
              <w:tabs>
                <w:tab w:val="left" w:pos="-720"/>
              </w:tabs>
              <w:spacing w:before="90" w:after="54"/>
              <w:rPr>
                <w:rFonts w:ascii="Arial" w:hAnsi="Arial"/>
                <w:sz w:val="16"/>
                <w:szCs w:val="16"/>
              </w:rPr>
            </w:pPr>
            <w:r>
              <w:rPr>
                <w:rFonts w:ascii="Arial" w:hAnsi="Arial"/>
                <w:sz w:val="16"/>
                <w:szCs w:val="16"/>
              </w:rPr>
              <w:t>The ponding storage capacity</w:t>
            </w:r>
          </w:p>
        </w:tc>
        <w:bookmarkStart w:id="510" w:name="Text199"/>
        <w:tc>
          <w:tcPr>
            <w:tcW w:w="3600" w:type="dxa"/>
            <w:tcBorders>
              <w:top w:val="single" w:sz="6" w:space="0" w:color="auto"/>
              <w:left w:val="single" w:sz="6" w:space="0" w:color="auto"/>
              <w:bottom w:val="single" w:sz="6" w:space="0" w:color="auto"/>
            </w:tcBorders>
          </w:tcPr>
          <w:p w:rsidR="008C3CE0" w:rsidRDefault="00A41B4B">
            <w:pPr>
              <w:tabs>
                <w:tab w:val="left" w:pos="-720"/>
              </w:tabs>
              <w:spacing w:before="90" w:after="54"/>
              <w:rPr>
                <w:rFonts w:ascii="Arial" w:hAnsi="Arial"/>
                <w:sz w:val="16"/>
                <w:szCs w:val="16"/>
              </w:rPr>
            </w:pPr>
            <w:r>
              <w:rPr>
                <w:rFonts w:ascii="Arial" w:hAnsi="Arial"/>
                <w:sz w:val="16"/>
                <w:szCs w:val="16"/>
              </w:rPr>
              <w:fldChar w:fldCharType="begin">
                <w:ffData>
                  <w:name w:val="Text199"/>
                  <w:enabled/>
                  <w:calcOnExit w:val="0"/>
                  <w:textInput>
                    <w:maxLength w:val="2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510"/>
          </w:p>
        </w:tc>
        <w:bookmarkStart w:id="511" w:name="Text208"/>
        <w:tc>
          <w:tcPr>
            <w:tcW w:w="3600" w:type="dxa"/>
            <w:tcBorders>
              <w:top w:val="single" w:sz="6" w:space="0" w:color="auto"/>
              <w:left w:val="single" w:sz="6" w:space="0" w:color="auto"/>
              <w:bottom w:val="single" w:sz="6" w:space="0" w:color="auto"/>
              <w:right w:val="single" w:sz="24" w:space="0" w:color="auto"/>
            </w:tcBorders>
          </w:tcPr>
          <w:p w:rsidR="008C3CE0" w:rsidRDefault="00A41B4B">
            <w:pPr>
              <w:tabs>
                <w:tab w:val="left" w:pos="-720"/>
              </w:tabs>
              <w:spacing w:before="90" w:after="54"/>
              <w:rPr>
                <w:rFonts w:ascii="Arial" w:hAnsi="Arial"/>
                <w:sz w:val="16"/>
                <w:szCs w:val="16"/>
              </w:rPr>
            </w:pPr>
            <w:r>
              <w:rPr>
                <w:rFonts w:ascii="Arial" w:hAnsi="Arial"/>
                <w:sz w:val="16"/>
                <w:szCs w:val="16"/>
              </w:rPr>
              <w:fldChar w:fldCharType="begin">
                <w:ffData>
                  <w:name w:val="Text208"/>
                  <w:enabled/>
                  <w:calcOnExit w:val="0"/>
                  <w:textInput>
                    <w:maxLength w:val="2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511"/>
          </w:p>
        </w:tc>
      </w:tr>
      <w:tr w:rsidR="008C3CE0">
        <w:tc>
          <w:tcPr>
            <w:tcW w:w="3600" w:type="dxa"/>
            <w:tcBorders>
              <w:top w:val="single" w:sz="6" w:space="0" w:color="auto"/>
              <w:left w:val="single" w:sz="24" w:space="0" w:color="auto"/>
              <w:bottom w:val="single" w:sz="6" w:space="0" w:color="auto"/>
            </w:tcBorders>
          </w:tcPr>
          <w:p w:rsidR="008C3CE0" w:rsidRDefault="008C3CE0">
            <w:pPr>
              <w:tabs>
                <w:tab w:val="left" w:pos="-720"/>
              </w:tabs>
              <w:spacing w:before="90" w:after="54"/>
              <w:rPr>
                <w:rFonts w:ascii="Arial" w:hAnsi="Arial"/>
                <w:sz w:val="16"/>
                <w:szCs w:val="16"/>
              </w:rPr>
            </w:pPr>
            <w:r>
              <w:rPr>
                <w:rFonts w:ascii="Arial" w:hAnsi="Arial"/>
                <w:sz w:val="16"/>
                <w:szCs w:val="16"/>
              </w:rPr>
              <w:t>The maximum pumping rate</w:t>
            </w:r>
          </w:p>
        </w:tc>
        <w:bookmarkStart w:id="512" w:name="Text200"/>
        <w:tc>
          <w:tcPr>
            <w:tcW w:w="3600" w:type="dxa"/>
            <w:tcBorders>
              <w:top w:val="single" w:sz="6" w:space="0" w:color="auto"/>
              <w:left w:val="single" w:sz="6" w:space="0" w:color="auto"/>
              <w:bottom w:val="single" w:sz="6" w:space="0" w:color="auto"/>
            </w:tcBorders>
          </w:tcPr>
          <w:p w:rsidR="008C3CE0" w:rsidRDefault="00A41B4B">
            <w:pPr>
              <w:tabs>
                <w:tab w:val="left" w:pos="-720"/>
              </w:tabs>
              <w:spacing w:before="90" w:after="54"/>
              <w:rPr>
                <w:rFonts w:ascii="Arial" w:hAnsi="Arial"/>
                <w:sz w:val="16"/>
                <w:szCs w:val="16"/>
              </w:rPr>
            </w:pPr>
            <w:r>
              <w:rPr>
                <w:rFonts w:ascii="Arial" w:hAnsi="Arial"/>
                <w:sz w:val="16"/>
                <w:szCs w:val="16"/>
              </w:rPr>
              <w:fldChar w:fldCharType="begin">
                <w:ffData>
                  <w:name w:val="Text200"/>
                  <w:enabled/>
                  <w:calcOnExit w:val="0"/>
                  <w:textInput>
                    <w:maxLength w:val="2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512"/>
          </w:p>
        </w:tc>
        <w:bookmarkStart w:id="513" w:name="Text209"/>
        <w:tc>
          <w:tcPr>
            <w:tcW w:w="3600" w:type="dxa"/>
            <w:tcBorders>
              <w:top w:val="single" w:sz="6" w:space="0" w:color="auto"/>
              <w:left w:val="single" w:sz="6" w:space="0" w:color="auto"/>
              <w:bottom w:val="single" w:sz="6" w:space="0" w:color="auto"/>
              <w:right w:val="single" w:sz="24" w:space="0" w:color="auto"/>
            </w:tcBorders>
          </w:tcPr>
          <w:p w:rsidR="008C3CE0" w:rsidRDefault="00A41B4B">
            <w:pPr>
              <w:tabs>
                <w:tab w:val="left" w:pos="-720"/>
              </w:tabs>
              <w:spacing w:before="90" w:after="54"/>
              <w:rPr>
                <w:rFonts w:ascii="Arial" w:hAnsi="Arial"/>
                <w:sz w:val="16"/>
                <w:szCs w:val="16"/>
              </w:rPr>
            </w:pPr>
            <w:r>
              <w:rPr>
                <w:rFonts w:ascii="Arial" w:hAnsi="Arial"/>
                <w:sz w:val="16"/>
                <w:szCs w:val="16"/>
              </w:rPr>
              <w:fldChar w:fldCharType="begin">
                <w:ffData>
                  <w:name w:val="Text209"/>
                  <w:enabled/>
                  <w:calcOnExit w:val="0"/>
                  <w:textInput>
                    <w:maxLength w:val="2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513"/>
          </w:p>
        </w:tc>
      </w:tr>
      <w:tr w:rsidR="008C3CE0">
        <w:tc>
          <w:tcPr>
            <w:tcW w:w="3600" w:type="dxa"/>
            <w:tcBorders>
              <w:top w:val="single" w:sz="6" w:space="0" w:color="auto"/>
              <w:left w:val="single" w:sz="24" w:space="0" w:color="auto"/>
              <w:bottom w:val="single" w:sz="6" w:space="0" w:color="auto"/>
            </w:tcBorders>
          </w:tcPr>
          <w:p w:rsidR="008C3CE0" w:rsidRDefault="008C3CE0">
            <w:pPr>
              <w:tabs>
                <w:tab w:val="left" w:pos="-720"/>
              </w:tabs>
              <w:spacing w:before="90" w:after="54"/>
              <w:rPr>
                <w:rFonts w:ascii="Arial" w:hAnsi="Arial"/>
                <w:sz w:val="16"/>
                <w:szCs w:val="16"/>
              </w:rPr>
            </w:pPr>
            <w:r>
              <w:rPr>
                <w:rFonts w:ascii="Arial" w:hAnsi="Arial"/>
                <w:sz w:val="16"/>
                <w:szCs w:val="16"/>
              </w:rPr>
              <w:t>The maximum pumping head</w:t>
            </w:r>
          </w:p>
        </w:tc>
        <w:bookmarkStart w:id="514" w:name="Text201"/>
        <w:tc>
          <w:tcPr>
            <w:tcW w:w="3600" w:type="dxa"/>
            <w:tcBorders>
              <w:top w:val="single" w:sz="6" w:space="0" w:color="auto"/>
              <w:left w:val="single" w:sz="6" w:space="0" w:color="auto"/>
              <w:bottom w:val="single" w:sz="6" w:space="0" w:color="auto"/>
            </w:tcBorders>
          </w:tcPr>
          <w:p w:rsidR="008C3CE0" w:rsidRDefault="00A41B4B">
            <w:pPr>
              <w:tabs>
                <w:tab w:val="left" w:pos="-720"/>
              </w:tabs>
              <w:spacing w:before="90" w:after="54"/>
              <w:rPr>
                <w:rFonts w:ascii="Arial" w:hAnsi="Arial"/>
                <w:sz w:val="16"/>
                <w:szCs w:val="16"/>
              </w:rPr>
            </w:pPr>
            <w:r>
              <w:rPr>
                <w:rFonts w:ascii="Arial" w:hAnsi="Arial"/>
                <w:sz w:val="16"/>
                <w:szCs w:val="16"/>
              </w:rPr>
              <w:fldChar w:fldCharType="begin">
                <w:ffData>
                  <w:name w:val="Text201"/>
                  <w:enabled/>
                  <w:calcOnExit w:val="0"/>
                  <w:textInput>
                    <w:maxLength w:val="2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514"/>
          </w:p>
        </w:tc>
        <w:bookmarkStart w:id="515" w:name="Text210"/>
        <w:tc>
          <w:tcPr>
            <w:tcW w:w="3600" w:type="dxa"/>
            <w:tcBorders>
              <w:top w:val="single" w:sz="6" w:space="0" w:color="auto"/>
              <w:left w:val="single" w:sz="6" w:space="0" w:color="auto"/>
              <w:bottom w:val="single" w:sz="6" w:space="0" w:color="auto"/>
              <w:right w:val="single" w:sz="24" w:space="0" w:color="auto"/>
            </w:tcBorders>
          </w:tcPr>
          <w:p w:rsidR="008C3CE0" w:rsidRDefault="00A41B4B">
            <w:pPr>
              <w:tabs>
                <w:tab w:val="left" w:pos="-720"/>
              </w:tabs>
              <w:spacing w:before="90" w:after="54"/>
              <w:rPr>
                <w:rFonts w:ascii="Arial" w:hAnsi="Arial"/>
                <w:sz w:val="16"/>
                <w:szCs w:val="16"/>
              </w:rPr>
            </w:pPr>
            <w:r>
              <w:rPr>
                <w:rFonts w:ascii="Arial" w:hAnsi="Arial"/>
                <w:sz w:val="16"/>
                <w:szCs w:val="16"/>
              </w:rPr>
              <w:fldChar w:fldCharType="begin">
                <w:ffData>
                  <w:name w:val="Text210"/>
                  <w:enabled/>
                  <w:calcOnExit w:val="0"/>
                  <w:textInput>
                    <w:maxLength w:val="2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515"/>
          </w:p>
        </w:tc>
      </w:tr>
      <w:tr w:rsidR="008C3CE0">
        <w:tc>
          <w:tcPr>
            <w:tcW w:w="3600" w:type="dxa"/>
            <w:tcBorders>
              <w:top w:val="single" w:sz="6" w:space="0" w:color="auto"/>
              <w:left w:val="single" w:sz="24" w:space="0" w:color="auto"/>
              <w:bottom w:val="single" w:sz="6" w:space="0" w:color="auto"/>
            </w:tcBorders>
          </w:tcPr>
          <w:p w:rsidR="008C3CE0" w:rsidRDefault="008C3CE0">
            <w:pPr>
              <w:tabs>
                <w:tab w:val="left" w:pos="-720"/>
              </w:tabs>
              <w:spacing w:before="90" w:after="54"/>
              <w:rPr>
                <w:rFonts w:ascii="Arial" w:hAnsi="Arial"/>
                <w:sz w:val="16"/>
                <w:szCs w:val="16"/>
              </w:rPr>
            </w:pPr>
            <w:r>
              <w:rPr>
                <w:rFonts w:ascii="Arial" w:hAnsi="Arial"/>
                <w:sz w:val="16"/>
                <w:szCs w:val="16"/>
              </w:rPr>
              <w:t>The pumping starting elevation</w:t>
            </w:r>
          </w:p>
        </w:tc>
        <w:bookmarkStart w:id="516" w:name="Text202"/>
        <w:tc>
          <w:tcPr>
            <w:tcW w:w="3600" w:type="dxa"/>
            <w:tcBorders>
              <w:top w:val="single" w:sz="6" w:space="0" w:color="auto"/>
              <w:left w:val="single" w:sz="6" w:space="0" w:color="auto"/>
              <w:bottom w:val="single" w:sz="6" w:space="0" w:color="auto"/>
            </w:tcBorders>
          </w:tcPr>
          <w:p w:rsidR="008C3CE0" w:rsidRDefault="00A41B4B">
            <w:pPr>
              <w:tabs>
                <w:tab w:val="left" w:pos="-720"/>
              </w:tabs>
              <w:spacing w:before="90" w:after="54"/>
              <w:rPr>
                <w:rFonts w:ascii="Arial" w:hAnsi="Arial"/>
                <w:sz w:val="16"/>
                <w:szCs w:val="16"/>
              </w:rPr>
            </w:pPr>
            <w:r>
              <w:rPr>
                <w:rFonts w:ascii="Arial" w:hAnsi="Arial"/>
                <w:sz w:val="16"/>
                <w:szCs w:val="16"/>
              </w:rPr>
              <w:fldChar w:fldCharType="begin">
                <w:ffData>
                  <w:name w:val="Text202"/>
                  <w:enabled/>
                  <w:calcOnExit w:val="0"/>
                  <w:textInput>
                    <w:maxLength w:val="2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516"/>
          </w:p>
        </w:tc>
        <w:bookmarkStart w:id="517" w:name="Text211"/>
        <w:tc>
          <w:tcPr>
            <w:tcW w:w="3600" w:type="dxa"/>
            <w:tcBorders>
              <w:top w:val="single" w:sz="6" w:space="0" w:color="auto"/>
              <w:left w:val="single" w:sz="6" w:space="0" w:color="auto"/>
              <w:bottom w:val="single" w:sz="6" w:space="0" w:color="auto"/>
              <w:right w:val="single" w:sz="24" w:space="0" w:color="auto"/>
            </w:tcBorders>
          </w:tcPr>
          <w:p w:rsidR="008C3CE0" w:rsidRDefault="00A41B4B">
            <w:pPr>
              <w:tabs>
                <w:tab w:val="left" w:pos="-720"/>
              </w:tabs>
              <w:spacing w:before="90" w:after="54"/>
              <w:rPr>
                <w:rFonts w:ascii="Arial" w:hAnsi="Arial"/>
                <w:sz w:val="16"/>
                <w:szCs w:val="16"/>
              </w:rPr>
            </w:pPr>
            <w:r>
              <w:rPr>
                <w:rFonts w:ascii="Arial" w:hAnsi="Arial"/>
                <w:sz w:val="16"/>
                <w:szCs w:val="16"/>
              </w:rPr>
              <w:fldChar w:fldCharType="begin">
                <w:ffData>
                  <w:name w:val="Text211"/>
                  <w:enabled/>
                  <w:calcOnExit w:val="0"/>
                  <w:textInput>
                    <w:maxLength w:val="2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517"/>
          </w:p>
        </w:tc>
      </w:tr>
      <w:tr w:rsidR="008C3CE0">
        <w:tc>
          <w:tcPr>
            <w:tcW w:w="3600" w:type="dxa"/>
            <w:tcBorders>
              <w:top w:val="single" w:sz="6" w:space="0" w:color="auto"/>
              <w:left w:val="single" w:sz="24" w:space="0" w:color="auto"/>
              <w:bottom w:val="single" w:sz="6" w:space="0" w:color="auto"/>
            </w:tcBorders>
          </w:tcPr>
          <w:p w:rsidR="008C3CE0" w:rsidRDefault="008C3CE0">
            <w:pPr>
              <w:tabs>
                <w:tab w:val="left" w:pos="-720"/>
              </w:tabs>
              <w:spacing w:before="90" w:after="54"/>
              <w:rPr>
                <w:rFonts w:ascii="Arial" w:hAnsi="Arial"/>
                <w:sz w:val="16"/>
                <w:szCs w:val="16"/>
              </w:rPr>
            </w:pPr>
            <w:r>
              <w:rPr>
                <w:rFonts w:ascii="Arial" w:hAnsi="Arial"/>
                <w:sz w:val="16"/>
                <w:szCs w:val="16"/>
              </w:rPr>
              <w:t>The pumping stopping elevation</w:t>
            </w:r>
          </w:p>
        </w:tc>
        <w:bookmarkStart w:id="518" w:name="Text203"/>
        <w:tc>
          <w:tcPr>
            <w:tcW w:w="3600" w:type="dxa"/>
            <w:tcBorders>
              <w:top w:val="single" w:sz="6" w:space="0" w:color="auto"/>
              <w:left w:val="single" w:sz="6" w:space="0" w:color="auto"/>
              <w:bottom w:val="single" w:sz="6" w:space="0" w:color="auto"/>
            </w:tcBorders>
          </w:tcPr>
          <w:p w:rsidR="008C3CE0" w:rsidRDefault="00A41B4B">
            <w:pPr>
              <w:tabs>
                <w:tab w:val="left" w:pos="-720"/>
              </w:tabs>
              <w:spacing w:before="90" w:after="54"/>
              <w:rPr>
                <w:rFonts w:ascii="Arial" w:hAnsi="Arial"/>
                <w:sz w:val="16"/>
                <w:szCs w:val="16"/>
              </w:rPr>
            </w:pPr>
            <w:r>
              <w:rPr>
                <w:rFonts w:ascii="Arial" w:hAnsi="Arial"/>
                <w:sz w:val="16"/>
                <w:szCs w:val="16"/>
              </w:rPr>
              <w:fldChar w:fldCharType="begin">
                <w:ffData>
                  <w:name w:val="Text203"/>
                  <w:enabled/>
                  <w:calcOnExit w:val="0"/>
                  <w:textInput>
                    <w:maxLength w:val="2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518"/>
          </w:p>
        </w:tc>
        <w:bookmarkStart w:id="519" w:name="Text212"/>
        <w:tc>
          <w:tcPr>
            <w:tcW w:w="3600" w:type="dxa"/>
            <w:tcBorders>
              <w:top w:val="single" w:sz="6" w:space="0" w:color="auto"/>
              <w:left w:val="single" w:sz="6" w:space="0" w:color="auto"/>
              <w:bottom w:val="single" w:sz="6" w:space="0" w:color="auto"/>
              <w:right w:val="single" w:sz="24" w:space="0" w:color="auto"/>
            </w:tcBorders>
          </w:tcPr>
          <w:p w:rsidR="008C3CE0" w:rsidRDefault="00A41B4B">
            <w:pPr>
              <w:tabs>
                <w:tab w:val="left" w:pos="-720"/>
              </w:tabs>
              <w:spacing w:before="90" w:after="54"/>
              <w:rPr>
                <w:rFonts w:ascii="Arial" w:hAnsi="Arial"/>
                <w:sz w:val="16"/>
                <w:szCs w:val="16"/>
              </w:rPr>
            </w:pPr>
            <w:r>
              <w:rPr>
                <w:rFonts w:ascii="Arial" w:hAnsi="Arial"/>
                <w:sz w:val="16"/>
                <w:szCs w:val="16"/>
              </w:rPr>
              <w:fldChar w:fldCharType="begin">
                <w:ffData>
                  <w:name w:val="Text212"/>
                  <w:enabled/>
                  <w:calcOnExit w:val="0"/>
                  <w:textInput>
                    <w:maxLength w:val="2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519"/>
          </w:p>
        </w:tc>
      </w:tr>
      <w:tr w:rsidR="008C3CE0">
        <w:tc>
          <w:tcPr>
            <w:tcW w:w="3600" w:type="dxa"/>
            <w:tcBorders>
              <w:top w:val="single" w:sz="6" w:space="0" w:color="auto"/>
              <w:left w:val="single" w:sz="24" w:space="0" w:color="auto"/>
              <w:bottom w:val="single" w:sz="6" w:space="0" w:color="auto"/>
            </w:tcBorders>
          </w:tcPr>
          <w:p w:rsidR="008C3CE0" w:rsidRDefault="008C3CE0">
            <w:pPr>
              <w:tabs>
                <w:tab w:val="left" w:pos="-720"/>
              </w:tabs>
              <w:spacing w:before="90" w:after="54"/>
              <w:rPr>
                <w:rFonts w:ascii="Arial" w:hAnsi="Arial"/>
                <w:sz w:val="16"/>
                <w:szCs w:val="16"/>
              </w:rPr>
            </w:pPr>
            <w:r>
              <w:rPr>
                <w:rFonts w:ascii="Arial" w:hAnsi="Arial"/>
                <w:sz w:val="16"/>
                <w:szCs w:val="16"/>
              </w:rPr>
              <w:t>Is the discharge facility protected?</w:t>
            </w:r>
          </w:p>
        </w:tc>
        <w:bookmarkStart w:id="520" w:name="Text204"/>
        <w:tc>
          <w:tcPr>
            <w:tcW w:w="3600" w:type="dxa"/>
            <w:tcBorders>
              <w:top w:val="single" w:sz="6" w:space="0" w:color="auto"/>
              <w:left w:val="single" w:sz="6" w:space="0" w:color="auto"/>
              <w:bottom w:val="single" w:sz="6" w:space="0" w:color="auto"/>
            </w:tcBorders>
          </w:tcPr>
          <w:p w:rsidR="008C3CE0" w:rsidRDefault="00A41B4B">
            <w:pPr>
              <w:tabs>
                <w:tab w:val="left" w:pos="-720"/>
              </w:tabs>
              <w:spacing w:before="90" w:after="54"/>
              <w:rPr>
                <w:rFonts w:ascii="Arial" w:hAnsi="Arial"/>
                <w:sz w:val="16"/>
                <w:szCs w:val="16"/>
              </w:rPr>
            </w:pPr>
            <w:r>
              <w:rPr>
                <w:rFonts w:ascii="Arial" w:hAnsi="Arial"/>
                <w:sz w:val="16"/>
                <w:szCs w:val="16"/>
              </w:rPr>
              <w:fldChar w:fldCharType="begin">
                <w:ffData>
                  <w:name w:val="Text204"/>
                  <w:enabled/>
                  <w:calcOnExit w:val="0"/>
                  <w:textInput>
                    <w:maxLength w:val="2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520"/>
          </w:p>
        </w:tc>
        <w:bookmarkStart w:id="521" w:name="Text213"/>
        <w:tc>
          <w:tcPr>
            <w:tcW w:w="3600" w:type="dxa"/>
            <w:tcBorders>
              <w:top w:val="single" w:sz="6" w:space="0" w:color="auto"/>
              <w:left w:val="single" w:sz="6" w:space="0" w:color="auto"/>
              <w:bottom w:val="single" w:sz="6" w:space="0" w:color="auto"/>
              <w:right w:val="single" w:sz="24" w:space="0" w:color="auto"/>
            </w:tcBorders>
          </w:tcPr>
          <w:p w:rsidR="008C3CE0" w:rsidRDefault="00A41B4B">
            <w:pPr>
              <w:tabs>
                <w:tab w:val="left" w:pos="-720"/>
              </w:tabs>
              <w:spacing w:before="90" w:after="54"/>
              <w:rPr>
                <w:rFonts w:ascii="Arial" w:hAnsi="Arial"/>
                <w:sz w:val="16"/>
                <w:szCs w:val="16"/>
              </w:rPr>
            </w:pPr>
            <w:r>
              <w:rPr>
                <w:rFonts w:ascii="Arial" w:hAnsi="Arial"/>
                <w:sz w:val="16"/>
                <w:szCs w:val="16"/>
              </w:rPr>
              <w:fldChar w:fldCharType="begin">
                <w:ffData>
                  <w:name w:val="Text213"/>
                  <w:enabled/>
                  <w:calcOnExit w:val="0"/>
                  <w:textInput>
                    <w:maxLength w:val="2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521"/>
          </w:p>
        </w:tc>
      </w:tr>
      <w:tr w:rsidR="008C3CE0">
        <w:tc>
          <w:tcPr>
            <w:tcW w:w="3600" w:type="dxa"/>
            <w:tcBorders>
              <w:top w:val="single" w:sz="6" w:space="0" w:color="auto"/>
              <w:left w:val="single" w:sz="24" w:space="0" w:color="auto"/>
              <w:bottom w:val="single" w:sz="6" w:space="0" w:color="auto"/>
            </w:tcBorders>
          </w:tcPr>
          <w:p w:rsidR="008C3CE0" w:rsidRDefault="008C3CE0">
            <w:pPr>
              <w:tabs>
                <w:tab w:val="left" w:pos="-720"/>
              </w:tabs>
              <w:spacing w:before="90" w:after="54"/>
              <w:rPr>
                <w:rFonts w:ascii="Arial" w:hAnsi="Arial"/>
                <w:sz w:val="16"/>
                <w:szCs w:val="16"/>
              </w:rPr>
            </w:pPr>
            <w:r>
              <w:rPr>
                <w:rFonts w:ascii="Arial" w:hAnsi="Arial"/>
                <w:sz w:val="16"/>
                <w:szCs w:val="16"/>
              </w:rPr>
              <w:t>Is there a flood warning plan?</w:t>
            </w:r>
          </w:p>
        </w:tc>
        <w:bookmarkStart w:id="522" w:name="Text205"/>
        <w:tc>
          <w:tcPr>
            <w:tcW w:w="3600" w:type="dxa"/>
            <w:tcBorders>
              <w:top w:val="single" w:sz="6" w:space="0" w:color="auto"/>
              <w:left w:val="single" w:sz="6" w:space="0" w:color="auto"/>
              <w:bottom w:val="single" w:sz="6" w:space="0" w:color="auto"/>
              <w:right w:val="single" w:sz="6" w:space="0" w:color="auto"/>
            </w:tcBorders>
          </w:tcPr>
          <w:p w:rsidR="008C3CE0" w:rsidRDefault="00A41B4B">
            <w:pPr>
              <w:tabs>
                <w:tab w:val="left" w:pos="-720"/>
              </w:tabs>
              <w:spacing w:before="90" w:after="54"/>
              <w:rPr>
                <w:rFonts w:ascii="Arial" w:hAnsi="Arial"/>
                <w:sz w:val="16"/>
                <w:szCs w:val="16"/>
              </w:rPr>
            </w:pPr>
            <w:r>
              <w:rPr>
                <w:rFonts w:ascii="Arial" w:hAnsi="Arial"/>
                <w:sz w:val="16"/>
                <w:szCs w:val="16"/>
              </w:rPr>
              <w:fldChar w:fldCharType="begin">
                <w:ffData>
                  <w:name w:val="Text205"/>
                  <w:enabled/>
                  <w:calcOnExit w:val="0"/>
                  <w:textInput>
                    <w:maxLength w:val="2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522"/>
          </w:p>
        </w:tc>
        <w:bookmarkStart w:id="523" w:name="Text214"/>
        <w:tc>
          <w:tcPr>
            <w:tcW w:w="3600" w:type="dxa"/>
            <w:tcBorders>
              <w:top w:val="single" w:sz="6" w:space="0" w:color="auto"/>
              <w:left w:val="single" w:sz="6" w:space="0" w:color="auto"/>
              <w:bottom w:val="single" w:sz="6" w:space="0" w:color="auto"/>
              <w:right w:val="single" w:sz="24" w:space="0" w:color="auto"/>
            </w:tcBorders>
          </w:tcPr>
          <w:p w:rsidR="008C3CE0" w:rsidRDefault="00A41B4B">
            <w:pPr>
              <w:tabs>
                <w:tab w:val="left" w:pos="-720"/>
              </w:tabs>
              <w:spacing w:before="90" w:after="54"/>
              <w:rPr>
                <w:rFonts w:ascii="Arial" w:hAnsi="Arial"/>
                <w:sz w:val="16"/>
                <w:szCs w:val="16"/>
              </w:rPr>
            </w:pPr>
            <w:r>
              <w:rPr>
                <w:rFonts w:ascii="Arial" w:hAnsi="Arial"/>
                <w:sz w:val="16"/>
                <w:szCs w:val="16"/>
              </w:rPr>
              <w:fldChar w:fldCharType="begin">
                <w:ffData>
                  <w:name w:val="Text214"/>
                  <w:enabled/>
                  <w:calcOnExit w:val="0"/>
                  <w:textInput>
                    <w:maxLength w:val="2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523"/>
          </w:p>
        </w:tc>
      </w:tr>
      <w:tr w:rsidR="008C3CE0">
        <w:tc>
          <w:tcPr>
            <w:tcW w:w="3600" w:type="dxa"/>
            <w:tcBorders>
              <w:top w:val="single" w:sz="6" w:space="0" w:color="auto"/>
              <w:left w:val="single" w:sz="24" w:space="0" w:color="auto"/>
              <w:bottom w:val="single" w:sz="24" w:space="0" w:color="auto"/>
            </w:tcBorders>
          </w:tcPr>
          <w:p w:rsidR="008C3CE0" w:rsidRDefault="008C3CE0">
            <w:pPr>
              <w:tabs>
                <w:tab w:val="left" w:pos="-720"/>
              </w:tabs>
              <w:spacing w:before="90" w:after="54"/>
              <w:rPr>
                <w:rFonts w:ascii="Arial" w:hAnsi="Arial"/>
                <w:sz w:val="16"/>
                <w:szCs w:val="16"/>
              </w:rPr>
            </w:pPr>
            <w:r>
              <w:rPr>
                <w:rFonts w:ascii="Arial" w:hAnsi="Arial"/>
                <w:sz w:val="16"/>
                <w:szCs w:val="16"/>
              </w:rPr>
              <w:t>How much time is available between warning and flooding?</w:t>
            </w:r>
          </w:p>
        </w:tc>
        <w:bookmarkStart w:id="524" w:name="Text206"/>
        <w:tc>
          <w:tcPr>
            <w:tcW w:w="3600" w:type="dxa"/>
            <w:tcBorders>
              <w:top w:val="single" w:sz="6" w:space="0" w:color="auto"/>
              <w:left w:val="single" w:sz="6" w:space="0" w:color="auto"/>
              <w:bottom w:val="single" w:sz="24" w:space="0" w:color="auto"/>
              <w:right w:val="single" w:sz="6" w:space="0" w:color="auto"/>
            </w:tcBorders>
          </w:tcPr>
          <w:p w:rsidR="008C3CE0" w:rsidRDefault="00A41B4B">
            <w:pPr>
              <w:tabs>
                <w:tab w:val="left" w:pos="-720"/>
              </w:tabs>
              <w:spacing w:before="90" w:after="54"/>
              <w:rPr>
                <w:rFonts w:ascii="Arial" w:hAnsi="Arial"/>
                <w:sz w:val="16"/>
                <w:szCs w:val="16"/>
              </w:rPr>
            </w:pPr>
            <w:r>
              <w:rPr>
                <w:rFonts w:ascii="Arial" w:hAnsi="Arial"/>
                <w:sz w:val="16"/>
                <w:szCs w:val="16"/>
              </w:rPr>
              <w:fldChar w:fldCharType="begin">
                <w:ffData>
                  <w:name w:val="Text206"/>
                  <w:enabled/>
                  <w:calcOnExit w:val="0"/>
                  <w:textInput>
                    <w:maxLength w:val="2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524"/>
          </w:p>
        </w:tc>
        <w:bookmarkStart w:id="525" w:name="Text215"/>
        <w:tc>
          <w:tcPr>
            <w:tcW w:w="3600" w:type="dxa"/>
            <w:tcBorders>
              <w:top w:val="single" w:sz="6" w:space="0" w:color="auto"/>
              <w:left w:val="single" w:sz="6" w:space="0" w:color="auto"/>
              <w:bottom w:val="single" w:sz="24" w:space="0" w:color="auto"/>
              <w:right w:val="single" w:sz="24" w:space="0" w:color="auto"/>
            </w:tcBorders>
          </w:tcPr>
          <w:p w:rsidR="008C3CE0" w:rsidRDefault="00A41B4B">
            <w:pPr>
              <w:tabs>
                <w:tab w:val="left" w:pos="-720"/>
              </w:tabs>
              <w:spacing w:before="90" w:after="54"/>
              <w:rPr>
                <w:rFonts w:ascii="Arial" w:hAnsi="Arial"/>
                <w:sz w:val="16"/>
                <w:szCs w:val="16"/>
              </w:rPr>
            </w:pPr>
            <w:r>
              <w:rPr>
                <w:rFonts w:ascii="Arial" w:hAnsi="Arial"/>
                <w:sz w:val="16"/>
                <w:szCs w:val="16"/>
              </w:rPr>
              <w:fldChar w:fldCharType="begin">
                <w:ffData>
                  <w:name w:val="Text215"/>
                  <w:enabled/>
                  <w:calcOnExit w:val="0"/>
                  <w:textInput>
                    <w:maxLength w:val="2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525"/>
          </w:p>
        </w:tc>
      </w:tr>
      <w:tr w:rsidR="008C3CE0">
        <w:tc>
          <w:tcPr>
            <w:tcW w:w="10800" w:type="dxa"/>
            <w:gridSpan w:val="3"/>
            <w:tcBorders>
              <w:top w:val="single" w:sz="24" w:space="0" w:color="auto"/>
              <w:left w:val="single" w:sz="24" w:space="0" w:color="auto"/>
              <w:right w:val="single" w:sz="24" w:space="0" w:color="auto"/>
            </w:tcBorders>
          </w:tcPr>
          <w:p w:rsidR="008C3CE0" w:rsidRDefault="008C3CE0">
            <w:pPr>
              <w:tabs>
                <w:tab w:val="left" w:pos="-720"/>
              </w:tabs>
              <w:spacing w:before="90"/>
              <w:rPr>
                <w:rFonts w:ascii="Arial" w:hAnsi="Arial"/>
                <w:sz w:val="16"/>
                <w:szCs w:val="16"/>
              </w:rPr>
            </w:pPr>
            <w:r>
              <w:rPr>
                <w:rFonts w:ascii="Arial" w:hAnsi="Arial"/>
                <w:sz w:val="16"/>
                <w:szCs w:val="16"/>
              </w:rPr>
              <w:t>Will the operation be automatic?</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sidR="00A41B4B">
              <w:rPr>
                <w:sz w:val="16"/>
                <w:szCs w:val="16"/>
              </w:rPr>
              <w:fldChar w:fldCharType="begin">
                <w:ffData>
                  <w:name w:val="Check115"/>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r>
              <w:rPr>
                <w:rFonts w:ascii="Arial" w:hAnsi="Arial"/>
                <w:sz w:val="16"/>
                <w:szCs w:val="16"/>
              </w:rPr>
              <w:t xml:space="preserve"> Yes     </w:t>
            </w:r>
            <w:r w:rsidR="00A41B4B">
              <w:rPr>
                <w:sz w:val="16"/>
                <w:szCs w:val="16"/>
              </w:rPr>
              <w:fldChar w:fldCharType="begin">
                <w:ffData>
                  <w:name w:val="Check116"/>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r>
              <w:rPr>
                <w:rFonts w:ascii="Arial" w:hAnsi="Arial"/>
                <w:sz w:val="16"/>
                <w:szCs w:val="16"/>
              </w:rPr>
              <w:t xml:space="preserve"> No</w:t>
            </w:r>
          </w:p>
          <w:p w:rsidR="008C3CE0" w:rsidRDefault="008C3CE0">
            <w:pPr>
              <w:tabs>
                <w:tab w:val="left" w:pos="-720"/>
              </w:tabs>
              <w:spacing w:before="90"/>
              <w:rPr>
                <w:rFonts w:ascii="Arial" w:hAnsi="Arial"/>
                <w:sz w:val="16"/>
                <w:szCs w:val="16"/>
              </w:rPr>
            </w:pPr>
            <w:r>
              <w:rPr>
                <w:rFonts w:ascii="Arial" w:hAnsi="Arial"/>
                <w:sz w:val="16"/>
                <w:szCs w:val="16"/>
              </w:rPr>
              <w:t>If the pumps are electric, are there backup power sources?</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sidR="00A41B4B">
              <w:rPr>
                <w:sz w:val="16"/>
                <w:szCs w:val="16"/>
              </w:rPr>
              <w:fldChar w:fldCharType="begin">
                <w:ffData>
                  <w:name w:val="Check115"/>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r>
              <w:rPr>
                <w:rFonts w:ascii="Arial" w:hAnsi="Arial"/>
                <w:sz w:val="16"/>
                <w:szCs w:val="16"/>
              </w:rPr>
              <w:t xml:space="preserve"> Yes     </w:t>
            </w:r>
            <w:r w:rsidR="00A41B4B">
              <w:rPr>
                <w:sz w:val="16"/>
                <w:szCs w:val="16"/>
              </w:rPr>
              <w:fldChar w:fldCharType="begin">
                <w:ffData>
                  <w:name w:val="Check116"/>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r>
              <w:rPr>
                <w:rFonts w:ascii="Arial" w:hAnsi="Arial"/>
                <w:sz w:val="16"/>
                <w:szCs w:val="16"/>
              </w:rPr>
              <w:t xml:space="preserve"> No</w:t>
            </w:r>
          </w:p>
          <w:p w:rsidR="008C3CE0" w:rsidRDefault="008C3CE0">
            <w:pPr>
              <w:tabs>
                <w:tab w:val="left" w:pos="-720"/>
              </w:tabs>
              <w:rPr>
                <w:rFonts w:ascii="Arial" w:hAnsi="Arial"/>
                <w:sz w:val="16"/>
                <w:szCs w:val="16"/>
              </w:rPr>
            </w:pPr>
          </w:p>
          <w:p w:rsidR="008C3CE0" w:rsidRDefault="008C3CE0">
            <w:pPr>
              <w:tabs>
                <w:tab w:val="left" w:pos="-720"/>
              </w:tabs>
              <w:rPr>
                <w:rFonts w:ascii="Arial" w:hAnsi="Arial"/>
                <w:sz w:val="16"/>
                <w:szCs w:val="16"/>
              </w:rPr>
            </w:pPr>
            <w:r>
              <w:rPr>
                <w:rFonts w:ascii="Arial" w:hAnsi="Arial"/>
                <w:sz w:val="16"/>
                <w:szCs w:val="16"/>
              </w:rPr>
              <w:t>(Reference:  USACE  EM-1110-2-3101, 3102, 3103, 3104, and 3105)</w:t>
            </w:r>
          </w:p>
          <w:p w:rsidR="008C3CE0" w:rsidRDefault="008C3CE0">
            <w:pPr>
              <w:tabs>
                <w:tab w:val="left" w:pos="-720"/>
              </w:tabs>
              <w:rPr>
                <w:rFonts w:ascii="Arial" w:hAnsi="Arial"/>
                <w:sz w:val="16"/>
                <w:szCs w:val="16"/>
              </w:rPr>
            </w:pPr>
          </w:p>
          <w:p w:rsidR="008C3CE0" w:rsidRDefault="008C3CE0">
            <w:pPr>
              <w:tabs>
                <w:tab w:val="left" w:pos="-720"/>
              </w:tabs>
              <w:spacing w:after="54"/>
              <w:rPr>
                <w:rFonts w:ascii="Arial" w:hAnsi="Arial"/>
                <w:sz w:val="16"/>
                <w:szCs w:val="16"/>
              </w:rPr>
            </w:pPr>
            <w:r>
              <w:rPr>
                <w:rFonts w:ascii="Arial" w:hAnsi="Arial"/>
                <w:sz w:val="16"/>
                <w:szCs w:val="16"/>
              </w:rPr>
              <w:t>Include a copy of supporting documentation of data and analysis.  Provide a map showing the flooded area and maximum ponding elevations for all interior watersheds that result in flooding.</w:t>
            </w:r>
            <w:r>
              <w:rPr>
                <w:rFonts w:ascii="Arial" w:hAnsi="Arial"/>
                <w:b/>
                <w:sz w:val="16"/>
                <w:szCs w:val="16"/>
              </w:rPr>
              <w:t xml:space="preserve">  </w:t>
            </w:r>
          </w:p>
        </w:tc>
      </w:tr>
      <w:tr w:rsidR="008C3CE0">
        <w:trPr>
          <w:trHeight w:val="5373"/>
        </w:trPr>
        <w:tc>
          <w:tcPr>
            <w:tcW w:w="10800" w:type="dxa"/>
            <w:gridSpan w:val="3"/>
            <w:tcBorders>
              <w:left w:val="single" w:sz="24" w:space="0" w:color="auto"/>
              <w:bottom w:val="single" w:sz="24" w:space="0" w:color="auto"/>
              <w:right w:val="single" w:sz="24" w:space="0" w:color="auto"/>
            </w:tcBorders>
          </w:tcPr>
          <w:p w:rsidR="008C3CE0" w:rsidRDefault="008C3CE0">
            <w:pPr>
              <w:tabs>
                <w:tab w:val="left" w:pos="-720"/>
                <w:tab w:val="left" w:pos="0"/>
              </w:tabs>
              <w:ind w:left="418" w:hanging="418"/>
              <w:rPr>
                <w:rFonts w:ascii="Arial" w:hAnsi="Arial"/>
                <w:sz w:val="16"/>
                <w:szCs w:val="16"/>
              </w:rPr>
            </w:pPr>
          </w:p>
          <w:p w:rsidR="008C3CE0" w:rsidRDefault="008C3CE0">
            <w:pPr>
              <w:tabs>
                <w:tab w:val="left" w:pos="-720"/>
                <w:tab w:val="left" w:pos="0"/>
              </w:tabs>
              <w:ind w:left="418" w:hanging="418"/>
              <w:rPr>
                <w:rFonts w:ascii="Arial" w:hAnsi="Arial"/>
                <w:sz w:val="16"/>
                <w:szCs w:val="16"/>
              </w:rPr>
            </w:pPr>
            <w:r>
              <w:rPr>
                <w:rFonts w:ascii="Arial" w:hAnsi="Arial"/>
                <w:sz w:val="16"/>
                <w:szCs w:val="16"/>
              </w:rPr>
              <w:t>9.</w:t>
            </w:r>
            <w:r>
              <w:rPr>
                <w:rFonts w:ascii="Arial" w:hAnsi="Arial"/>
                <w:sz w:val="16"/>
                <w:szCs w:val="16"/>
              </w:rPr>
              <w:tab/>
            </w:r>
            <w:r>
              <w:rPr>
                <w:rFonts w:ascii="Arial" w:hAnsi="Arial"/>
                <w:sz w:val="16"/>
                <w:szCs w:val="16"/>
                <w:u w:val="single"/>
              </w:rPr>
              <w:t>Other Design Criteria</w:t>
            </w:r>
          </w:p>
          <w:p w:rsidR="008C3CE0" w:rsidRDefault="008C3CE0">
            <w:pPr>
              <w:tabs>
                <w:tab w:val="left" w:pos="-720"/>
                <w:tab w:val="left" w:pos="0"/>
              </w:tabs>
              <w:ind w:left="418" w:hanging="418"/>
              <w:rPr>
                <w:rFonts w:ascii="Arial" w:hAnsi="Arial"/>
                <w:sz w:val="16"/>
                <w:szCs w:val="16"/>
              </w:rPr>
            </w:pPr>
          </w:p>
          <w:p w:rsidR="008C3CE0" w:rsidRDefault="008C3CE0">
            <w:pPr>
              <w:tabs>
                <w:tab w:val="left" w:pos="-720"/>
              </w:tabs>
              <w:ind w:left="418" w:firstLine="2"/>
              <w:rPr>
                <w:rFonts w:ascii="Arial" w:hAnsi="Arial"/>
                <w:sz w:val="16"/>
                <w:szCs w:val="16"/>
              </w:rPr>
            </w:pPr>
            <w:r>
              <w:rPr>
                <w:rFonts w:ascii="Arial" w:hAnsi="Arial"/>
                <w:sz w:val="16"/>
                <w:szCs w:val="16"/>
              </w:rPr>
              <w:t>a.</w:t>
            </w:r>
            <w:r>
              <w:rPr>
                <w:rFonts w:ascii="Arial" w:hAnsi="Arial"/>
                <w:sz w:val="16"/>
                <w:szCs w:val="16"/>
              </w:rPr>
              <w:tab/>
              <w:t>The following items have been addressed as stated:</w:t>
            </w:r>
          </w:p>
          <w:p w:rsidR="008C3CE0" w:rsidRDefault="008C3CE0">
            <w:pPr>
              <w:tabs>
                <w:tab w:val="left" w:pos="-720"/>
              </w:tabs>
              <w:ind w:left="418" w:firstLine="2"/>
              <w:rPr>
                <w:rFonts w:ascii="Arial" w:hAnsi="Arial"/>
                <w:sz w:val="16"/>
                <w:szCs w:val="16"/>
              </w:rPr>
            </w:pPr>
          </w:p>
          <w:p w:rsidR="008C3CE0" w:rsidRDefault="008C3CE0">
            <w:pPr>
              <w:tabs>
                <w:tab w:val="left" w:pos="-720"/>
                <w:tab w:val="left" w:pos="0"/>
                <w:tab w:val="left" w:pos="360"/>
              </w:tabs>
              <w:ind w:left="418" w:firstLine="362"/>
              <w:rPr>
                <w:rFonts w:ascii="Arial" w:hAnsi="Arial"/>
                <w:sz w:val="16"/>
                <w:szCs w:val="16"/>
              </w:rPr>
            </w:pPr>
            <w:r>
              <w:rPr>
                <w:rFonts w:ascii="Arial" w:hAnsi="Arial"/>
                <w:sz w:val="16"/>
                <w:szCs w:val="16"/>
              </w:rPr>
              <w:t xml:space="preserve">Liquefaction  </w:t>
            </w:r>
            <w:bookmarkStart w:id="526" w:name="Check123"/>
            <w:r w:rsidR="00A41B4B">
              <w:rPr>
                <w:sz w:val="16"/>
                <w:szCs w:val="16"/>
              </w:rPr>
              <w:fldChar w:fldCharType="begin">
                <w:ffData>
                  <w:name w:val="Check123"/>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526"/>
            <w:r>
              <w:rPr>
                <w:rFonts w:ascii="Arial" w:hAnsi="Arial"/>
                <w:sz w:val="16"/>
                <w:szCs w:val="16"/>
              </w:rPr>
              <w:t xml:space="preserve"> is  </w:t>
            </w:r>
            <w:bookmarkStart w:id="527" w:name="Check124"/>
            <w:r w:rsidR="00A41B4B">
              <w:rPr>
                <w:sz w:val="16"/>
                <w:szCs w:val="16"/>
              </w:rPr>
              <w:fldChar w:fldCharType="begin">
                <w:ffData>
                  <w:name w:val="Check124"/>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527"/>
            <w:r>
              <w:rPr>
                <w:rFonts w:ascii="Arial" w:hAnsi="Arial"/>
                <w:sz w:val="16"/>
                <w:szCs w:val="16"/>
              </w:rPr>
              <w:t xml:space="preserve"> is not a problem</w:t>
            </w:r>
          </w:p>
          <w:p w:rsidR="008C3CE0" w:rsidRDefault="008C3CE0">
            <w:pPr>
              <w:tabs>
                <w:tab w:val="left" w:pos="-720"/>
                <w:tab w:val="left" w:pos="0"/>
                <w:tab w:val="left" w:pos="360"/>
              </w:tabs>
              <w:ind w:left="418" w:firstLine="362"/>
              <w:rPr>
                <w:rFonts w:ascii="Arial" w:hAnsi="Arial"/>
                <w:sz w:val="16"/>
                <w:szCs w:val="16"/>
              </w:rPr>
            </w:pPr>
            <w:r>
              <w:rPr>
                <w:rFonts w:ascii="Arial" w:hAnsi="Arial"/>
                <w:sz w:val="16"/>
                <w:szCs w:val="16"/>
              </w:rPr>
              <w:t xml:space="preserve">Hydrocompaction  </w:t>
            </w:r>
            <w:bookmarkStart w:id="528" w:name="Check125"/>
            <w:r w:rsidR="00A41B4B">
              <w:rPr>
                <w:sz w:val="16"/>
                <w:szCs w:val="16"/>
              </w:rPr>
              <w:fldChar w:fldCharType="begin">
                <w:ffData>
                  <w:name w:val="Check125"/>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528"/>
            <w:r>
              <w:rPr>
                <w:rFonts w:ascii="Arial" w:hAnsi="Arial"/>
                <w:sz w:val="16"/>
                <w:szCs w:val="16"/>
              </w:rPr>
              <w:t xml:space="preserve"> is  </w:t>
            </w:r>
            <w:bookmarkStart w:id="529" w:name="Check126"/>
            <w:r w:rsidR="00A41B4B">
              <w:rPr>
                <w:sz w:val="16"/>
                <w:szCs w:val="16"/>
              </w:rPr>
              <w:fldChar w:fldCharType="begin">
                <w:ffData>
                  <w:name w:val="Check126"/>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529"/>
            <w:r>
              <w:rPr>
                <w:rFonts w:ascii="Arial" w:hAnsi="Arial"/>
                <w:sz w:val="16"/>
                <w:szCs w:val="16"/>
              </w:rPr>
              <w:t xml:space="preserve"> is not a problem</w:t>
            </w:r>
          </w:p>
          <w:p w:rsidR="008C3CE0" w:rsidRDefault="008C3CE0">
            <w:pPr>
              <w:tabs>
                <w:tab w:val="left" w:pos="-720"/>
                <w:tab w:val="left" w:pos="0"/>
                <w:tab w:val="left" w:pos="360"/>
              </w:tabs>
              <w:ind w:left="418" w:firstLine="362"/>
              <w:rPr>
                <w:rFonts w:ascii="Arial" w:hAnsi="Arial"/>
                <w:sz w:val="16"/>
                <w:szCs w:val="16"/>
              </w:rPr>
            </w:pPr>
            <w:r>
              <w:rPr>
                <w:rFonts w:ascii="Arial" w:hAnsi="Arial"/>
                <w:sz w:val="16"/>
                <w:szCs w:val="16"/>
              </w:rPr>
              <w:t xml:space="preserve">Heave differential movement due to soils of high shrink/swell  </w:t>
            </w:r>
            <w:bookmarkStart w:id="530" w:name="Check127"/>
            <w:r w:rsidR="00A41B4B">
              <w:rPr>
                <w:sz w:val="16"/>
                <w:szCs w:val="16"/>
              </w:rPr>
              <w:fldChar w:fldCharType="begin">
                <w:ffData>
                  <w:name w:val="Check127"/>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530"/>
            <w:r>
              <w:rPr>
                <w:rFonts w:ascii="Arial" w:hAnsi="Arial"/>
                <w:sz w:val="16"/>
                <w:szCs w:val="16"/>
              </w:rPr>
              <w:t xml:space="preserve"> is  </w:t>
            </w:r>
            <w:bookmarkStart w:id="531" w:name="Check128"/>
            <w:r w:rsidR="00A41B4B">
              <w:rPr>
                <w:sz w:val="16"/>
                <w:szCs w:val="16"/>
              </w:rPr>
              <w:fldChar w:fldCharType="begin">
                <w:ffData>
                  <w:name w:val="Check128"/>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bookmarkEnd w:id="531"/>
            <w:r>
              <w:rPr>
                <w:rFonts w:ascii="Arial" w:hAnsi="Arial"/>
                <w:sz w:val="16"/>
                <w:szCs w:val="16"/>
              </w:rPr>
              <w:t xml:space="preserve"> is not a problem</w:t>
            </w:r>
          </w:p>
          <w:p w:rsidR="008C3CE0" w:rsidRDefault="008C3CE0">
            <w:pPr>
              <w:tabs>
                <w:tab w:val="left" w:pos="-720"/>
              </w:tabs>
              <w:ind w:left="418" w:firstLine="2"/>
              <w:rPr>
                <w:rFonts w:ascii="Arial" w:hAnsi="Arial"/>
                <w:sz w:val="16"/>
                <w:szCs w:val="16"/>
              </w:rPr>
            </w:pPr>
          </w:p>
          <w:p w:rsidR="008C3CE0" w:rsidRDefault="008C3CE0">
            <w:pPr>
              <w:tabs>
                <w:tab w:val="left" w:pos="-720"/>
              </w:tabs>
              <w:ind w:left="418"/>
              <w:rPr>
                <w:rFonts w:ascii="Arial" w:hAnsi="Arial"/>
                <w:sz w:val="16"/>
                <w:szCs w:val="16"/>
              </w:rPr>
            </w:pPr>
            <w:r>
              <w:rPr>
                <w:rFonts w:ascii="Arial" w:hAnsi="Arial"/>
                <w:sz w:val="16"/>
                <w:szCs w:val="16"/>
              </w:rPr>
              <w:t>b.</w:t>
            </w:r>
            <w:r>
              <w:rPr>
                <w:rFonts w:ascii="Arial" w:hAnsi="Arial"/>
                <w:sz w:val="16"/>
                <w:szCs w:val="16"/>
              </w:rPr>
              <w:tab/>
              <w:t>For each of these problems, state the basic facts and corrective action taken:</w:t>
            </w:r>
          </w:p>
          <w:p w:rsidR="008C3CE0" w:rsidRDefault="008C3CE0">
            <w:pPr>
              <w:tabs>
                <w:tab w:val="left" w:pos="-720"/>
              </w:tabs>
              <w:ind w:left="418" w:firstLine="2"/>
              <w:rPr>
                <w:rFonts w:ascii="Arial" w:hAnsi="Arial"/>
                <w:sz w:val="16"/>
                <w:szCs w:val="16"/>
              </w:rPr>
            </w:pPr>
          </w:p>
          <w:p w:rsidR="008C3CE0" w:rsidRDefault="008C3CE0">
            <w:pPr>
              <w:tabs>
                <w:tab w:val="left" w:pos="-720"/>
              </w:tabs>
              <w:ind w:left="418" w:firstLine="2"/>
              <w:rPr>
                <w:rFonts w:ascii="Arial" w:hAnsi="Arial"/>
                <w:sz w:val="16"/>
                <w:szCs w:val="16"/>
              </w:rPr>
            </w:pPr>
            <w:r>
              <w:rPr>
                <w:rFonts w:ascii="Arial" w:hAnsi="Arial"/>
                <w:sz w:val="16"/>
                <w:szCs w:val="16"/>
              </w:rPr>
              <w:tab/>
            </w:r>
            <w:bookmarkStart w:id="532" w:name="Text216"/>
            <w:r w:rsidR="00A41B4B">
              <w:rPr>
                <w:rFonts w:ascii="Arial" w:hAnsi="Arial"/>
                <w:sz w:val="16"/>
                <w:szCs w:val="16"/>
              </w:rPr>
              <w:fldChar w:fldCharType="begin">
                <w:ffData>
                  <w:name w:val="Text216"/>
                  <w:enabled/>
                  <w:calcOnExit w:val="0"/>
                  <w:textInput>
                    <w:maxLength w:val="40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532"/>
          </w:p>
          <w:p w:rsidR="008C3CE0" w:rsidRDefault="008C3CE0">
            <w:pPr>
              <w:tabs>
                <w:tab w:val="left" w:pos="-720"/>
              </w:tabs>
              <w:ind w:left="418" w:firstLine="2"/>
              <w:rPr>
                <w:rFonts w:ascii="Arial" w:hAnsi="Arial"/>
                <w:sz w:val="16"/>
                <w:szCs w:val="16"/>
              </w:rPr>
            </w:pPr>
          </w:p>
          <w:p w:rsidR="008C3CE0" w:rsidRDefault="008C3CE0">
            <w:pPr>
              <w:tabs>
                <w:tab w:val="left" w:pos="-720"/>
              </w:tabs>
              <w:ind w:left="418" w:firstLine="2"/>
              <w:rPr>
                <w:rFonts w:ascii="Arial" w:hAnsi="Arial"/>
                <w:sz w:val="16"/>
                <w:szCs w:val="16"/>
              </w:rPr>
            </w:pPr>
          </w:p>
          <w:p w:rsidR="008C3CE0" w:rsidRDefault="008C3CE0">
            <w:pPr>
              <w:tabs>
                <w:tab w:val="left" w:pos="-720"/>
              </w:tabs>
              <w:ind w:left="418" w:firstLine="2"/>
              <w:rPr>
                <w:rFonts w:ascii="Arial" w:hAnsi="Arial"/>
                <w:sz w:val="16"/>
                <w:szCs w:val="16"/>
              </w:rPr>
            </w:pPr>
          </w:p>
          <w:p w:rsidR="008C3CE0" w:rsidRDefault="008C3CE0">
            <w:pPr>
              <w:tabs>
                <w:tab w:val="left" w:pos="-720"/>
              </w:tabs>
              <w:ind w:left="418" w:firstLine="2"/>
              <w:rPr>
                <w:rFonts w:ascii="Arial" w:hAnsi="Arial"/>
                <w:sz w:val="16"/>
                <w:szCs w:val="16"/>
              </w:rPr>
            </w:pPr>
            <w:r>
              <w:rPr>
                <w:rFonts w:ascii="Arial" w:hAnsi="Arial"/>
                <w:sz w:val="16"/>
                <w:szCs w:val="16"/>
              </w:rPr>
              <w:tab/>
              <w:t xml:space="preserve"> Attach supporting documentation </w:t>
            </w:r>
          </w:p>
          <w:p w:rsidR="008C3CE0" w:rsidRDefault="008C3CE0">
            <w:pPr>
              <w:tabs>
                <w:tab w:val="left" w:pos="-720"/>
              </w:tabs>
              <w:ind w:left="418" w:firstLine="2"/>
              <w:rPr>
                <w:rFonts w:ascii="Arial" w:hAnsi="Arial"/>
                <w:sz w:val="16"/>
                <w:szCs w:val="16"/>
              </w:rPr>
            </w:pPr>
            <w:r>
              <w:rPr>
                <w:rFonts w:ascii="Arial" w:hAnsi="Arial"/>
                <w:sz w:val="16"/>
                <w:szCs w:val="16"/>
              </w:rPr>
              <w:tab/>
            </w:r>
          </w:p>
          <w:p w:rsidR="008C3CE0" w:rsidRDefault="008C3CE0">
            <w:pPr>
              <w:tabs>
                <w:tab w:val="left" w:pos="-720"/>
              </w:tabs>
              <w:ind w:left="418"/>
              <w:rPr>
                <w:rFonts w:ascii="Arial" w:hAnsi="Arial"/>
                <w:sz w:val="16"/>
                <w:szCs w:val="16"/>
              </w:rPr>
            </w:pPr>
            <w:r>
              <w:rPr>
                <w:rFonts w:ascii="Arial" w:hAnsi="Arial"/>
                <w:sz w:val="16"/>
                <w:szCs w:val="16"/>
              </w:rPr>
              <w:t>c.</w:t>
            </w:r>
            <w:r>
              <w:rPr>
                <w:rFonts w:ascii="Arial" w:hAnsi="Arial"/>
                <w:sz w:val="16"/>
                <w:szCs w:val="16"/>
              </w:rPr>
              <w:tab/>
              <w:t>If the levee/floodwall is new or enlarged, will the structure adversely impact flood levels and/or flow velocities floodside of the structure?</w:t>
            </w:r>
            <w:r>
              <w:rPr>
                <w:rFonts w:ascii="Arial" w:hAnsi="Arial"/>
                <w:sz w:val="16"/>
                <w:szCs w:val="16"/>
              </w:rPr>
              <w:tab/>
            </w:r>
            <w:r w:rsidR="00A41B4B">
              <w:rPr>
                <w:sz w:val="16"/>
                <w:szCs w:val="16"/>
              </w:rPr>
              <w:fldChar w:fldCharType="begin">
                <w:ffData>
                  <w:name w:val="Check115"/>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r>
              <w:rPr>
                <w:rFonts w:ascii="Arial" w:hAnsi="Arial"/>
                <w:sz w:val="16"/>
                <w:szCs w:val="16"/>
              </w:rPr>
              <w:t xml:space="preserve"> Yes     </w:t>
            </w:r>
            <w:r w:rsidR="00A41B4B">
              <w:rPr>
                <w:sz w:val="16"/>
                <w:szCs w:val="16"/>
              </w:rPr>
              <w:fldChar w:fldCharType="begin">
                <w:ffData>
                  <w:name w:val="Check116"/>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r>
              <w:rPr>
                <w:rFonts w:ascii="Arial" w:hAnsi="Arial"/>
                <w:sz w:val="16"/>
                <w:szCs w:val="16"/>
              </w:rPr>
              <w:t xml:space="preserve"> No</w:t>
            </w:r>
          </w:p>
          <w:p w:rsidR="008C3CE0" w:rsidRDefault="008C3CE0">
            <w:pPr>
              <w:tabs>
                <w:tab w:val="left" w:pos="-720"/>
              </w:tabs>
              <w:ind w:left="418" w:firstLine="2"/>
              <w:rPr>
                <w:rFonts w:ascii="Arial" w:hAnsi="Arial"/>
                <w:sz w:val="16"/>
                <w:szCs w:val="16"/>
              </w:rPr>
            </w:pPr>
          </w:p>
          <w:p w:rsidR="008C3CE0" w:rsidRDefault="008C3CE0">
            <w:pPr>
              <w:pStyle w:val="Heading6"/>
              <w:spacing w:line="240" w:lineRule="auto"/>
              <w:rPr>
                <w:rFonts w:ascii="Arial" w:hAnsi="Arial"/>
                <w:b w:val="0"/>
                <w:sz w:val="16"/>
                <w:szCs w:val="16"/>
              </w:rPr>
            </w:pPr>
            <w:r>
              <w:rPr>
                <w:rFonts w:ascii="Arial" w:hAnsi="Arial"/>
                <w:sz w:val="16"/>
                <w:szCs w:val="16"/>
              </w:rPr>
              <w:tab/>
            </w:r>
            <w:r>
              <w:rPr>
                <w:rFonts w:ascii="Arial" w:hAnsi="Arial"/>
                <w:b w:val="0"/>
                <w:sz w:val="16"/>
                <w:szCs w:val="16"/>
              </w:rPr>
              <w:t>Attach supporting documentation</w:t>
            </w:r>
          </w:p>
          <w:p w:rsidR="008C3CE0" w:rsidRDefault="008C3CE0">
            <w:pPr>
              <w:tabs>
                <w:tab w:val="left" w:pos="-720"/>
              </w:tabs>
              <w:ind w:left="418" w:firstLine="2"/>
              <w:rPr>
                <w:rFonts w:ascii="Arial" w:hAnsi="Arial"/>
                <w:sz w:val="16"/>
                <w:szCs w:val="16"/>
              </w:rPr>
            </w:pPr>
          </w:p>
          <w:p w:rsidR="008C3CE0" w:rsidRDefault="008C3CE0">
            <w:pPr>
              <w:numPr>
                <w:ilvl w:val="0"/>
                <w:numId w:val="35"/>
              </w:numPr>
              <w:tabs>
                <w:tab w:val="left" w:pos="-720"/>
              </w:tabs>
              <w:rPr>
                <w:rFonts w:ascii="Arial" w:hAnsi="Arial"/>
                <w:sz w:val="16"/>
                <w:szCs w:val="16"/>
              </w:rPr>
            </w:pPr>
            <w:r>
              <w:rPr>
                <w:rFonts w:ascii="Arial" w:hAnsi="Arial"/>
                <w:sz w:val="16"/>
                <w:szCs w:val="16"/>
              </w:rPr>
              <w:t>Sediment Transport Considerations:</w:t>
            </w:r>
          </w:p>
          <w:p w:rsidR="008C3CE0" w:rsidRDefault="008C3CE0">
            <w:pPr>
              <w:tabs>
                <w:tab w:val="left" w:pos="-720"/>
              </w:tabs>
              <w:ind w:left="420"/>
              <w:rPr>
                <w:rFonts w:ascii="Arial" w:hAnsi="Arial"/>
                <w:b/>
                <w:sz w:val="16"/>
                <w:szCs w:val="16"/>
              </w:rPr>
            </w:pPr>
          </w:p>
          <w:p w:rsidR="008C3CE0" w:rsidRDefault="008C3CE0">
            <w:pPr>
              <w:pStyle w:val="BodyTextIndent3"/>
              <w:spacing w:line="240" w:lineRule="auto"/>
              <w:rPr>
                <w:sz w:val="16"/>
                <w:szCs w:val="16"/>
              </w:rPr>
            </w:pPr>
            <w:r>
              <w:rPr>
                <w:sz w:val="16"/>
                <w:szCs w:val="16"/>
              </w:rPr>
              <w:tab/>
              <w:t xml:space="preserve">Was sediment transport considered?      </w:t>
            </w:r>
            <w:r w:rsidR="00A41B4B">
              <w:rPr>
                <w:sz w:val="16"/>
                <w:szCs w:val="16"/>
              </w:rPr>
              <w:fldChar w:fldCharType="begin">
                <w:ffData>
                  <w:name w:val="Check115"/>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r>
              <w:rPr>
                <w:sz w:val="16"/>
                <w:szCs w:val="16"/>
              </w:rPr>
              <w:t xml:space="preserve"> Yes     </w:t>
            </w:r>
            <w:r w:rsidR="00A41B4B">
              <w:rPr>
                <w:sz w:val="16"/>
                <w:szCs w:val="16"/>
              </w:rPr>
              <w:fldChar w:fldCharType="begin">
                <w:ffData>
                  <w:name w:val="Check116"/>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r>
              <w:rPr>
                <w:sz w:val="16"/>
                <w:szCs w:val="16"/>
              </w:rPr>
              <w:t xml:space="preserve"> No     If Yes, then fill out Section F (Sediment Transport). </w:t>
            </w:r>
            <w:r>
              <w:rPr>
                <w:sz w:val="16"/>
                <w:szCs w:val="16"/>
              </w:rPr>
              <w:br/>
              <w:t>If No, then attach your explanation for why sediment transport was not considered.</w:t>
            </w:r>
          </w:p>
          <w:p w:rsidR="008C3CE0" w:rsidRDefault="008C3CE0">
            <w:pPr>
              <w:tabs>
                <w:tab w:val="left" w:pos="-720"/>
              </w:tabs>
              <w:ind w:left="418" w:firstLine="2"/>
              <w:rPr>
                <w:rFonts w:ascii="Arial" w:hAnsi="Arial"/>
                <w:sz w:val="16"/>
                <w:szCs w:val="16"/>
              </w:rPr>
            </w:pPr>
          </w:p>
        </w:tc>
      </w:tr>
    </w:tbl>
    <w:p w:rsidR="008C3CE0" w:rsidRDefault="008C3CE0">
      <w:pPr>
        <w:rPr>
          <w:rFonts w:ascii="Arial" w:hAnsi="Arial"/>
        </w:rPr>
      </w:pPr>
    </w:p>
    <w:p w:rsidR="008C3CE0" w:rsidRDefault="008C3CE0">
      <w:pPr>
        <w:jc w:val="center"/>
        <w:rPr>
          <w:rFonts w:ascii="Arial" w:hAnsi="Arial"/>
          <w:sz w:val="18"/>
          <w:szCs w:val="18"/>
        </w:rPr>
      </w:pPr>
      <w:r>
        <w:rPr>
          <w:rFonts w:ascii="Arial" w:hAnsi="Arial"/>
        </w:rPr>
        <w:br w:type="page"/>
      </w:r>
      <w:r>
        <w:rPr>
          <w:rFonts w:ascii="Arial" w:hAnsi="Arial"/>
          <w:b/>
          <w:sz w:val="18"/>
          <w:szCs w:val="18"/>
        </w:rPr>
        <w:t>E.  LEVEE/FLOODWALL (CONTINUED)</w:t>
      </w:r>
    </w:p>
    <w:tbl>
      <w:tblPr>
        <w:tblW w:w="0" w:type="auto"/>
        <w:tblBorders>
          <w:top w:val="single" w:sz="24" w:space="0" w:color="auto"/>
          <w:left w:val="single" w:sz="24" w:space="0" w:color="auto"/>
          <w:bottom w:val="single" w:sz="24" w:space="0" w:color="auto"/>
          <w:right w:val="single" w:sz="24" w:space="0" w:color="auto"/>
        </w:tblBorders>
        <w:tblLayout w:type="fixed"/>
        <w:tblLook w:val="0000"/>
      </w:tblPr>
      <w:tblGrid>
        <w:gridCol w:w="10800"/>
      </w:tblGrid>
      <w:tr w:rsidR="008C3CE0" w:rsidTr="008C3CE0">
        <w:tc>
          <w:tcPr>
            <w:tcW w:w="10800" w:type="dxa"/>
          </w:tcPr>
          <w:p w:rsidR="008C3CE0" w:rsidRDefault="008C3CE0">
            <w:pPr>
              <w:tabs>
                <w:tab w:val="left" w:pos="-720"/>
                <w:tab w:val="right" w:pos="10541"/>
              </w:tabs>
              <w:ind w:left="418" w:hanging="418"/>
              <w:rPr>
                <w:rFonts w:ascii="Arial" w:hAnsi="Arial"/>
                <w:sz w:val="16"/>
                <w:szCs w:val="16"/>
              </w:rPr>
            </w:pPr>
            <w:r>
              <w:rPr>
                <w:rFonts w:ascii="Arial" w:hAnsi="Arial"/>
                <w:sz w:val="16"/>
                <w:szCs w:val="16"/>
              </w:rPr>
              <w:br w:type="page"/>
            </w:r>
            <w:r>
              <w:rPr>
                <w:rFonts w:ascii="Arial" w:hAnsi="Arial"/>
                <w:sz w:val="16"/>
                <w:szCs w:val="16"/>
              </w:rPr>
              <w:br w:type="page"/>
            </w:r>
            <w:r>
              <w:rPr>
                <w:rFonts w:ascii="Arial" w:hAnsi="Arial"/>
                <w:sz w:val="16"/>
                <w:szCs w:val="16"/>
              </w:rPr>
              <w:br w:type="page"/>
            </w:r>
          </w:p>
          <w:p w:rsidR="008C3CE0" w:rsidRDefault="008C3CE0">
            <w:pPr>
              <w:tabs>
                <w:tab w:val="left" w:pos="-720"/>
              </w:tabs>
              <w:ind w:left="418" w:hanging="418"/>
              <w:rPr>
                <w:rFonts w:ascii="Arial" w:hAnsi="Arial"/>
                <w:sz w:val="16"/>
                <w:szCs w:val="16"/>
              </w:rPr>
            </w:pPr>
            <w:r>
              <w:rPr>
                <w:rFonts w:ascii="Arial" w:hAnsi="Arial"/>
                <w:sz w:val="16"/>
                <w:szCs w:val="16"/>
              </w:rPr>
              <w:t>10.</w:t>
            </w:r>
            <w:r>
              <w:rPr>
                <w:rFonts w:ascii="Arial" w:hAnsi="Arial"/>
                <w:sz w:val="16"/>
                <w:szCs w:val="16"/>
              </w:rPr>
              <w:tab/>
            </w:r>
            <w:r>
              <w:rPr>
                <w:rFonts w:ascii="Arial" w:hAnsi="Arial"/>
                <w:sz w:val="16"/>
                <w:szCs w:val="16"/>
                <w:u w:val="single"/>
              </w:rPr>
              <w:t>Operational Plan And Criteria</w:t>
            </w:r>
          </w:p>
          <w:p w:rsidR="008C3CE0" w:rsidRDefault="008C3CE0">
            <w:pPr>
              <w:tabs>
                <w:tab w:val="left" w:pos="-720"/>
                <w:tab w:val="right" w:pos="10541"/>
              </w:tabs>
              <w:ind w:left="418" w:hanging="418"/>
              <w:rPr>
                <w:rFonts w:ascii="Arial" w:hAnsi="Arial"/>
                <w:sz w:val="16"/>
                <w:szCs w:val="16"/>
              </w:rPr>
            </w:pPr>
          </w:p>
          <w:p w:rsidR="008C3CE0" w:rsidRDefault="008C3CE0">
            <w:pPr>
              <w:numPr>
                <w:ilvl w:val="0"/>
                <w:numId w:val="32"/>
              </w:numPr>
              <w:tabs>
                <w:tab w:val="left" w:pos="-720"/>
              </w:tabs>
              <w:rPr>
                <w:rFonts w:ascii="Arial" w:hAnsi="Arial"/>
                <w:sz w:val="16"/>
                <w:szCs w:val="16"/>
              </w:rPr>
            </w:pPr>
            <w:r>
              <w:rPr>
                <w:rFonts w:ascii="Arial" w:hAnsi="Arial"/>
                <w:sz w:val="16"/>
                <w:szCs w:val="16"/>
              </w:rPr>
              <w:t xml:space="preserve">Are the planned/installed works in full compliance with Part 65.10 of the NFIP Regulations?          </w:t>
            </w:r>
            <w:r w:rsidR="00A41B4B">
              <w:rPr>
                <w:sz w:val="16"/>
                <w:szCs w:val="16"/>
              </w:rPr>
              <w:fldChar w:fldCharType="begin">
                <w:ffData>
                  <w:name w:val="Check115"/>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r>
              <w:rPr>
                <w:rFonts w:ascii="Arial" w:hAnsi="Arial"/>
                <w:sz w:val="16"/>
                <w:szCs w:val="16"/>
              </w:rPr>
              <w:t xml:space="preserve"> Yes     </w:t>
            </w:r>
            <w:r w:rsidR="00A41B4B">
              <w:rPr>
                <w:sz w:val="16"/>
                <w:szCs w:val="16"/>
              </w:rPr>
              <w:fldChar w:fldCharType="begin">
                <w:ffData>
                  <w:name w:val="Check116"/>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r>
              <w:rPr>
                <w:rFonts w:ascii="Arial" w:hAnsi="Arial"/>
                <w:sz w:val="16"/>
                <w:szCs w:val="16"/>
              </w:rPr>
              <w:t xml:space="preserve"> No</w:t>
            </w:r>
          </w:p>
          <w:p w:rsidR="008C3CE0" w:rsidRDefault="008C3CE0">
            <w:pPr>
              <w:tabs>
                <w:tab w:val="left" w:pos="-720"/>
              </w:tabs>
              <w:ind w:left="418" w:firstLine="2"/>
              <w:rPr>
                <w:rFonts w:ascii="Arial" w:hAnsi="Arial"/>
                <w:sz w:val="16"/>
                <w:szCs w:val="16"/>
              </w:rPr>
            </w:pPr>
          </w:p>
          <w:p w:rsidR="008C3CE0" w:rsidRDefault="008C3CE0">
            <w:pPr>
              <w:tabs>
                <w:tab w:val="left" w:pos="-720"/>
              </w:tabs>
              <w:ind w:left="780" w:hanging="360"/>
              <w:rPr>
                <w:rFonts w:ascii="Arial" w:hAnsi="Arial"/>
                <w:sz w:val="16"/>
                <w:szCs w:val="16"/>
              </w:rPr>
            </w:pPr>
            <w:r>
              <w:rPr>
                <w:rFonts w:ascii="Arial" w:hAnsi="Arial"/>
                <w:sz w:val="16"/>
                <w:szCs w:val="16"/>
              </w:rPr>
              <w:t>b.</w:t>
            </w:r>
            <w:r>
              <w:rPr>
                <w:rFonts w:ascii="Arial" w:hAnsi="Arial"/>
                <w:sz w:val="16"/>
                <w:szCs w:val="16"/>
              </w:rPr>
              <w:tab/>
              <w:t xml:space="preserve">Does the operation plan incorporate all the provisions for closure devices as required in Paragraph 65.10(c)(1) of the NFIP regulations? </w:t>
            </w:r>
            <w:r>
              <w:rPr>
                <w:rFonts w:ascii="Arial" w:hAnsi="Arial"/>
                <w:sz w:val="16"/>
                <w:szCs w:val="16"/>
              </w:rPr>
              <w:tab/>
            </w:r>
            <w:r w:rsidR="00A41B4B">
              <w:rPr>
                <w:sz w:val="16"/>
                <w:szCs w:val="16"/>
              </w:rPr>
              <w:fldChar w:fldCharType="begin">
                <w:ffData>
                  <w:name w:val="Check115"/>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r>
              <w:rPr>
                <w:rFonts w:ascii="Arial" w:hAnsi="Arial"/>
                <w:sz w:val="16"/>
                <w:szCs w:val="16"/>
              </w:rPr>
              <w:t xml:space="preserve"> Yes     </w:t>
            </w:r>
            <w:r w:rsidR="00A41B4B">
              <w:rPr>
                <w:sz w:val="16"/>
                <w:szCs w:val="16"/>
              </w:rPr>
              <w:fldChar w:fldCharType="begin">
                <w:ffData>
                  <w:name w:val="Check116"/>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r>
              <w:rPr>
                <w:rFonts w:ascii="Arial" w:hAnsi="Arial"/>
                <w:sz w:val="16"/>
                <w:szCs w:val="16"/>
              </w:rPr>
              <w:t xml:space="preserve"> No</w:t>
            </w:r>
          </w:p>
          <w:p w:rsidR="008C3CE0" w:rsidRDefault="008C3CE0">
            <w:pPr>
              <w:tabs>
                <w:tab w:val="left" w:pos="-720"/>
              </w:tabs>
              <w:ind w:left="418" w:firstLine="2"/>
              <w:rPr>
                <w:rFonts w:ascii="Arial" w:hAnsi="Arial"/>
                <w:sz w:val="16"/>
                <w:szCs w:val="16"/>
              </w:rPr>
            </w:pPr>
          </w:p>
          <w:p w:rsidR="008C3CE0" w:rsidRDefault="008C3CE0">
            <w:pPr>
              <w:tabs>
                <w:tab w:val="left" w:pos="-720"/>
              </w:tabs>
              <w:ind w:left="780" w:hanging="360"/>
              <w:rPr>
                <w:rFonts w:ascii="Arial" w:hAnsi="Arial"/>
                <w:sz w:val="16"/>
                <w:szCs w:val="16"/>
              </w:rPr>
            </w:pPr>
            <w:r>
              <w:rPr>
                <w:rFonts w:ascii="Arial" w:hAnsi="Arial"/>
                <w:sz w:val="16"/>
                <w:szCs w:val="16"/>
              </w:rPr>
              <w:t>c.</w:t>
            </w:r>
            <w:r>
              <w:rPr>
                <w:rFonts w:ascii="Arial" w:hAnsi="Arial"/>
                <w:sz w:val="16"/>
                <w:szCs w:val="16"/>
              </w:rPr>
              <w:tab/>
              <w:t>Does the operation plan incorporate all the provisions for interior drainage as required in Paragraph 65.10(c)(2) of the NFIP regulations?</w:t>
            </w:r>
            <w:r>
              <w:rPr>
                <w:rFonts w:ascii="Arial" w:hAnsi="Arial"/>
                <w:sz w:val="16"/>
                <w:szCs w:val="16"/>
              </w:rPr>
              <w:tab/>
            </w:r>
            <w:r w:rsidR="00A41B4B">
              <w:rPr>
                <w:sz w:val="16"/>
                <w:szCs w:val="16"/>
              </w:rPr>
              <w:fldChar w:fldCharType="begin">
                <w:ffData>
                  <w:name w:val="Check115"/>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r>
              <w:rPr>
                <w:rFonts w:ascii="Arial" w:hAnsi="Arial"/>
                <w:sz w:val="16"/>
                <w:szCs w:val="16"/>
              </w:rPr>
              <w:t xml:space="preserve"> Yes     </w:t>
            </w:r>
            <w:r w:rsidR="00A41B4B">
              <w:rPr>
                <w:sz w:val="16"/>
                <w:szCs w:val="16"/>
              </w:rPr>
              <w:fldChar w:fldCharType="begin">
                <w:ffData>
                  <w:name w:val="Check116"/>
                  <w:enabled/>
                  <w:calcOnExit w:val="0"/>
                  <w:checkBox>
                    <w:sizeAuto/>
                    <w:default w:val="0"/>
                  </w:checkBox>
                </w:ffData>
              </w:fldChar>
            </w:r>
            <w:r>
              <w:rPr>
                <w:sz w:val="16"/>
                <w:szCs w:val="16"/>
              </w:rPr>
              <w:instrText xml:space="preserve"> FORMCHECKBOX </w:instrText>
            </w:r>
            <w:r w:rsidR="00A41B4B">
              <w:rPr>
                <w:sz w:val="16"/>
                <w:szCs w:val="16"/>
              </w:rPr>
            </w:r>
            <w:r w:rsidR="00A41B4B">
              <w:rPr>
                <w:sz w:val="16"/>
                <w:szCs w:val="16"/>
              </w:rPr>
              <w:fldChar w:fldCharType="end"/>
            </w:r>
            <w:r>
              <w:rPr>
                <w:rFonts w:ascii="Arial" w:hAnsi="Arial"/>
                <w:sz w:val="16"/>
                <w:szCs w:val="16"/>
              </w:rPr>
              <w:t xml:space="preserve"> No</w:t>
            </w:r>
          </w:p>
          <w:p w:rsidR="008C3CE0" w:rsidRDefault="008C3CE0">
            <w:pPr>
              <w:tabs>
                <w:tab w:val="left" w:pos="-720"/>
              </w:tabs>
              <w:ind w:left="418" w:hanging="418"/>
              <w:rPr>
                <w:rFonts w:ascii="Arial" w:hAnsi="Arial"/>
                <w:sz w:val="16"/>
                <w:szCs w:val="16"/>
              </w:rPr>
            </w:pPr>
          </w:p>
          <w:p w:rsidR="008C3CE0" w:rsidRDefault="008C3CE0">
            <w:pPr>
              <w:tabs>
                <w:tab w:val="left" w:pos="-720"/>
                <w:tab w:val="left" w:pos="0"/>
              </w:tabs>
              <w:rPr>
                <w:rFonts w:ascii="Arial" w:hAnsi="Arial"/>
                <w:sz w:val="16"/>
                <w:szCs w:val="16"/>
              </w:rPr>
            </w:pPr>
            <w:r>
              <w:rPr>
                <w:rFonts w:ascii="Arial" w:hAnsi="Arial"/>
                <w:sz w:val="16"/>
                <w:szCs w:val="16"/>
              </w:rPr>
              <w:tab/>
              <w:t xml:space="preserve">If the answer is No to any of the above, please attach supporting documentation. </w:t>
            </w:r>
          </w:p>
          <w:p w:rsidR="008C3CE0" w:rsidRDefault="008C3CE0">
            <w:pPr>
              <w:tabs>
                <w:tab w:val="left" w:pos="-720"/>
                <w:tab w:val="left" w:pos="0"/>
              </w:tabs>
              <w:rPr>
                <w:rFonts w:ascii="Arial" w:hAnsi="Arial"/>
                <w:sz w:val="16"/>
                <w:szCs w:val="16"/>
              </w:rPr>
            </w:pPr>
          </w:p>
        </w:tc>
      </w:tr>
      <w:tr w:rsidR="008C3CE0" w:rsidTr="008C3CE0">
        <w:trPr>
          <w:trHeight w:val="1296"/>
        </w:trPr>
        <w:tc>
          <w:tcPr>
            <w:tcW w:w="10800" w:type="dxa"/>
            <w:tcBorders>
              <w:bottom w:val="single" w:sz="24" w:space="0" w:color="auto"/>
            </w:tcBorders>
          </w:tcPr>
          <w:p w:rsidR="008C3CE0" w:rsidRDefault="008C3CE0">
            <w:pPr>
              <w:tabs>
                <w:tab w:val="left" w:pos="-720"/>
              </w:tabs>
              <w:ind w:left="418" w:hanging="418"/>
              <w:rPr>
                <w:rFonts w:ascii="Arial" w:hAnsi="Arial"/>
                <w:sz w:val="16"/>
                <w:szCs w:val="16"/>
              </w:rPr>
            </w:pPr>
            <w:r>
              <w:rPr>
                <w:rFonts w:ascii="Arial" w:hAnsi="Arial"/>
                <w:sz w:val="16"/>
                <w:szCs w:val="16"/>
              </w:rPr>
              <w:t>11.</w:t>
            </w:r>
            <w:r>
              <w:rPr>
                <w:rFonts w:ascii="Arial" w:hAnsi="Arial"/>
                <w:sz w:val="16"/>
                <w:szCs w:val="16"/>
              </w:rPr>
              <w:tab/>
            </w:r>
            <w:r>
              <w:rPr>
                <w:rFonts w:ascii="Arial" w:hAnsi="Arial"/>
                <w:sz w:val="16"/>
                <w:szCs w:val="16"/>
                <w:u w:val="single"/>
              </w:rPr>
              <w:t>Maintenance Plan</w:t>
            </w:r>
          </w:p>
          <w:p w:rsidR="00000000" w:rsidRDefault="008C3CE0">
            <w:pPr>
              <w:tabs>
                <w:tab w:val="left" w:pos="-720"/>
                <w:tab w:val="right" w:pos="10541"/>
              </w:tabs>
              <w:spacing w:after="54"/>
              <w:ind w:firstLine="780"/>
              <w:rPr>
                <w:rFonts w:ascii="Arial" w:hAnsi="Arial"/>
                <w:sz w:val="16"/>
                <w:szCs w:val="16"/>
              </w:rPr>
              <w:pPrChange w:id="533" w:author="Thomas Schweitzer" w:date="2010-05-10T00:08:00Z">
                <w:pPr>
                  <w:framePr w:w="7920" w:h="1980" w:hRule="exact" w:hSpace="180" w:wrap="auto" w:hAnchor="page" w:xAlign="center" w:yAlign="bottom"/>
                  <w:tabs>
                    <w:tab w:val="left" w:pos="-720"/>
                    <w:tab w:val="right" w:pos="10541"/>
                  </w:tabs>
                  <w:spacing w:after="54"/>
                  <w:ind w:left="2880" w:firstLine="780"/>
                </w:pPr>
              </w:pPrChange>
            </w:pPr>
            <w:ins w:id="534" w:author="Thomas Schweitzer" w:date="2010-05-10T00:08:00Z">
              <w:r>
                <w:rPr>
                  <w:rFonts w:ascii="Arial" w:hAnsi="Arial"/>
                  <w:sz w:val="16"/>
                  <w:szCs w:val="16"/>
                </w:rPr>
                <w:t>Please attach a copy of the fomal maintenance plan for the levee/floodwall</w:t>
              </w:r>
            </w:ins>
          </w:p>
          <w:p w:rsidR="008C3CE0" w:rsidDel="0036774E" w:rsidRDefault="008C3CE0">
            <w:pPr>
              <w:numPr>
                <w:ilvl w:val="0"/>
                <w:numId w:val="24"/>
              </w:numPr>
              <w:tabs>
                <w:tab w:val="left" w:pos="-720"/>
              </w:tabs>
              <w:rPr>
                <w:del w:id="535" w:author="Thomas Schweitzer" w:date="2010-05-10T00:08:00Z"/>
                <w:rFonts w:ascii="Arial" w:hAnsi="Arial"/>
                <w:sz w:val="16"/>
                <w:szCs w:val="16"/>
              </w:rPr>
            </w:pPr>
            <w:del w:id="536" w:author="Thomas Schweitzer" w:date="2010-05-10T00:08:00Z">
              <w:r w:rsidDel="0036774E">
                <w:rPr>
                  <w:rFonts w:ascii="Arial" w:hAnsi="Arial"/>
                  <w:sz w:val="16"/>
                  <w:szCs w:val="16"/>
                </w:rPr>
                <w:delText xml:space="preserve">Are the planned/installed works in full compliance with Part 65.10 of the NFIP Regulations?         </w:delText>
              </w:r>
              <w:r w:rsidR="00A41B4B" w:rsidDel="0036774E">
                <w:rPr>
                  <w:sz w:val="16"/>
                  <w:szCs w:val="16"/>
                </w:rPr>
                <w:fldChar w:fldCharType="begin">
                  <w:ffData>
                    <w:name w:val="Check115"/>
                    <w:enabled/>
                    <w:calcOnExit w:val="0"/>
                    <w:checkBox>
                      <w:sizeAuto/>
                      <w:default w:val="0"/>
                    </w:checkBox>
                  </w:ffData>
                </w:fldChar>
              </w:r>
              <w:r w:rsidDel="0036774E">
                <w:rPr>
                  <w:sz w:val="16"/>
                  <w:szCs w:val="16"/>
                </w:rPr>
                <w:delInstrText xml:space="preserve"> FORMCHECKBOX </w:delInstrText>
              </w:r>
              <w:r w:rsidR="00A41B4B" w:rsidDel="0036774E">
                <w:rPr>
                  <w:sz w:val="16"/>
                  <w:szCs w:val="16"/>
                </w:rPr>
              </w:r>
              <w:r w:rsidR="00A41B4B" w:rsidDel="0036774E">
                <w:rPr>
                  <w:sz w:val="16"/>
                  <w:szCs w:val="16"/>
                </w:rPr>
                <w:fldChar w:fldCharType="end"/>
              </w:r>
              <w:r w:rsidDel="0036774E">
                <w:rPr>
                  <w:rFonts w:ascii="Arial" w:hAnsi="Arial"/>
                  <w:sz w:val="16"/>
                  <w:szCs w:val="16"/>
                </w:rPr>
                <w:delText xml:space="preserve"> Yes     </w:delText>
              </w:r>
              <w:r w:rsidR="00A41B4B" w:rsidDel="0036774E">
                <w:rPr>
                  <w:sz w:val="16"/>
                  <w:szCs w:val="16"/>
                </w:rPr>
                <w:fldChar w:fldCharType="begin">
                  <w:ffData>
                    <w:name w:val="Check116"/>
                    <w:enabled/>
                    <w:calcOnExit w:val="0"/>
                    <w:checkBox>
                      <w:sizeAuto/>
                      <w:default w:val="0"/>
                    </w:checkBox>
                  </w:ffData>
                </w:fldChar>
              </w:r>
              <w:r w:rsidDel="0036774E">
                <w:rPr>
                  <w:sz w:val="16"/>
                  <w:szCs w:val="16"/>
                </w:rPr>
                <w:delInstrText xml:space="preserve"> FORMCHECKBOX </w:delInstrText>
              </w:r>
              <w:r w:rsidR="00A41B4B" w:rsidDel="0036774E">
                <w:rPr>
                  <w:sz w:val="16"/>
                  <w:szCs w:val="16"/>
                </w:rPr>
              </w:r>
              <w:r w:rsidR="00A41B4B" w:rsidDel="0036774E">
                <w:rPr>
                  <w:sz w:val="16"/>
                  <w:szCs w:val="16"/>
                </w:rPr>
                <w:fldChar w:fldCharType="end"/>
              </w:r>
              <w:r w:rsidDel="0036774E">
                <w:rPr>
                  <w:rFonts w:ascii="Arial" w:hAnsi="Arial"/>
                  <w:sz w:val="16"/>
                  <w:szCs w:val="16"/>
                </w:rPr>
                <w:delText xml:space="preserve"> No</w:delText>
              </w:r>
            </w:del>
          </w:p>
          <w:p w:rsidR="008C3CE0" w:rsidDel="0036774E" w:rsidRDefault="008C3CE0">
            <w:pPr>
              <w:tabs>
                <w:tab w:val="left" w:pos="-720"/>
              </w:tabs>
              <w:ind w:left="417" w:firstLine="363"/>
              <w:rPr>
                <w:del w:id="537" w:author="Thomas Schweitzer" w:date="2010-05-10T00:08:00Z"/>
                <w:rFonts w:ascii="Arial" w:hAnsi="Arial"/>
                <w:sz w:val="16"/>
                <w:szCs w:val="16"/>
              </w:rPr>
            </w:pPr>
            <w:del w:id="538" w:author="Thomas Schweitzer" w:date="2010-05-10T00:08:00Z">
              <w:r w:rsidDel="0036774E">
                <w:rPr>
                  <w:rFonts w:ascii="Arial" w:hAnsi="Arial"/>
                  <w:sz w:val="16"/>
                  <w:szCs w:val="16"/>
                </w:rPr>
                <w:delText xml:space="preserve">If No, please attach supporting documentation.  </w:delText>
              </w:r>
            </w:del>
          </w:p>
          <w:p w:rsidR="008C3CE0" w:rsidRDefault="008C3CE0">
            <w:pPr>
              <w:tabs>
                <w:tab w:val="left" w:pos="-720"/>
              </w:tabs>
              <w:ind w:left="418" w:hanging="418"/>
              <w:rPr>
                <w:rFonts w:ascii="Arial" w:hAnsi="Arial"/>
                <w:sz w:val="16"/>
                <w:szCs w:val="16"/>
              </w:rPr>
            </w:pPr>
          </w:p>
          <w:p w:rsidR="008C3CE0" w:rsidRDefault="008C3CE0">
            <w:pPr>
              <w:tabs>
                <w:tab w:val="left" w:pos="-720"/>
              </w:tabs>
              <w:ind w:left="418" w:hanging="418"/>
              <w:rPr>
                <w:rFonts w:ascii="Arial" w:hAnsi="Arial"/>
                <w:sz w:val="16"/>
                <w:szCs w:val="16"/>
                <w:u w:val="single"/>
              </w:rPr>
            </w:pPr>
            <w:r>
              <w:rPr>
                <w:rFonts w:ascii="Arial" w:hAnsi="Arial"/>
                <w:sz w:val="16"/>
                <w:szCs w:val="16"/>
              </w:rPr>
              <w:t>12.</w:t>
            </w:r>
            <w:r>
              <w:rPr>
                <w:rFonts w:ascii="Arial" w:hAnsi="Arial"/>
                <w:sz w:val="16"/>
                <w:szCs w:val="16"/>
              </w:rPr>
              <w:tab/>
            </w:r>
            <w:r>
              <w:rPr>
                <w:rFonts w:ascii="Arial" w:hAnsi="Arial"/>
                <w:sz w:val="16"/>
                <w:szCs w:val="16"/>
                <w:u w:val="single"/>
              </w:rPr>
              <w:t>Operations and Maintenance Plan</w:t>
            </w:r>
          </w:p>
          <w:p w:rsidR="008C3CE0" w:rsidRDefault="008C3CE0">
            <w:pPr>
              <w:tabs>
                <w:tab w:val="left" w:pos="-720"/>
              </w:tabs>
              <w:ind w:firstLine="90"/>
              <w:rPr>
                <w:rFonts w:ascii="Arial" w:hAnsi="Arial"/>
                <w:sz w:val="16"/>
                <w:szCs w:val="16"/>
              </w:rPr>
            </w:pPr>
          </w:p>
          <w:p w:rsidR="008C3CE0" w:rsidRDefault="008C3CE0">
            <w:pPr>
              <w:tabs>
                <w:tab w:val="left" w:pos="-720"/>
              </w:tabs>
              <w:ind w:left="780" w:hanging="690"/>
              <w:rPr>
                <w:rFonts w:ascii="Arial" w:hAnsi="Arial"/>
                <w:sz w:val="16"/>
                <w:szCs w:val="16"/>
              </w:rPr>
            </w:pPr>
            <w:r>
              <w:rPr>
                <w:rFonts w:ascii="Arial" w:hAnsi="Arial"/>
                <w:sz w:val="16"/>
                <w:szCs w:val="16"/>
              </w:rPr>
              <w:tab/>
              <w:t>Please attach a copy of the formal Operations and Maintenance Plan for the levee/floodwall.</w:t>
            </w:r>
          </w:p>
          <w:p w:rsidR="008C3CE0" w:rsidRDefault="008C3CE0">
            <w:pPr>
              <w:tabs>
                <w:tab w:val="left" w:pos="-720"/>
              </w:tabs>
              <w:spacing w:after="54"/>
              <w:rPr>
                <w:rFonts w:ascii="Arial" w:hAnsi="Arial"/>
                <w:sz w:val="16"/>
                <w:szCs w:val="16"/>
              </w:rPr>
            </w:pPr>
          </w:p>
        </w:tc>
      </w:tr>
    </w:tbl>
    <w:p w:rsidR="008C3CE0" w:rsidRDefault="008C3CE0" w:rsidP="00C773EA">
      <w:pPr>
        <w:pStyle w:val="Heading9"/>
        <w:tabs>
          <w:tab w:val="center" w:pos="5400"/>
        </w:tabs>
        <w:spacing w:before="120" w:after="120"/>
        <w:rPr>
          <w:sz w:val="18"/>
          <w:szCs w:val="18"/>
        </w:rPr>
      </w:pPr>
      <w:r>
        <w:rPr>
          <w:sz w:val="18"/>
          <w:szCs w:val="18"/>
        </w:rPr>
        <w:t>CERTIFICATION OF THE LEVEE DOCUMENTION</w:t>
      </w:r>
    </w:p>
    <w:tbl>
      <w:tblPr>
        <w:tblW w:w="0" w:type="auto"/>
        <w:tblInd w:w="115" w:type="dxa"/>
        <w:tblBorders>
          <w:top w:val="single" w:sz="24" w:space="0" w:color="auto"/>
          <w:left w:val="single" w:sz="24" w:space="0" w:color="auto"/>
          <w:bottom w:val="single" w:sz="24" w:space="0" w:color="auto"/>
          <w:right w:val="single" w:sz="24" w:space="0" w:color="auto"/>
        </w:tblBorders>
        <w:tblLayout w:type="fixed"/>
        <w:tblLook w:val="0001"/>
      </w:tblPr>
      <w:tblGrid>
        <w:gridCol w:w="5760"/>
        <w:gridCol w:w="2070"/>
        <w:gridCol w:w="540"/>
        <w:gridCol w:w="2430"/>
      </w:tblGrid>
      <w:tr w:rsidR="008C3CE0" w:rsidTr="008C3CE0">
        <w:tc>
          <w:tcPr>
            <w:tcW w:w="10800" w:type="dxa"/>
            <w:gridSpan w:val="4"/>
            <w:tcBorders>
              <w:top w:val="single" w:sz="24" w:space="0" w:color="auto"/>
            </w:tcBorders>
          </w:tcPr>
          <w:p w:rsidR="008C3CE0" w:rsidRPr="008C3CE0" w:rsidRDefault="00A41B4B" w:rsidP="00C773EA">
            <w:pPr>
              <w:pStyle w:val="Heading2"/>
              <w:spacing w:before="120"/>
              <w:rPr>
                <w:color w:val="000000"/>
                <w:rPrChange w:id="539" w:author="Unknown">
                  <w:rPr/>
                </w:rPrChange>
              </w:rPr>
            </w:pPr>
            <w:r w:rsidRPr="00A41B4B">
              <w:rPr>
                <w:color w:val="000000"/>
                <w:rPrChange w:id="540" w:author="Michael Baker" w:date="2010-05-14T19:19:00Z">
                  <w:rPr>
                    <w:rFonts w:ascii="Times New Roman" w:hAnsi="Times New Roman"/>
                    <w:b w:val="0"/>
                    <w:bCs w:val="0"/>
                    <w:sz w:val="24"/>
                    <w:szCs w:val="24"/>
                  </w:rPr>
                </w:rPrChange>
              </w:rPr>
              <w:t xml:space="preserve">CERTIFICATION BY REGISTERED PROFESSIONAL ENGINEER </w:t>
            </w:r>
          </w:p>
          <w:p w:rsidR="008C3CE0" w:rsidRPr="008C3CE0" w:rsidRDefault="008C3CE0" w:rsidP="00C773EA">
            <w:pPr>
              <w:rPr>
                <w:color w:val="000000"/>
                <w:sz w:val="18"/>
                <w:szCs w:val="22"/>
                <w:rPrChange w:id="541" w:author="Unknown">
                  <w:rPr>
                    <w:sz w:val="18"/>
                  </w:rPr>
                </w:rPrChange>
              </w:rPr>
            </w:pPr>
          </w:p>
          <w:p w:rsidR="008C3CE0" w:rsidRPr="008C3CE0" w:rsidRDefault="00A41B4B" w:rsidP="00C773EA">
            <w:pPr>
              <w:rPr>
                <w:rFonts w:ascii="Arial" w:hAnsi="Arial"/>
                <w:color w:val="000000"/>
                <w:sz w:val="16"/>
                <w:szCs w:val="16"/>
                <w:rPrChange w:id="542" w:author="Unknown">
                  <w:rPr>
                    <w:rFonts w:ascii="Arial" w:hAnsi="Arial"/>
                    <w:sz w:val="16"/>
                    <w:szCs w:val="16"/>
                  </w:rPr>
                </w:rPrChange>
              </w:rPr>
            </w:pPr>
            <w:r w:rsidRPr="00A41B4B">
              <w:rPr>
                <w:rFonts w:ascii="Arial" w:hAnsi="Arial"/>
                <w:color w:val="000000"/>
                <w:sz w:val="16"/>
                <w:szCs w:val="16"/>
                <w:rPrChange w:id="543" w:author="Michael Baker" w:date="2010-05-14T20:14:00Z">
                  <w:rPr>
                    <w:rFonts w:ascii="Arial" w:hAnsi="Arial"/>
                    <w:sz w:val="16"/>
                    <w:szCs w:val="16"/>
                  </w:rPr>
                </w:rPrChange>
              </w:rPr>
              <w:t>This certification is to be signed and sealed by a licensed registered professional engineer authorized by law to certify elevation information data, hydrologic and hydraulic analysis, and any other supporting information as per NFIP regulations paragraph 65.10(e) and as described in the MT-2 Forms Instructions.  All documents submitted in support of this request are correct to the best of my knowledge.  I understand that any false statement may be punishable by fine or imprisonment under Title 18 of the United States Code, Section 1001.</w:t>
            </w:r>
          </w:p>
          <w:p w:rsidR="008C3CE0" w:rsidRPr="008C3CE0" w:rsidRDefault="008C3CE0" w:rsidP="00C773EA">
            <w:pPr>
              <w:spacing w:before="120"/>
              <w:rPr>
                <w:rFonts w:ascii="Arial" w:hAnsi="Arial"/>
                <w:color w:val="FF0000"/>
                <w:sz w:val="16"/>
                <w:szCs w:val="22"/>
                <w:rPrChange w:id="544" w:author="Unknown">
                  <w:rPr>
                    <w:rFonts w:ascii="Arial" w:hAnsi="Arial"/>
                    <w:sz w:val="16"/>
                  </w:rPr>
                </w:rPrChange>
              </w:rPr>
            </w:pPr>
          </w:p>
        </w:tc>
      </w:tr>
      <w:tr w:rsidR="008C3CE0" w:rsidTr="008C3CE0">
        <w:tc>
          <w:tcPr>
            <w:tcW w:w="5760" w:type="dxa"/>
          </w:tcPr>
          <w:p w:rsidR="008C3CE0" w:rsidRPr="008C3CE0" w:rsidRDefault="00A41B4B" w:rsidP="00C773EA">
            <w:pPr>
              <w:pStyle w:val="BodyText2"/>
              <w:spacing w:before="120" w:after="120"/>
              <w:rPr>
                <w:color w:val="000000"/>
                <w:sz w:val="16"/>
                <w:szCs w:val="16"/>
                <w:rPrChange w:id="545" w:author="Unknown">
                  <w:rPr>
                    <w:sz w:val="16"/>
                    <w:szCs w:val="16"/>
                  </w:rPr>
                </w:rPrChange>
              </w:rPr>
            </w:pPr>
            <w:r w:rsidRPr="00A41B4B">
              <w:rPr>
                <w:color w:val="000000"/>
                <w:sz w:val="16"/>
                <w:szCs w:val="16"/>
                <w:rPrChange w:id="546" w:author="Michael Baker" w:date="2010-05-14T20:15:00Z">
                  <w:rPr>
                    <w:rFonts w:ascii="Times New Roman" w:hAnsi="Times New Roman" w:cs="Times New Roman"/>
                    <w:sz w:val="16"/>
                    <w:szCs w:val="16"/>
                  </w:rPr>
                </w:rPrChange>
              </w:rPr>
              <w:t>Certifier</w:t>
            </w:r>
            <w:r w:rsidR="008C3CE0" w:rsidRPr="00D21765">
              <w:rPr>
                <w:color w:val="000000"/>
                <w:sz w:val="16"/>
                <w:szCs w:val="16"/>
              </w:rPr>
              <w:t>’</w:t>
            </w:r>
            <w:r w:rsidRPr="00A41B4B">
              <w:rPr>
                <w:color w:val="000000"/>
                <w:sz w:val="16"/>
                <w:szCs w:val="16"/>
                <w:rPrChange w:id="547" w:author="Michael Baker" w:date="2010-05-14T20:15:00Z">
                  <w:rPr>
                    <w:rFonts w:ascii="Times New Roman" w:hAnsi="Times New Roman" w:cs="Times New Roman"/>
                    <w:sz w:val="16"/>
                    <w:szCs w:val="16"/>
                  </w:rPr>
                </w:rPrChange>
              </w:rPr>
              <w:t xml:space="preserve">s Name:  </w:t>
            </w:r>
            <w:r w:rsidRPr="00A41B4B">
              <w:rPr>
                <w:color w:val="000000"/>
                <w:sz w:val="16"/>
                <w:szCs w:val="16"/>
                <w:rPrChange w:id="548" w:author="Michael Baker" w:date="2010-05-14T20:15:00Z">
                  <w:rPr>
                    <w:rFonts w:ascii="Times New Roman" w:hAnsi="Times New Roman" w:cs="Times New Roman"/>
                    <w:color w:val="000000"/>
                    <w:sz w:val="16"/>
                    <w:szCs w:val="16"/>
                  </w:rPr>
                </w:rPrChange>
              </w:rPr>
              <w:fldChar w:fldCharType="begin">
                <w:ffData>
                  <w:name w:val=""/>
                  <w:enabled/>
                  <w:calcOnExit w:val="0"/>
                  <w:textInput>
                    <w:maxLength w:val="35"/>
                  </w:textInput>
                </w:ffData>
              </w:fldChar>
            </w:r>
            <w:r w:rsidRPr="00A41B4B">
              <w:rPr>
                <w:color w:val="000000"/>
                <w:sz w:val="16"/>
                <w:szCs w:val="16"/>
                <w:rPrChange w:id="549" w:author="Michael Baker" w:date="2010-05-14T20:15:00Z">
                  <w:rPr>
                    <w:rFonts w:ascii="Times New Roman" w:hAnsi="Times New Roman" w:cs="Times New Roman"/>
                    <w:sz w:val="16"/>
                    <w:szCs w:val="16"/>
                  </w:rPr>
                </w:rPrChange>
              </w:rPr>
              <w:instrText xml:space="preserve"> FORMTEXT </w:instrText>
            </w:r>
            <w:r w:rsidRPr="00A41B4B">
              <w:rPr>
                <w:color w:val="000000"/>
                <w:sz w:val="16"/>
                <w:szCs w:val="16"/>
                <w:rPrChange w:id="550" w:author="Michael Baker" w:date="2010-05-14T20:15:00Z">
                  <w:rPr>
                    <w:color w:val="000000"/>
                    <w:sz w:val="16"/>
                    <w:szCs w:val="16"/>
                  </w:rPr>
                </w:rPrChange>
              </w:rPr>
            </w:r>
            <w:r w:rsidRPr="00A41B4B">
              <w:rPr>
                <w:color w:val="000000"/>
                <w:sz w:val="16"/>
                <w:szCs w:val="16"/>
                <w:rPrChange w:id="551" w:author="Michael Baker" w:date="2010-05-14T20:15:00Z">
                  <w:rPr>
                    <w:rFonts w:ascii="Times New Roman" w:hAnsi="Times New Roman" w:cs="Times New Roman"/>
                    <w:color w:val="000000"/>
                    <w:sz w:val="16"/>
                    <w:szCs w:val="16"/>
                  </w:rPr>
                </w:rPrChange>
              </w:rPr>
              <w:fldChar w:fldCharType="separate"/>
            </w:r>
            <w:r w:rsidRPr="00A41B4B">
              <w:rPr>
                <w:noProof/>
                <w:color w:val="000000"/>
                <w:sz w:val="16"/>
                <w:szCs w:val="16"/>
                <w:rPrChange w:id="552" w:author="Michael Baker" w:date="2010-05-14T20:15:00Z">
                  <w:rPr>
                    <w:rFonts w:ascii="Times New Roman" w:hAnsi="Times New Roman" w:cs="Times New Roman"/>
                    <w:noProof/>
                    <w:color w:val="000000"/>
                    <w:sz w:val="16"/>
                    <w:szCs w:val="16"/>
                  </w:rPr>
                </w:rPrChange>
              </w:rPr>
              <w:t> </w:t>
            </w:r>
            <w:r w:rsidRPr="00A41B4B">
              <w:rPr>
                <w:noProof/>
                <w:color w:val="000000"/>
                <w:sz w:val="16"/>
                <w:szCs w:val="16"/>
                <w:rPrChange w:id="553" w:author="Michael Baker" w:date="2010-05-14T20:15:00Z">
                  <w:rPr>
                    <w:rFonts w:ascii="Times New Roman" w:hAnsi="Times New Roman" w:cs="Times New Roman"/>
                    <w:noProof/>
                    <w:color w:val="000000"/>
                    <w:sz w:val="16"/>
                    <w:szCs w:val="16"/>
                  </w:rPr>
                </w:rPrChange>
              </w:rPr>
              <w:t> </w:t>
            </w:r>
            <w:r w:rsidRPr="00A41B4B">
              <w:rPr>
                <w:noProof/>
                <w:color w:val="000000"/>
                <w:sz w:val="16"/>
                <w:szCs w:val="16"/>
                <w:rPrChange w:id="554" w:author="Michael Baker" w:date="2010-05-14T20:15:00Z">
                  <w:rPr>
                    <w:rFonts w:ascii="Times New Roman" w:hAnsi="Times New Roman" w:cs="Times New Roman"/>
                    <w:noProof/>
                    <w:color w:val="000000"/>
                    <w:sz w:val="16"/>
                    <w:szCs w:val="16"/>
                  </w:rPr>
                </w:rPrChange>
              </w:rPr>
              <w:t> </w:t>
            </w:r>
            <w:r w:rsidRPr="00A41B4B">
              <w:rPr>
                <w:noProof/>
                <w:color w:val="000000"/>
                <w:sz w:val="16"/>
                <w:szCs w:val="16"/>
                <w:rPrChange w:id="555" w:author="Michael Baker" w:date="2010-05-14T20:15:00Z">
                  <w:rPr>
                    <w:rFonts w:ascii="Times New Roman" w:hAnsi="Times New Roman" w:cs="Times New Roman"/>
                    <w:noProof/>
                    <w:color w:val="000000"/>
                    <w:sz w:val="16"/>
                    <w:szCs w:val="16"/>
                  </w:rPr>
                </w:rPrChange>
              </w:rPr>
              <w:t> </w:t>
            </w:r>
            <w:r w:rsidRPr="00A41B4B">
              <w:rPr>
                <w:noProof/>
                <w:color w:val="000000"/>
                <w:sz w:val="16"/>
                <w:szCs w:val="16"/>
                <w:rPrChange w:id="556" w:author="Michael Baker" w:date="2010-05-14T20:15:00Z">
                  <w:rPr>
                    <w:rFonts w:ascii="Times New Roman" w:hAnsi="Times New Roman" w:cs="Times New Roman"/>
                    <w:noProof/>
                    <w:color w:val="000000"/>
                    <w:sz w:val="16"/>
                    <w:szCs w:val="16"/>
                  </w:rPr>
                </w:rPrChange>
              </w:rPr>
              <w:t> </w:t>
            </w:r>
            <w:r w:rsidRPr="00A41B4B">
              <w:rPr>
                <w:color w:val="000000"/>
                <w:sz w:val="16"/>
                <w:szCs w:val="16"/>
                <w:rPrChange w:id="557" w:author="Michael Baker" w:date="2010-05-14T20:15:00Z">
                  <w:rPr>
                    <w:rFonts w:ascii="Times New Roman" w:hAnsi="Times New Roman" w:cs="Times New Roman"/>
                    <w:color w:val="000000"/>
                    <w:sz w:val="16"/>
                    <w:szCs w:val="16"/>
                  </w:rPr>
                </w:rPrChange>
              </w:rPr>
              <w:fldChar w:fldCharType="end"/>
            </w:r>
          </w:p>
        </w:tc>
        <w:tc>
          <w:tcPr>
            <w:tcW w:w="2610" w:type="dxa"/>
            <w:gridSpan w:val="2"/>
          </w:tcPr>
          <w:p w:rsidR="008C3CE0" w:rsidRPr="008C3CE0" w:rsidRDefault="00A41B4B" w:rsidP="00C773EA">
            <w:pPr>
              <w:pStyle w:val="BodyText2"/>
              <w:spacing w:before="120" w:after="120"/>
              <w:rPr>
                <w:color w:val="000000"/>
                <w:sz w:val="16"/>
                <w:szCs w:val="16"/>
                <w:rPrChange w:id="558" w:author="Unknown">
                  <w:rPr>
                    <w:sz w:val="16"/>
                    <w:szCs w:val="16"/>
                  </w:rPr>
                </w:rPrChange>
              </w:rPr>
            </w:pPr>
            <w:r w:rsidRPr="00A41B4B">
              <w:rPr>
                <w:color w:val="000000"/>
                <w:sz w:val="16"/>
                <w:szCs w:val="16"/>
                <w:rPrChange w:id="559" w:author="Michael Baker" w:date="2010-05-14T20:15:00Z">
                  <w:rPr>
                    <w:rFonts w:ascii="Times New Roman" w:hAnsi="Times New Roman" w:cs="Times New Roman"/>
                    <w:sz w:val="16"/>
                    <w:szCs w:val="16"/>
                  </w:rPr>
                </w:rPrChange>
              </w:rPr>
              <w:t xml:space="preserve">License No.:  </w:t>
            </w:r>
            <w:r w:rsidRPr="00A41B4B">
              <w:rPr>
                <w:color w:val="000000"/>
                <w:sz w:val="16"/>
                <w:szCs w:val="16"/>
                <w:rPrChange w:id="560" w:author="Michael Baker" w:date="2010-05-14T20:15:00Z">
                  <w:rPr>
                    <w:rFonts w:ascii="Times New Roman" w:hAnsi="Times New Roman" w:cs="Times New Roman"/>
                    <w:color w:val="000000"/>
                    <w:sz w:val="16"/>
                    <w:szCs w:val="16"/>
                  </w:rPr>
                </w:rPrChange>
              </w:rPr>
              <w:fldChar w:fldCharType="begin">
                <w:ffData>
                  <w:name w:val="Text46"/>
                  <w:enabled/>
                  <w:calcOnExit w:val="0"/>
                  <w:textInput>
                    <w:maxLength w:val="20"/>
                  </w:textInput>
                </w:ffData>
              </w:fldChar>
            </w:r>
            <w:r w:rsidRPr="00A41B4B">
              <w:rPr>
                <w:color w:val="000000"/>
                <w:sz w:val="16"/>
                <w:szCs w:val="16"/>
                <w:rPrChange w:id="561" w:author="Michael Baker" w:date="2010-05-14T20:15:00Z">
                  <w:rPr>
                    <w:rFonts w:ascii="Times New Roman" w:hAnsi="Times New Roman" w:cs="Times New Roman"/>
                    <w:sz w:val="16"/>
                    <w:szCs w:val="16"/>
                  </w:rPr>
                </w:rPrChange>
              </w:rPr>
              <w:instrText xml:space="preserve"> FORMTEXT </w:instrText>
            </w:r>
            <w:r w:rsidRPr="00A41B4B">
              <w:rPr>
                <w:color w:val="000000"/>
                <w:sz w:val="16"/>
                <w:szCs w:val="16"/>
                <w:rPrChange w:id="562" w:author="Michael Baker" w:date="2010-05-14T20:15:00Z">
                  <w:rPr>
                    <w:color w:val="000000"/>
                    <w:sz w:val="16"/>
                    <w:szCs w:val="16"/>
                  </w:rPr>
                </w:rPrChange>
              </w:rPr>
            </w:r>
            <w:r w:rsidRPr="00A41B4B">
              <w:rPr>
                <w:color w:val="000000"/>
                <w:sz w:val="16"/>
                <w:szCs w:val="16"/>
                <w:rPrChange w:id="563" w:author="Michael Baker" w:date="2010-05-14T20:15:00Z">
                  <w:rPr>
                    <w:rFonts w:ascii="Times New Roman" w:hAnsi="Times New Roman" w:cs="Times New Roman"/>
                    <w:color w:val="000000"/>
                    <w:sz w:val="16"/>
                    <w:szCs w:val="16"/>
                  </w:rPr>
                </w:rPrChange>
              </w:rPr>
              <w:fldChar w:fldCharType="separate"/>
            </w:r>
            <w:r w:rsidRPr="00A41B4B">
              <w:rPr>
                <w:noProof/>
                <w:color w:val="000000"/>
                <w:sz w:val="16"/>
                <w:szCs w:val="16"/>
                <w:rPrChange w:id="564" w:author="Michael Baker" w:date="2010-05-14T20:15:00Z">
                  <w:rPr>
                    <w:rFonts w:ascii="Times New Roman" w:hAnsi="Times New Roman" w:cs="Times New Roman"/>
                    <w:noProof/>
                    <w:color w:val="000000"/>
                    <w:sz w:val="16"/>
                    <w:szCs w:val="16"/>
                  </w:rPr>
                </w:rPrChange>
              </w:rPr>
              <w:t> </w:t>
            </w:r>
            <w:r w:rsidRPr="00A41B4B">
              <w:rPr>
                <w:noProof/>
                <w:color w:val="000000"/>
                <w:sz w:val="16"/>
                <w:szCs w:val="16"/>
                <w:rPrChange w:id="565" w:author="Michael Baker" w:date="2010-05-14T20:15:00Z">
                  <w:rPr>
                    <w:rFonts w:ascii="Times New Roman" w:hAnsi="Times New Roman" w:cs="Times New Roman"/>
                    <w:noProof/>
                    <w:color w:val="000000"/>
                    <w:sz w:val="16"/>
                    <w:szCs w:val="16"/>
                  </w:rPr>
                </w:rPrChange>
              </w:rPr>
              <w:t> </w:t>
            </w:r>
            <w:r w:rsidRPr="00A41B4B">
              <w:rPr>
                <w:noProof/>
                <w:color w:val="000000"/>
                <w:sz w:val="16"/>
                <w:szCs w:val="16"/>
                <w:rPrChange w:id="566" w:author="Michael Baker" w:date="2010-05-14T20:15:00Z">
                  <w:rPr>
                    <w:rFonts w:ascii="Times New Roman" w:hAnsi="Times New Roman" w:cs="Times New Roman"/>
                    <w:noProof/>
                    <w:color w:val="000000"/>
                    <w:sz w:val="16"/>
                    <w:szCs w:val="16"/>
                  </w:rPr>
                </w:rPrChange>
              </w:rPr>
              <w:t> </w:t>
            </w:r>
            <w:r w:rsidRPr="00A41B4B">
              <w:rPr>
                <w:noProof/>
                <w:color w:val="000000"/>
                <w:sz w:val="16"/>
                <w:szCs w:val="16"/>
                <w:rPrChange w:id="567" w:author="Michael Baker" w:date="2010-05-14T20:15:00Z">
                  <w:rPr>
                    <w:rFonts w:ascii="Times New Roman" w:hAnsi="Times New Roman" w:cs="Times New Roman"/>
                    <w:noProof/>
                    <w:color w:val="000000"/>
                    <w:sz w:val="16"/>
                    <w:szCs w:val="16"/>
                  </w:rPr>
                </w:rPrChange>
              </w:rPr>
              <w:t> </w:t>
            </w:r>
            <w:r w:rsidRPr="00A41B4B">
              <w:rPr>
                <w:noProof/>
                <w:color w:val="000000"/>
                <w:sz w:val="16"/>
                <w:szCs w:val="16"/>
                <w:rPrChange w:id="568" w:author="Michael Baker" w:date="2010-05-14T20:15:00Z">
                  <w:rPr>
                    <w:rFonts w:ascii="Times New Roman" w:hAnsi="Times New Roman" w:cs="Times New Roman"/>
                    <w:noProof/>
                    <w:color w:val="000000"/>
                    <w:sz w:val="16"/>
                    <w:szCs w:val="16"/>
                  </w:rPr>
                </w:rPrChange>
              </w:rPr>
              <w:t> </w:t>
            </w:r>
            <w:r w:rsidRPr="00A41B4B">
              <w:rPr>
                <w:color w:val="000000"/>
                <w:sz w:val="16"/>
                <w:szCs w:val="16"/>
                <w:rPrChange w:id="569" w:author="Michael Baker" w:date="2010-05-14T20:15:00Z">
                  <w:rPr>
                    <w:rFonts w:ascii="Times New Roman" w:hAnsi="Times New Roman" w:cs="Times New Roman"/>
                    <w:color w:val="000000"/>
                    <w:sz w:val="16"/>
                    <w:szCs w:val="16"/>
                  </w:rPr>
                </w:rPrChange>
              </w:rPr>
              <w:fldChar w:fldCharType="end"/>
            </w:r>
          </w:p>
        </w:tc>
        <w:tc>
          <w:tcPr>
            <w:tcW w:w="2430" w:type="dxa"/>
          </w:tcPr>
          <w:p w:rsidR="008C3CE0" w:rsidRPr="008C3CE0" w:rsidRDefault="00A41B4B" w:rsidP="00C773EA">
            <w:pPr>
              <w:pStyle w:val="BodyText2"/>
              <w:spacing w:before="120" w:after="120"/>
              <w:rPr>
                <w:color w:val="000000"/>
                <w:sz w:val="16"/>
                <w:szCs w:val="16"/>
                <w:rPrChange w:id="570" w:author="Unknown">
                  <w:rPr>
                    <w:sz w:val="16"/>
                    <w:szCs w:val="16"/>
                  </w:rPr>
                </w:rPrChange>
              </w:rPr>
            </w:pPr>
            <w:r w:rsidRPr="00A41B4B">
              <w:rPr>
                <w:color w:val="000000"/>
                <w:sz w:val="16"/>
                <w:szCs w:val="16"/>
                <w:rPrChange w:id="571" w:author="Michael Baker" w:date="2010-05-14T20:15:00Z">
                  <w:rPr>
                    <w:rFonts w:ascii="Times New Roman" w:hAnsi="Times New Roman" w:cs="Times New Roman"/>
                    <w:sz w:val="16"/>
                    <w:szCs w:val="16"/>
                  </w:rPr>
                </w:rPrChange>
              </w:rPr>
              <w:t xml:space="preserve">Expiration Date: </w:t>
            </w:r>
            <w:r w:rsidRPr="00A41B4B">
              <w:rPr>
                <w:color w:val="000000"/>
                <w:sz w:val="16"/>
                <w:szCs w:val="16"/>
                <w:rPrChange w:id="572" w:author="Michael Baker" w:date="2010-05-14T20:15:00Z">
                  <w:rPr>
                    <w:rFonts w:ascii="Times New Roman" w:hAnsi="Times New Roman" w:cs="Times New Roman"/>
                    <w:color w:val="000000"/>
                    <w:sz w:val="16"/>
                    <w:szCs w:val="16"/>
                  </w:rPr>
                </w:rPrChange>
              </w:rPr>
              <w:fldChar w:fldCharType="begin">
                <w:ffData>
                  <w:name w:val="Text47"/>
                  <w:enabled/>
                  <w:calcOnExit w:val="0"/>
                  <w:textInput>
                    <w:maxLength w:val="20"/>
                  </w:textInput>
                </w:ffData>
              </w:fldChar>
            </w:r>
            <w:r w:rsidRPr="00A41B4B">
              <w:rPr>
                <w:color w:val="000000"/>
                <w:sz w:val="16"/>
                <w:szCs w:val="16"/>
                <w:rPrChange w:id="573" w:author="Michael Baker" w:date="2010-05-14T20:15:00Z">
                  <w:rPr>
                    <w:rFonts w:ascii="Times New Roman" w:hAnsi="Times New Roman" w:cs="Times New Roman"/>
                    <w:sz w:val="16"/>
                    <w:szCs w:val="16"/>
                  </w:rPr>
                </w:rPrChange>
              </w:rPr>
              <w:instrText xml:space="preserve"> FORMTEXT </w:instrText>
            </w:r>
            <w:r w:rsidRPr="00A41B4B">
              <w:rPr>
                <w:color w:val="000000"/>
                <w:sz w:val="16"/>
                <w:szCs w:val="16"/>
                <w:rPrChange w:id="574" w:author="Michael Baker" w:date="2010-05-14T20:15:00Z">
                  <w:rPr>
                    <w:color w:val="000000"/>
                    <w:sz w:val="16"/>
                    <w:szCs w:val="16"/>
                  </w:rPr>
                </w:rPrChange>
              </w:rPr>
            </w:r>
            <w:r w:rsidRPr="00A41B4B">
              <w:rPr>
                <w:color w:val="000000"/>
                <w:sz w:val="16"/>
                <w:szCs w:val="16"/>
                <w:rPrChange w:id="575" w:author="Michael Baker" w:date="2010-05-14T20:15:00Z">
                  <w:rPr>
                    <w:rFonts w:ascii="Times New Roman" w:hAnsi="Times New Roman" w:cs="Times New Roman"/>
                    <w:color w:val="000000"/>
                    <w:sz w:val="16"/>
                    <w:szCs w:val="16"/>
                  </w:rPr>
                </w:rPrChange>
              </w:rPr>
              <w:fldChar w:fldCharType="separate"/>
            </w:r>
            <w:r w:rsidRPr="00A41B4B">
              <w:rPr>
                <w:noProof/>
                <w:color w:val="000000"/>
                <w:sz w:val="16"/>
                <w:szCs w:val="16"/>
                <w:rPrChange w:id="576" w:author="Michael Baker" w:date="2010-05-14T20:15:00Z">
                  <w:rPr>
                    <w:rFonts w:ascii="Times New Roman" w:hAnsi="Times New Roman" w:cs="Times New Roman"/>
                    <w:noProof/>
                    <w:color w:val="000000"/>
                    <w:sz w:val="16"/>
                    <w:szCs w:val="16"/>
                  </w:rPr>
                </w:rPrChange>
              </w:rPr>
              <w:t> </w:t>
            </w:r>
            <w:r w:rsidRPr="00A41B4B">
              <w:rPr>
                <w:noProof/>
                <w:color w:val="000000"/>
                <w:sz w:val="16"/>
                <w:szCs w:val="16"/>
                <w:rPrChange w:id="577" w:author="Michael Baker" w:date="2010-05-14T20:15:00Z">
                  <w:rPr>
                    <w:rFonts w:ascii="Times New Roman" w:hAnsi="Times New Roman" w:cs="Times New Roman"/>
                    <w:noProof/>
                    <w:color w:val="000000"/>
                    <w:sz w:val="16"/>
                    <w:szCs w:val="16"/>
                  </w:rPr>
                </w:rPrChange>
              </w:rPr>
              <w:t> </w:t>
            </w:r>
            <w:r w:rsidRPr="00A41B4B">
              <w:rPr>
                <w:noProof/>
                <w:color w:val="000000"/>
                <w:sz w:val="16"/>
                <w:szCs w:val="16"/>
                <w:rPrChange w:id="578" w:author="Michael Baker" w:date="2010-05-14T20:15:00Z">
                  <w:rPr>
                    <w:rFonts w:ascii="Times New Roman" w:hAnsi="Times New Roman" w:cs="Times New Roman"/>
                    <w:noProof/>
                    <w:color w:val="000000"/>
                    <w:sz w:val="16"/>
                    <w:szCs w:val="16"/>
                  </w:rPr>
                </w:rPrChange>
              </w:rPr>
              <w:t> </w:t>
            </w:r>
            <w:r w:rsidRPr="00A41B4B">
              <w:rPr>
                <w:noProof/>
                <w:color w:val="000000"/>
                <w:sz w:val="16"/>
                <w:szCs w:val="16"/>
                <w:rPrChange w:id="579" w:author="Michael Baker" w:date="2010-05-14T20:15:00Z">
                  <w:rPr>
                    <w:rFonts w:ascii="Times New Roman" w:hAnsi="Times New Roman" w:cs="Times New Roman"/>
                    <w:noProof/>
                    <w:color w:val="000000"/>
                    <w:sz w:val="16"/>
                    <w:szCs w:val="16"/>
                  </w:rPr>
                </w:rPrChange>
              </w:rPr>
              <w:t> </w:t>
            </w:r>
            <w:r w:rsidRPr="00A41B4B">
              <w:rPr>
                <w:noProof/>
                <w:color w:val="000000"/>
                <w:sz w:val="16"/>
                <w:szCs w:val="16"/>
                <w:rPrChange w:id="580" w:author="Michael Baker" w:date="2010-05-14T20:15:00Z">
                  <w:rPr>
                    <w:rFonts w:ascii="Times New Roman" w:hAnsi="Times New Roman" w:cs="Times New Roman"/>
                    <w:noProof/>
                    <w:color w:val="000000"/>
                    <w:sz w:val="16"/>
                    <w:szCs w:val="16"/>
                  </w:rPr>
                </w:rPrChange>
              </w:rPr>
              <w:t> </w:t>
            </w:r>
            <w:r w:rsidRPr="00A41B4B">
              <w:rPr>
                <w:color w:val="000000"/>
                <w:sz w:val="16"/>
                <w:szCs w:val="16"/>
                <w:rPrChange w:id="581" w:author="Michael Baker" w:date="2010-05-14T20:15:00Z">
                  <w:rPr>
                    <w:rFonts w:ascii="Times New Roman" w:hAnsi="Times New Roman" w:cs="Times New Roman"/>
                    <w:color w:val="000000"/>
                    <w:sz w:val="16"/>
                    <w:szCs w:val="16"/>
                  </w:rPr>
                </w:rPrChange>
              </w:rPr>
              <w:fldChar w:fldCharType="end"/>
            </w:r>
          </w:p>
        </w:tc>
      </w:tr>
      <w:tr w:rsidR="008C3CE0" w:rsidTr="008C3CE0">
        <w:tc>
          <w:tcPr>
            <w:tcW w:w="5760" w:type="dxa"/>
          </w:tcPr>
          <w:p w:rsidR="008C3CE0" w:rsidRPr="008C3CE0" w:rsidRDefault="00A41B4B" w:rsidP="00C773EA">
            <w:pPr>
              <w:pStyle w:val="BodyText2"/>
              <w:spacing w:before="120" w:after="120"/>
              <w:rPr>
                <w:color w:val="000000"/>
                <w:sz w:val="16"/>
                <w:szCs w:val="16"/>
                <w:rPrChange w:id="582" w:author="Unknown">
                  <w:rPr>
                    <w:sz w:val="16"/>
                    <w:szCs w:val="16"/>
                  </w:rPr>
                </w:rPrChange>
              </w:rPr>
            </w:pPr>
            <w:r w:rsidRPr="00A41B4B">
              <w:rPr>
                <w:color w:val="000000"/>
                <w:sz w:val="16"/>
                <w:szCs w:val="16"/>
                <w:rPrChange w:id="583" w:author="Michael Baker" w:date="2010-05-14T20:15:00Z">
                  <w:rPr>
                    <w:rFonts w:ascii="Times New Roman" w:hAnsi="Times New Roman" w:cs="Times New Roman"/>
                    <w:sz w:val="16"/>
                    <w:szCs w:val="16"/>
                  </w:rPr>
                </w:rPrChange>
              </w:rPr>
              <w:t xml:space="preserve">Company Name:  </w:t>
            </w:r>
            <w:r w:rsidRPr="00A41B4B">
              <w:rPr>
                <w:color w:val="000000"/>
                <w:sz w:val="16"/>
                <w:szCs w:val="16"/>
                <w:rPrChange w:id="584" w:author="Michael Baker" w:date="2010-05-14T20:15:00Z">
                  <w:rPr>
                    <w:rFonts w:ascii="Times New Roman" w:hAnsi="Times New Roman" w:cs="Times New Roman"/>
                    <w:color w:val="000000"/>
                    <w:sz w:val="16"/>
                    <w:szCs w:val="16"/>
                  </w:rPr>
                </w:rPrChange>
              </w:rPr>
              <w:fldChar w:fldCharType="begin">
                <w:ffData>
                  <w:name w:val=""/>
                  <w:enabled/>
                  <w:calcOnExit w:val="0"/>
                  <w:textInput>
                    <w:maxLength w:val="40"/>
                  </w:textInput>
                </w:ffData>
              </w:fldChar>
            </w:r>
            <w:r w:rsidRPr="00A41B4B">
              <w:rPr>
                <w:color w:val="000000"/>
                <w:sz w:val="16"/>
                <w:szCs w:val="16"/>
                <w:rPrChange w:id="585" w:author="Michael Baker" w:date="2010-05-14T20:15:00Z">
                  <w:rPr>
                    <w:rFonts w:ascii="Times New Roman" w:hAnsi="Times New Roman" w:cs="Times New Roman"/>
                    <w:sz w:val="16"/>
                    <w:szCs w:val="16"/>
                  </w:rPr>
                </w:rPrChange>
              </w:rPr>
              <w:instrText xml:space="preserve"> FORMTEXT </w:instrText>
            </w:r>
            <w:r w:rsidRPr="00A41B4B">
              <w:rPr>
                <w:color w:val="000000"/>
                <w:sz w:val="16"/>
                <w:szCs w:val="16"/>
                <w:rPrChange w:id="586" w:author="Michael Baker" w:date="2010-05-14T20:15:00Z">
                  <w:rPr>
                    <w:color w:val="000000"/>
                    <w:sz w:val="16"/>
                    <w:szCs w:val="16"/>
                  </w:rPr>
                </w:rPrChange>
              </w:rPr>
            </w:r>
            <w:r w:rsidRPr="00A41B4B">
              <w:rPr>
                <w:color w:val="000000"/>
                <w:sz w:val="16"/>
                <w:szCs w:val="16"/>
                <w:rPrChange w:id="587" w:author="Michael Baker" w:date="2010-05-14T20:15:00Z">
                  <w:rPr>
                    <w:rFonts w:ascii="Times New Roman" w:hAnsi="Times New Roman" w:cs="Times New Roman"/>
                    <w:color w:val="000000"/>
                    <w:sz w:val="16"/>
                    <w:szCs w:val="16"/>
                  </w:rPr>
                </w:rPrChange>
              </w:rPr>
              <w:fldChar w:fldCharType="separate"/>
            </w:r>
            <w:r w:rsidRPr="00A41B4B">
              <w:rPr>
                <w:noProof/>
                <w:color w:val="000000"/>
                <w:sz w:val="16"/>
                <w:szCs w:val="16"/>
                <w:rPrChange w:id="588" w:author="Michael Baker" w:date="2010-05-14T20:15:00Z">
                  <w:rPr>
                    <w:rFonts w:ascii="Times New Roman" w:hAnsi="Times New Roman" w:cs="Times New Roman"/>
                    <w:noProof/>
                    <w:color w:val="000000"/>
                    <w:sz w:val="16"/>
                    <w:szCs w:val="16"/>
                  </w:rPr>
                </w:rPrChange>
              </w:rPr>
              <w:t> </w:t>
            </w:r>
            <w:r w:rsidRPr="00A41B4B">
              <w:rPr>
                <w:noProof/>
                <w:color w:val="000000"/>
                <w:sz w:val="16"/>
                <w:szCs w:val="16"/>
                <w:rPrChange w:id="589" w:author="Michael Baker" w:date="2010-05-14T20:15:00Z">
                  <w:rPr>
                    <w:rFonts w:ascii="Times New Roman" w:hAnsi="Times New Roman" w:cs="Times New Roman"/>
                    <w:noProof/>
                    <w:color w:val="000000"/>
                    <w:sz w:val="16"/>
                    <w:szCs w:val="16"/>
                  </w:rPr>
                </w:rPrChange>
              </w:rPr>
              <w:t> </w:t>
            </w:r>
            <w:r w:rsidRPr="00A41B4B">
              <w:rPr>
                <w:noProof/>
                <w:color w:val="000000"/>
                <w:sz w:val="16"/>
                <w:szCs w:val="16"/>
                <w:rPrChange w:id="590" w:author="Michael Baker" w:date="2010-05-14T20:15:00Z">
                  <w:rPr>
                    <w:rFonts w:ascii="Times New Roman" w:hAnsi="Times New Roman" w:cs="Times New Roman"/>
                    <w:noProof/>
                    <w:color w:val="000000"/>
                    <w:sz w:val="16"/>
                    <w:szCs w:val="16"/>
                  </w:rPr>
                </w:rPrChange>
              </w:rPr>
              <w:t> </w:t>
            </w:r>
            <w:r w:rsidRPr="00A41B4B">
              <w:rPr>
                <w:noProof/>
                <w:color w:val="000000"/>
                <w:sz w:val="16"/>
                <w:szCs w:val="16"/>
                <w:rPrChange w:id="591" w:author="Michael Baker" w:date="2010-05-14T20:15:00Z">
                  <w:rPr>
                    <w:rFonts w:ascii="Times New Roman" w:hAnsi="Times New Roman" w:cs="Times New Roman"/>
                    <w:noProof/>
                    <w:color w:val="000000"/>
                    <w:sz w:val="16"/>
                    <w:szCs w:val="16"/>
                  </w:rPr>
                </w:rPrChange>
              </w:rPr>
              <w:t> </w:t>
            </w:r>
            <w:r w:rsidRPr="00A41B4B">
              <w:rPr>
                <w:noProof/>
                <w:color w:val="000000"/>
                <w:sz w:val="16"/>
                <w:szCs w:val="16"/>
                <w:rPrChange w:id="592" w:author="Michael Baker" w:date="2010-05-14T20:15:00Z">
                  <w:rPr>
                    <w:rFonts w:ascii="Times New Roman" w:hAnsi="Times New Roman" w:cs="Times New Roman"/>
                    <w:noProof/>
                    <w:color w:val="000000"/>
                    <w:sz w:val="16"/>
                    <w:szCs w:val="16"/>
                  </w:rPr>
                </w:rPrChange>
              </w:rPr>
              <w:t> </w:t>
            </w:r>
            <w:r w:rsidRPr="00A41B4B">
              <w:rPr>
                <w:color w:val="000000"/>
                <w:sz w:val="16"/>
                <w:szCs w:val="16"/>
                <w:rPrChange w:id="593" w:author="Michael Baker" w:date="2010-05-14T20:15:00Z">
                  <w:rPr>
                    <w:rFonts w:ascii="Times New Roman" w:hAnsi="Times New Roman" w:cs="Times New Roman"/>
                    <w:color w:val="000000"/>
                    <w:sz w:val="16"/>
                    <w:szCs w:val="16"/>
                  </w:rPr>
                </w:rPrChange>
              </w:rPr>
              <w:fldChar w:fldCharType="end"/>
            </w:r>
          </w:p>
        </w:tc>
        <w:tc>
          <w:tcPr>
            <w:tcW w:w="2610" w:type="dxa"/>
            <w:gridSpan w:val="2"/>
          </w:tcPr>
          <w:p w:rsidR="008C3CE0" w:rsidRPr="008C3CE0" w:rsidRDefault="00A41B4B" w:rsidP="00C773EA">
            <w:pPr>
              <w:pStyle w:val="BodyText2"/>
              <w:spacing w:before="120" w:after="120"/>
              <w:rPr>
                <w:color w:val="000000"/>
                <w:sz w:val="16"/>
                <w:szCs w:val="16"/>
                <w:rPrChange w:id="594" w:author="Unknown">
                  <w:rPr>
                    <w:sz w:val="16"/>
                    <w:szCs w:val="16"/>
                  </w:rPr>
                </w:rPrChange>
              </w:rPr>
            </w:pPr>
            <w:r w:rsidRPr="00A41B4B">
              <w:rPr>
                <w:color w:val="000000"/>
                <w:sz w:val="16"/>
                <w:szCs w:val="16"/>
                <w:rPrChange w:id="595" w:author="Michael Baker" w:date="2010-05-14T20:15:00Z">
                  <w:rPr>
                    <w:rFonts w:ascii="Times New Roman" w:hAnsi="Times New Roman" w:cs="Times New Roman"/>
                    <w:sz w:val="16"/>
                    <w:szCs w:val="16"/>
                  </w:rPr>
                </w:rPrChange>
              </w:rPr>
              <w:t xml:space="preserve">Telephone No.:  </w:t>
            </w:r>
            <w:r w:rsidRPr="00A41B4B">
              <w:rPr>
                <w:color w:val="000000"/>
                <w:sz w:val="16"/>
                <w:szCs w:val="16"/>
                <w:rPrChange w:id="596" w:author="Michael Baker" w:date="2010-05-14T20:15:00Z">
                  <w:rPr>
                    <w:rFonts w:ascii="Times New Roman" w:hAnsi="Times New Roman" w:cs="Times New Roman"/>
                    <w:color w:val="000000"/>
                    <w:sz w:val="16"/>
                    <w:szCs w:val="16"/>
                  </w:rPr>
                </w:rPrChange>
              </w:rPr>
              <w:fldChar w:fldCharType="begin">
                <w:ffData>
                  <w:name w:val="Text48"/>
                  <w:enabled/>
                  <w:calcOnExit w:val="0"/>
                  <w:textInput>
                    <w:maxLength w:val="25"/>
                  </w:textInput>
                </w:ffData>
              </w:fldChar>
            </w:r>
            <w:r w:rsidRPr="00A41B4B">
              <w:rPr>
                <w:color w:val="000000"/>
                <w:sz w:val="16"/>
                <w:szCs w:val="16"/>
                <w:rPrChange w:id="597" w:author="Michael Baker" w:date="2010-05-14T20:15:00Z">
                  <w:rPr>
                    <w:rFonts w:ascii="Times New Roman" w:hAnsi="Times New Roman" w:cs="Times New Roman"/>
                    <w:sz w:val="16"/>
                    <w:szCs w:val="16"/>
                  </w:rPr>
                </w:rPrChange>
              </w:rPr>
              <w:instrText xml:space="preserve"> FORMTEXT </w:instrText>
            </w:r>
            <w:r w:rsidRPr="00A41B4B">
              <w:rPr>
                <w:color w:val="000000"/>
                <w:sz w:val="16"/>
                <w:szCs w:val="16"/>
                <w:rPrChange w:id="598" w:author="Michael Baker" w:date="2010-05-14T20:15:00Z">
                  <w:rPr>
                    <w:color w:val="000000"/>
                    <w:sz w:val="16"/>
                    <w:szCs w:val="16"/>
                  </w:rPr>
                </w:rPrChange>
              </w:rPr>
            </w:r>
            <w:r w:rsidRPr="00A41B4B">
              <w:rPr>
                <w:color w:val="000000"/>
                <w:sz w:val="16"/>
                <w:szCs w:val="16"/>
                <w:rPrChange w:id="599" w:author="Michael Baker" w:date="2010-05-14T20:15:00Z">
                  <w:rPr>
                    <w:rFonts w:ascii="Times New Roman" w:hAnsi="Times New Roman" w:cs="Times New Roman"/>
                    <w:color w:val="000000"/>
                    <w:sz w:val="16"/>
                    <w:szCs w:val="16"/>
                  </w:rPr>
                </w:rPrChange>
              </w:rPr>
              <w:fldChar w:fldCharType="separate"/>
            </w:r>
            <w:r w:rsidRPr="00A41B4B">
              <w:rPr>
                <w:noProof/>
                <w:color w:val="000000"/>
                <w:sz w:val="16"/>
                <w:szCs w:val="16"/>
                <w:rPrChange w:id="600" w:author="Michael Baker" w:date="2010-05-14T20:15:00Z">
                  <w:rPr>
                    <w:rFonts w:ascii="Times New Roman" w:hAnsi="Times New Roman" w:cs="Times New Roman"/>
                    <w:noProof/>
                    <w:color w:val="000000"/>
                    <w:sz w:val="16"/>
                    <w:szCs w:val="16"/>
                  </w:rPr>
                </w:rPrChange>
              </w:rPr>
              <w:t> </w:t>
            </w:r>
            <w:r w:rsidRPr="00A41B4B">
              <w:rPr>
                <w:noProof/>
                <w:color w:val="000000"/>
                <w:sz w:val="16"/>
                <w:szCs w:val="16"/>
                <w:rPrChange w:id="601" w:author="Michael Baker" w:date="2010-05-14T20:15:00Z">
                  <w:rPr>
                    <w:rFonts w:ascii="Times New Roman" w:hAnsi="Times New Roman" w:cs="Times New Roman"/>
                    <w:noProof/>
                    <w:color w:val="000000"/>
                    <w:sz w:val="16"/>
                    <w:szCs w:val="16"/>
                  </w:rPr>
                </w:rPrChange>
              </w:rPr>
              <w:t> </w:t>
            </w:r>
            <w:r w:rsidRPr="00A41B4B">
              <w:rPr>
                <w:noProof/>
                <w:color w:val="000000"/>
                <w:sz w:val="16"/>
                <w:szCs w:val="16"/>
                <w:rPrChange w:id="602" w:author="Michael Baker" w:date="2010-05-14T20:15:00Z">
                  <w:rPr>
                    <w:rFonts w:ascii="Times New Roman" w:hAnsi="Times New Roman" w:cs="Times New Roman"/>
                    <w:noProof/>
                    <w:color w:val="000000"/>
                    <w:sz w:val="16"/>
                    <w:szCs w:val="16"/>
                  </w:rPr>
                </w:rPrChange>
              </w:rPr>
              <w:t> </w:t>
            </w:r>
            <w:r w:rsidRPr="00A41B4B">
              <w:rPr>
                <w:noProof/>
                <w:color w:val="000000"/>
                <w:sz w:val="16"/>
                <w:szCs w:val="16"/>
                <w:rPrChange w:id="603" w:author="Michael Baker" w:date="2010-05-14T20:15:00Z">
                  <w:rPr>
                    <w:rFonts w:ascii="Times New Roman" w:hAnsi="Times New Roman" w:cs="Times New Roman"/>
                    <w:noProof/>
                    <w:color w:val="000000"/>
                    <w:sz w:val="16"/>
                    <w:szCs w:val="16"/>
                  </w:rPr>
                </w:rPrChange>
              </w:rPr>
              <w:t> </w:t>
            </w:r>
            <w:r w:rsidRPr="00A41B4B">
              <w:rPr>
                <w:noProof/>
                <w:color w:val="000000"/>
                <w:sz w:val="16"/>
                <w:szCs w:val="16"/>
                <w:rPrChange w:id="604" w:author="Michael Baker" w:date="2010-05-14T20:15:00Z">
                  <w:rPr>
                    <w:rFonts w:ascii="Times New Roman" w:hAnsi="Times New Roman" w:cs="Times New Roman"/>
                    <w:noProof/>
                    <w:color w:val="000000"/>
                    <w:sz w:val="16"/>
                    <w:szCs w:val="16"/>
                  </w:rPr>
                </w:rPrChange>
              </w:rPr>
              <w:t> </w:t>
            </w:r>
            <w:r w:rsidRPr="00A41B4B">
              <w:rPr>
                <w:color w:val="000000"/>
                <w:sz w:val="16"/>
                <w:szCs w:val="16"/>
                <w:rPrChange w:id="605" w:author="Michael Baker" w:date="2010-05-14T20:15:00Z">
                  <w:rPr>
                    <w:rFonts w:ascii="Times New Roman" w:hAnsi="Times New Roman" w:cs="Times New Roman"/>
                    <w:color w:val="000000"/>
                    <w:sz w:val="16"/>
                    <w:szCs w:val="16"/>
                  </w:rPr>
                </w:rPrChange>
              </w:rPr>
              <w:fldChar w:fldCharType="end"/>
            </w:r>
          </w:p>
        </w:tc>
        <w:tc>
          <w:tcPr>
            <w:tcW w:w="2430" w:type="dxa"/>
          </w:tcPr>
          <w:p w:rsidR="008C3CE0" w:rsidRPr="008C3CE0" w:rsidRDefault="00A41B4B" w:rsidP="00C773EA">
            <w:pPr>
              <w:pStyle w:val="BodyText2"/>
              <w:spacing w:before="120" w:after="120"/>
              <w:rPr>
                <w:color w:val="000000"/>
                <w:sz w:val="16"/>
                <w:szCs w:val="16"/>
                <w:rPrChange w:id="606" w:author="Unknown">
                  <w:rPr>
                    <w:sz w:val="16"/>
                    <w:szCs w:val="16"/>
                  </w:rPr>
                </w:rPrChange>
              </w:rPr>
            </w:pPr>
            <w:r w:rsidRPr="00A41B4B">
              <w:rPr>
                <w:color w:val="000000"/>
                <w:sz w:val="16"/>
                <w:szCs w:val="16"/>
                <w:rPrChange w:id="607" w:author="Michael Baker" w:date="2010-05-14T20:15:00Z">
                  <w:rPr>
                    <w:rFonts w:ascii="Times New Roman" w:hAnsi="Times New Roman" w:cs="Times New Roman"/>
                    <w:sz w:val="16"/>
                    <w:szCs w:val="16"/>
                  </w:rPr>
                </w:rPrChange>
              </w:rPr>
              <w:t xml:space="preserve">Fax No.:  </w:t>
            </w:r>
            <w:r w:rsidRPr="00A41B4B">
              <w:rPr>
                <w:color w:val="000000"/>
                <w:sz w:val="16"/>
                <w:szCs w:val="16"/>
                <w:rPrChange w:id="608" w:author="Michael Baker" w:date="2010-05-14T20:15:00Z">
                  <w:rPr>
                    <w:rFonts w:ascii="Times New Roman" w:hAnsi="Times New Roman" w:cs="Times New Roman"/>
                    <w:color w:val="000000"/>
                    <w:sz w:val="16"/>
                    <w:szCs w:val="16"/>
                  </w:rPr>
                </w:rPrChange>
              </w:rPr>
              <w:fldChar w:fldCharType="begin">
                <w:ffData>
                  <w:name w:val="Text49"/>
                  <w:enabled/>
                  <w:calcOnExit w:val="0"/>
                  <w:textInput>
                    <w:maxLength w:val="25"/>
                  </w:textInput>
                </w:ffData>
              </w:fldChar>
            </w:r>
            <w:r w:rsidRPr="00A41B4B">
              <w:rPr>
                <w:color w:val="000000"/>
                <w:sz w:val="16"/>
                <w:szCs w:val="16"/>
                <w:rPrChange w:id="609" w:author="Michael Baker" w:date="2010-05-14T20:15:00Z">
                  <w:rPr>
                    <w:rFonts w:ascii="Times New Roman" w:hAnsi="Times New Roman" w:cs="Times New Roman"/>
                    <w:sz w:val="16"/>
                    <w:szCs w:val="16"/>
                  </w:rPr>
                </w:rPrChange>
              </w:rPr>
              <w:instrText xml:space="preserve"> FORMTEXT </w:instrText>
            </w:r>
            <w:r w:rsidRPr="00A41B4B">
              <w:rPr>
                <w:color w:val="000000"/>
                <w:sz w:val="16"/>
                <w:szCs w:val="16"/>
                <w:rPrChange w:id="610" w:author="Michael Baker" w:date="2010-05-14T20:15:00Z">
                  <w:rPr>
                    <w:color w:val="000000"/>
                    <w:sz w:val="16"/>
                    <w:szCs w:val="16"/>
                  </w:rPr>
                </w:rPrChange>
              </w:rPr>
            </w:r>
            <w:r w:rsidRPr="00A41B4B">
              <w:rPr>
                <w:color w:val="000000"/>
                <w:sz w:val="16"/>
                <w:szCs w:val="16"/>
                <w:rPrChange w:id="611" w:author="Michael Baker" w:date="2010-05-14T20:15:00Z">
                  <w:rPr>
                    <w:rFonts w:ascii="Times New Roman" w:hAnsi="Times New Roman" w:cs="Times New Roman"/>
                    <w:color w:val="000000"/>
                    <w:sz w:val="16"/>
                    <w:szCs w:val="16"/>
                  </w:rPr>
                </w:rPrChange>
              </w:rPr>
              <w:fldChar w:fldCharType="separate"/>
            </w:r>
            <w:r w:rsidRPr="00A41B4B">
              <w:rPr>
                <w:noProof/>
                <w:color w:val="000000"/>
                <w:sz w:val="16"/>
                <w:szCs w:val="16"/>
                <w:rPrChange w:id="612" w:author="Michael Baker" w:date="2010-05-14T20:15:00Z">
                  <w:rPr>
                    <w:rFonts w:ascii="Times New Roman" w:hAnsi="Times New Roman" w:cs="Times New Roman"/>
                    <w:noProof/>
                    <w:color w:val="000000"/>
                    <w:sz w:val="16"/>
                    <w:szCs w:val="16"/>
                  </w:rPr>
                </w:rPrChange>
              </w:rPr>
              <w:t> </w:t>
            </w:r>
            <w:r w:rsidRPr="00A41B4B">
              <w:rPr>
                <w:noProof/>
                <w:color w:val="000000"/>
                <w:sz w:val="16"/>
                <w:szCs w:val="16"/>
                <w:rPrChange w:id="613" w:author="Michael Baker" w:date="2010-05-14T20:15:00Z">
                  <w:rPr>
                    <w:rFonts w:ascii="Times New Roman" w:hAnsi="Times New Roman" w:cs="Times New Roman"/>
                    <w:noProof/>
                    <w:color w:val="000000"/>
                    <w:sz w:val="16"/>
                    <w:szCs w:val="16"/>
                  </w:rPr>
                </w:rPrChange>
              </w:rPr>
              <w:t> </w:t>
            </w:r>
            <w:r w:rsidRPr="00A41B4B">
              <w:rPr>
                <w:noProof/>
                <w:color w:val="000000"/>
                <w:sz w:val="16"/>
                <w:szCs w:val="16"/>
                <w:rPrChange w:id="614" w:author="Michael Baker" w:date="2010-05-14T20:15:00Z">
                  <w:rPr>
                    <w:rFonts w:ascii="Times New Roman" w:hAnsi="Times New Roman" w:cs="Times New Roman"/>
                    <w:noProof/>
                    <w:color w:val="000000"/>
                    <w:sz w:val="16"/>
                    <w:szCs w:val="16"/>
                  </w:rPr>
                </w:rPrChange>
              </w:rPr>
              <w:t> </w:t>
            </w:r>
            <w:r w:rsidRPr="00A41B4B">
              <w:rPr>
                <w:noProof/>
                <w:color w:val="000000"/>
                <w:sz w:val="16"/>
                <w:szCs w:val="16"/>
                <w:rPrChange w:id="615" w:author="Michael Baker" w:date="2010-05-14T20:15:00Z">
                  <w:rPr>
                    <w:rFonts w:ascii="Times New Roman" w:hAnsi="Times New Roman" w:cs="Times New Roman"/>
                    <w:noProof/>
                    <w:color w:val="000000"/>
                    <w:sz w:val="16"/>
                    <w:szCs w:val="16"/>
                  </w:rPr>
                </w:rPrChange>
              </w:rPr>
              <w:t> </w:t>
            </w:r>
            <w:r w:rsidRPr="00A41B4B">
              <w:rPr>
                <w:noProof/>
                <w:color w:val="000000"/>
                <w:sz w:val="16"/>
                <w:szCs w:val="16"/>
                <w:rPrChange w:id="616" w:author="Michael Baker" w:date="2010-05-14T20:15:00Z">
                  <w:rPr>
                    <w:rFonts w:ascii="Times New Roman" w:hAnsi="Times New Roman" w:cs="Times New Roman"/>
                    <w:noProof/>
                    <w:color w:val="000000"/>
                    <w:sz w:val="16"/>
                    <w:szCs w:val="16"/>
                  </w:rPr>
                </w:rPrChange>
              </w:rPr>
              <w:t> </w:t>
            </w:r>
            <w:r w:rsidRPr="00A41B4B">
              <w:rPr>
                <w:color w:val="000000"/>
                <w:sz w:val="16"/>
                <w:szCs w:val="16"/>
                <w:rPrChange w:id="617" w:author="Michael Baker" w:date="2010-05-14T20:15:00Z">
                  <w:rPr>
                    <w:rFonts w:ascii="Times New Roman" w:hAnsi="Times New Roman" w:cs="Times New Roman"/>
                    <w:color w:val="000000"/>
                    <w:sz w:val="16"/>
                    <w:szCs w:val="16"/>
                  </w:rPr>
                </w:rPrChange>
              </w:rPr>
              <w:fldChar w:fldCharType="end"/>
            </w:r>
          </w:p>
        </w:tc>
      </w:tr>
      <w:tr w:rsidR="008C3CE0" w:rsidTr="008C3CE0">
        <w:tc>
          <w:tcPr>
            <w:tcW w:w="5760" w:type="dxa"/>
            <w:tcBorders>
              <w:bottom w:val="single" w:sz="24" w:space="0" w:color="auto"/>
            </w:tcBorders>
          </w:tcPr>
          <w:p w:rsidR="008C3CE0" w:rsidRPr="008C3CE0" w:rsidRDefault="00A41B4B" w:rsidP="00C773EA">
            <w:pPr>
              <w:pStyle w:val="BodyText2"/>
              <w:spacing w:before="120" w:after="120"/>
              <w:rPr>
                <w:color w:val="000000"/>
                <w:sz w:val="16"/>
                <w:szCs w:val="16"/>
                <w:rPrChange w:id="618" w:author="Unknown">
                  <w:rPr>
                    <w:sz w:val="16"/>
                    <w:szCs w:val="16"/>
                  </w:rPr>
                </w:rPrChange>
              </w:rPr>
            </w:pPr>
            <w:r w:rsidRPr="00A41B4B">
              <w:rPr>
                <w:color w:val="000000"/>
                <w:sz w:val="16"/>
                <w:szCs w:val="16"/>
                <w:rPrChange w:id="619" w:author="Michael Baker" w:date="2010-05-14T20:15:00Z">
                  <w:rPr>
                    <w:rFonts w:ascii="Times New Roman" w:hAnsi="Times New Roman" w:cs="Times New Roman"/>
                    <w:sz w:val="16"/>
                    <w:szCs w:val="16"/>
                  </w:rPr>
                </w:rPrChange>
              </w:rPr>
              <w:t>Signature:</w:t>
            </w:r>
          </w:p>
        </w:tc>
        <w:tc>
          <w:tcPr>
            <w:tcW w:w="2070" w:type="dxa"/>
            <w:tcBorders>
              <w:bottom w:val="single" w:sz="24" w:space="0" w:color="auto"/>
            </w:tcBorders>
          </w:tcPr>
          <w:p w:rsidR="008C3CE0" w:rsidRPr="008C3CE0" w:rsidRDefault="00A41B4B" w:rsidP="00C773EA">
            <w:pPr>
              <w:pStyle w:val="BodyText2"/>
              <w:spacing w:before="120" w:after="120"/>
              <w:rPr>
                <w:color w:val="000000"/>
                <w:sz w:val="16"/>
                <w:szCs w:val="16"/>
                <w:rPrChange w:id="620" w:author="Unknown">
                  <w:rPr>
                    <w:sz w:val="16"/>
                    <w:szCs w:val="16"/>
                  </w:rPr>
                </w:rPrChange>
              </w:rPr>
            </w:pPr>
            <w:r w:rsidRPr="00A41B4B">
              <w:rPr>
                <w:color w:val="000000"/>
                <w:sz w:val="16"/>
                <w:szCs w:val="16"/>
                <w:rPrChange w:id="621" w:author="Michael Baker" w:date="2010-05-14T20:15:00Z">
                  <w:rPr>
                    <w:rFonts w:ascii="Times New Roman" w:hAnsi="Times New Roman" w:cs="Times New Roman"/>
                    <w:sz w:val="16"/>
                    <w:szCs w:val="16"/>
                  </w:rPr>
                </w:rPrChange>
              </w:rPr>
              <w:t xml:space="preserve">Date:  </w:t>
            </w:r>
            <w:r w:rsidRPr="00A41B4B">
              <w:rPr>
                <w:color w:val="000000"/>
                <w:sz w:val="16"/>
                <w:szCs w:val="16"/>
                <w:rPrChange w:id="622" w:author="Michael Baker" w:date="2010-05-14T20:15:00Z">
                  <w:rPr>
                    <w:rFonts w:ascii="Times New Roman" w:hAnsi="Times New Roman" w:cs="Times New Roman"/>
                    <w:color w:val="000000"/>
                    <w:sz w:val="16"/>
                    <w:szCs w:val="16"/>
                  </w:rPr>
                </w:rPrChange>
              </w:rPr>
              <w:fldChar w:fldCharType="begin">
                <w:ffData>
                  <w:name w:val="Text52"/>
                  <w:enabled/>
                  <w:calcOnExit w:val="0"/>
                  <w:textInput>
                    <w:maxLength w:val="20"/>
                  </w:textInput>
                </w:ffData>
              </w:fldChar>
            </w:r>
            <w:r w:rsidRPr="00A41B4B">
              <w:rPr>
                <w:color w:val="000000"/>
                <w:sz w:val="16"/>
                <w:szCs w:val="16"/>
                <w:rPrChange w:id="623" w:author="Michael Baker" w:date="2010-05-14T20:15:00Z">
                  <w:rPr>
                    <w:rFonts w:ascii="Times New Roman" w:hAnsi="Times New Roman" w:cs="Times New Roman"/>
                    <w:sz w:val="16"/>
                    <w:szCs w:val="16"/>
                  </w:rPr>
                </w:rPrChange>
              </w:rPr>
              <w:instrText xml:space="preserve"> FORMTEXT </w:instrText>
            </w:r>
            <w:r w:rsidRPr="00A41B4B">
              <w:rPr>
                <w:color w:val="000000"/>
                <w:sz w:val="16"/>
                <w:szCs w:val="16"/>
                <w:rPrChange w:id="624" w:author="Michael Baker" w:date="2010-05-14T20:15:00Z">
                  <w:rPr>
                    <w:color w:val="000000"/>
                    <w:sz w:val="16"/>
                    <w:szCs w:val="16"/>
                  </w:rPr>
                </w:rPrChange>
              </w:rPr>
            </w:r>
            <w:r w:rsidRPr="00A41B4B">
              <w:rPr>
                <w:color w:val="000000"/>
                <w:sz w:val="16"/>
                <w:szCs w:val="16"/>
                <w:rPrChange w:id="625" w:author="Michael Baker" w:date="2010-05-14T20:15:00Z">
                  <w:rPr>
                    <w:rFonts w:ascii="Times New Roman" w:hAnsi="Times New Roman" w:cs="Times New Roman"/>
                    <w:color w:val="000000"/>
                    <w:sz w:val="16"/>
                    <w:szCs w:val="16"/>
                  </w:rPr>
                </w:rPrChange>
              </w:rPr>
              <w:fldChar w:fldCharType="separate"/>
            </w:r>
            <w:r w:rsidRPr="00A41B4B">
              <w:rPr>
                <w:noProof/>
                <w:color w:val="000000"/>
                <w:sz w:val="16"/>
                <w:szCs w:val="16"/>
                <w:rPrChange w:id="626" w:author="Michael Baker" w:date="2010-05-14T20:15:00Z">
                  <w:rPr>
                    <w:rFonts w:ascii="Times New Roman" w:hAnsi="Times New Roman" w:cs="Times New Roman"/>
                    <w:noProof/>
                    <w:color w:val="000000"/>
                    <w:sz w:val="16"/>
                    <w:szCs w:val="16"/>
                  </w:rPr>
                </w:rPrChange>
              </w:rPr>
              <w:t> </w:t>
            </w:r>
            <w:r w:rsidRPr="00A41B4B">
              <w:rPr>
                <w:noProof/>
                <w:color w:val="000000"/>
                <w:sz w:val="16"/>
                <w:szCs w:val="16"/>
                <w:rPrChange w:id="627" w:author="Michael Baker" w:date="2010-05-14T20:15:00Z">
                  <w:rPr>
                    <w:rFonts w:ascii="Times New Roman" w:hAnsi="Times New Roman" w:cs="Times New Roman"/>
                    <w:noProof/>
                    <w:color w:val="000000"/>
                    <w:sz w:val="16"/>
                    <w:szCs w:val="16"/>
                  </w:rPr>
                </w:rPrChange>
              </w:rPr>
              <w:t> </w:t>
            </w:r>
            <w:r w:rsidRPr="00A41B4B">
              <w:rPr>
                <w:noProof/>
                <w:color w:val="000000"/>
                <w:sz w:val="16"/>
                <w:szCs w:val="16"/>
                <w:rPrChange w:id="628" w:author="Michael Baker" w:date="2010-05-14T20:15:00Z">
                  <w:rPr>
                    <w:rFonts w:ascii="Times New Roman" w:hAnsi="Times New Roman" w:cs="Times New Roman"/>
                    <w:noProof/>
                    <w:color w:val="000000"/>
                    <w:sz w:val="16"/>
                    <w:szCs w:val="16"/>
                  </w:rPr>
                </w:rPrChange>
              </w:rPr>
              <w:t> </w:t>
            </w:r>
            <w:r w:rsidRPr="00A41B4B">
              <w:rPr>
                <w:noProof/>
                <w:color w:val="000000"/>
                <w:sz w:val="16"/>
                <w:szCs w:val="16"/>
                <w:rPrChange w:id="629" w:author="Michael Baker" w:date="2010-05-14T20:15:00Z">
                  <w:rPr>
                    <w:rFonts w:ascii="Times New Roman" w:hAnsi="Times New Roman" w:cs="Times New Roman"/>
                    <w:noProof/>
                    <w:color w:val="000000"/>
                    <w:sz w:val="16"/>
                    <w:szCs w:val="16"/>
                  </w:rPr>
                </w:rPrChange>
              </w:rPr>
              <w:t> </w:t>
            </w:r>
            <w:r w:rsidRPr="00A41B4B">
              <w:rPr>
                <w:noProof/>
                <w:color w:val="000000"/>
                <w:sz w:val="16"/>
                <w:szCs w:val="16"/>
                <w:rPrChange w:id="630" w:author="Michael Baker" w:date="2010-05-14T20:15:00Z">
                  <w:rPr>
                    <w:rFonts w:ascii="Times New Roman" w:hAnsi="Times New Roman" w:cs="Times New Roman"/>
                    <w:noProof/>
                    <w:color w:val="000000"/>
                    <w:sz w:val="16"/>
                    <w:szCs w:val="16"/>
                  </w:rPr>
                </w:rPrChange>
              </w:rPr>
              <w:t> </w:t>
            </w:r>
            <w:r w:rsidRPr="00A41B4B">
              <w:rPr>
                <w:color w:val="000000"/>
                <w:sz w:val="16"/>
                <w:szCs w:val="16"/>
                <w:rPrChange w:id="631" w:author="Michael Baker" w:date="2010-05-14T20:15:00Z">
                  <w:rPr>
                    <w:rFonts w:ascii="Times New Roman" w:hAnsi="Times New Roman" w:cs="Times New Roman"/>
                    <w:color w:val="000000"/>
                    <w:sz w:val="16"/>
                    <w:szCs w:val="16"/>
                  </w:rPr>
                </w:rPrChange>
              </w:rPr>
              <w:fldChar w:fldCharType="end"/>
            </w:r>
          </w:p>
        </w:tc>
        <w:tc>
          <w:tcPr>
            <w:tcW w:w="2970" w:type="dxa"/>
            <w:gridSpan w:val="2"/>
            <w:tcBorders>
              <w:bottom w:val="single" w:sz="24" w:space="0" w:color="auto"/>
            </w:tcBorders>
          </w:tcPr>
          <w:p w:rsidR="008C3CE0" w:rsidRPr="008C3CE0" w:rsidRDefault="00A41B4B" w:rsidP="00C773EA">
            <w:pPr>
              <w:pStyle w:val="BodyText2"/>
              <w:spacing w:before="120" w:after="120"/>
              <w:rPr>
                <w:color w:val="000000"/>
                <w:sz w:val="16"/>
                <w:szCs w:val="16"/>
                <w:rPrChange w:id="632" w:author="Unknown">
                  <w:rPr>
                    <w:sz w:val="16"/>
                    <w:szCs w:val="16"/>
                  </w:rPr>
                </w:rPrChange>
              </w:rPr>
            </w:pPr>
            <w:r w:rsidRPr="00A41B4B">
              <w:rPr>
                <w:color w:val="000000"/>
                <w:sz w:val="16"/>
                <w:szCs w:val="16"/>
                <w:rPrChange w:id="633" w:author="Michael Baker" w:date="2010-05-14T20:15:00Z">
                  <w:rPr>
                    <w:rFonts w:ascii="Times New Roman" w:hAnsi="Times New Roman" w:cs="Times New Roman"/>
                    <w:sz w:val="16"/>
                    <w:szCs w:val="16"/>
                  </w:rPr>
                </w:rPrChange>
              </w:rPr>
              <w:t xml:space="preserve">E-Mail Address:  </w:t>
            </w:r>
            <w:r w:rsidRPr="00A41B4B">
              <w:rPr>
                <w:color w:val="000000"/>
                <w:sz w:val="16"/>
                <w:szCs w:val="16"/>
                <w:rPrChange w:id="634" w:author="Michael Baker" w:date="2010-05-14T20:15:00Z">
                  <w:rPr>
                    <w:rFonts w:ascii="Times New Roman" w:hAnsi="Times New Roman" w:cs="Times New Roman"/>
                    <w:color w:val="000000"/>
                    <w:sz w:val="16"/>
                    <w:szCs w:val="16"/>
                  </w:rPr>
                </w:rPrChange>
              </w:rPr>
              <w:fldChar w:fldCharType="begin">
                <w:ffData>
                  <w:name w:val="Text43"/>
                  <w:enabled/>
                  <w:calcOnExit w:val="0"/>
                  <w:textInput>
                    <w:maxLength w:val="40"/>
                  </w:textInput>
                </w:ffData>
              </w:fldChar>
            </w:r>
            <w:r w:rsidRPr="00A41B4B">
              <w:rPr>
                <w:color w:val="000000"/>
                <w:sz w:val="16"/>
                <w:szCs w:val="16"/>
                <w:rPrChange w:id="635" w:author="Michael Baker" w:date="2010-05-14T20:15:00Z">
                  <w:rPr>
                    <w:rFonts w:ascii="Times New Roman" w:hAnsi="Times New Roman" w:cs="Times New Roman"/>
                    <w:sz w:val="16"/>
                    <w:szCs w:val="16"/>
                  </w:rPr>
                </w:rPrChange>
              </w:rPr>
              <w:instrText xml:space="preserve"> FORMTEXT </w:instrText>
            </w:r>
            <w:r w:rsidRPr="00A41B4B">
              <w:rPr>
                <w:color w:val="000000"/>
                <w:sz w:val="16"/>
                <w:szCs w:val="16"/>
                <w:rPrChange w:id="636" w:author="Michael Baker" w:date="2010-05-14T20:15:00Z">
                  <w:rPr>
                    <w:color w:val="000000"/>
                    <w:sz w:val="16"/>
                    <w:szCs w:val="16"/>
                  </w:rPr>
                </w:rPrChange>
              </w:rPr>
            </w:r>
            <w:r w:rsidRPr="00A41B4B">
              <w:rPr>
                <w:color w:val="000000"/>
                <w:sz w:val="16"/>
                <w:szCs w:val="16"/>
                <w:rPrChange w:id="637" w:author="Michael Baker" w:date="2010-05-14T20:15:00Z">
                  <w:rPr>
                    <w:rFonts w:ascii="Times New Roman" w:hAnsi="Times New Roman" w:cs="Times New Roman"/>
                    <w:color w:val="000000"/>
                    <w:sz w:val="16"/>
                    <w:szCs w:val="16"/>
                  </w:rPr>
                </w:rPrChange>
              </w:rPr>
              <w:fldChar w:fldCharType="separate"/>
            </w:r>
            <w:r w:rsidRPr="00A41B4B">
              <w:rPr>
                <w:noProof/>
                <w:color w:val="000000"/>
                <w:sz w:val="16"/>
                <w:szCs w:val="16"/>
                <w:rPrChange w:id="638" w:author="Michael Baker" w:date="2010-05-14T20:15:00Z">
                  <w:rPr>
                    <w:rFonts w:ascii="Times New Roman" w:hAnsi="Times New Roman" w:cs="Times New Roman"/>
                    <w:noProof/>
                    <w:color w:val="000000"/>
                    <w:sz w:val="16"/>
                    <w:szCs w:val="16"/>
                  </w:rPr>
                </w:rPrChange>
              </w:rPr>
              <w:t> </w:t>
            </w:r>
            <w:r w:rsidRPr="00A41B4B">
              <w:rPr>
                <w:noProof/>
                <w:color w:val="000000"/>
                <w:sz w:val="16"/>
                <w:szCs w:val="16"/>
                <w:rPrChange w:id="639" w:author="Michael Baker" w:date="2010-05-14T20:15:00Z">
                  <w:rPr>
                    <w:rFonts w:ascii="Times New Roman" w:hAnsi="Times New Roman" w:cs="Times New Roman"/>
                    <w:noProof/>
                    <w:color w:val="000000"/>
                    <w:sz w:val="16"/>
                    <w:szCs w:val="16"/>
                  </w:rPr>
                </w:rPrChange>
              </w:rPr>
              <w:t> </w:t>
            </w:r>
            <w:r w:rsidRPr="00A41B4B">
              <w:rPr>
                <w:noProof/>
                <w:color w:val="000000"/>
                <w:sz w:val="16"/>
                <w:szCs w:val="16"/>
                <w:rPrChange w:id="640" w:author="Michael Baker" w:date="2010-05-14T20:15:00Z">
                  <w:rPr>
                    <w:rFonts w:ascii="Times New Roman" w:hAnsi="Times New Roman" w:cs="Times New Roman"/>
                    <w:noProof/>
                    <w:color w:val="000000"/>
                    <w:sz w:val="16"/>
                    <w:szCs w:val="16"/>
                  </w:rPr>
                </w:rPrChange>
              </w:rPr>
              <w:t> </w:t>
            </w:r>
            <w:r w:rsidRPr="00A41B4B">
              <w:rPr>
                <w:noProof/>
                <w:color w:val="000000"/>
                <w:sz w:val="16"/>
                <w:szCs w:val="16"/>
                <w:rPrChange w:id="641" w:author="Michael Baker" w:date="2010-05-14T20:15:00Z">
                  <w:rPr>
                    <w:rFonts w:ascii="Times New Roman" w:hAnsi="Times New Roman" w:cs="Times New Roman"/>
                    <w:noProof/>
                    <w:color w:val="000000"/>
                    <w:sz w:val="16"/>
                    <w:szCs w:val="16"/>
                  </w:rPr>
                </w:rPrChange>
              </w:rPr>
              <w:t> </w:t>
            </w:r>
            <w:r w:rsidRPr="00A41B4B">
              <w:rPr>
                <w:noProof/>
                <w:color w:val="000000"/>
                <w:sz w:val="16"/>
                <w:szCs w:val="16"/>
                <w:rPrChange w:id="642" w:author="Michael Baker" w:date="2010-05-14T20:15:00Z">
                  <w:rPr>
                    <w:rFonts w:ascii="Times New Roman" w:hAnsi="Times New Roman" w:cs="Times New Roman"/>
                    <w:noProof/>
                    <w:color w:val="000000"/>
                    <w:sz w:val="16"/>
                    <w:szCs w:val="16"/>
                  </w:rPr>
                </w:rPrChange>
              </w:rPr>
              <w:t> </w:t>
            </w:r>
            <w:r w:rsidRPr="00A41B4B">
              <w:rPr>
                <w:color w:val="000000"/>
                <w:sz w:val="16"/>
                <w:szCs w:val="16"/>
                <w:rPrChange w:id="643" w:author="Michael Baker" w:date="2010-05-14T20:15:00Z">
                  <w:rPr>
                    <w:rFonts w:ascii="Times New Roman" w:hAnsi="Times New Roman" w:cs="Times New Roman"/>
                    <w:color w:val="000000"/>
                    <w:sz w:val="16"/>
                    <w:szCs w:val="16"/>
                  </w:rPr>
                </w:rPrChange>
              </w:rPr>
              <w:fldChar w:fldCharType="end"/>
            </w:r>
          </w:p>
        </w:tc>
      </w:tr>
    </w:tbl>
    <w:p w:rsidR="008C3CE0" w:rsidDel="0036774E" w:rsidRDefault="008C3CE0" w:rsidP="00C773EA">
      <w:pPr>
        <w:rPr>
          <w:del w:id="644" w:author="Thomas Schweitzer" w:date="2010-05-10T00:07:00Z"/>
        </w:rPr>
      </w:pPr>
    </w:p>
    <w:p w:rsidR="008C3CE0" w:rsidRDefault="008C3CE0">
      <w:pPr>
        <w:pStyle w:val="Heading9"/>
        <w:tabs>
          <w:tab w:val="center" w:pos="5400"/>
        </w:tabs>
        <w:spacing w:before="120" w:after="120"/>
        <w:rPr>
          <w:sz w:val="18"/>
          <w:szCs w:val="18"/>
        </w:rPr>
      </w:pPr>
      <w:r>
        <w:rPr>
          <w:sz w:val="18"/>
          <w:szCs w:val="18"/>
        </w:rPr>
        <w:t>F.  SEDIMENT TRANSPORT</w:t>
      </w:r>
    </w:p>
    <w:tbl>
      <w:tblPr>
        <w:tblW w:w="0" w:type="auto"/>
        <w:tblLayout w:type="fixed"/>
        <w:tblLook w:val="00B1"/>
      </w:tblPr>
      <w:tblGrid>
        <w:gridCol w:w="10800"/>
      </w:tblGrid>
      <w:tr w:rsidR="008C3CE0" w:rsidTr="008C3CE0">
        <w:trPr>
          <w:trHeight w:val="20"/>
        </w:trPr>
        <w:tc>
          <w:tcPr>
            <w:tcW w:w="10800" w:type="dxa"/>
          </w:tcPr>
          <w:p w:rsidR="008C3CE0" w:rsidRDefault="008C3CE0">
            <w:pPr>
              <w:rPr>
                <w:rFonts w:ascii="Arial" w:hAnsi="Arial"/>
                <w:sz w:val="16"/>
                <w:szCs w:val="16"/>
              </w:rPr>
            </w:pPr>
          </w:p>
          <w:p w:rsidR="008C3CE0" w:rsidRDefault="008C3CE0">
            <w:pPr>
              <w:pStyle w:val="Heading2"/>
              <w:spacing w:line="240" w:lineRule="auto"/>
              <w:rPr>
                <w:rFonts w:ascii="Arial" w:hAnsi="Arial"/>
                <w:b w:val="0"/>
                <w:sz w:val="16"/>
                <w:szCs w:val="16"/>
              </w:rPr>
            </w:pPr>
            <w:r>
              <w:rPr>
                <w:rFonts w:ascii="Arial" w:hAnsi="Arial"/>
                <w:b w:val="0"/>
                <w:sz w:val="16"/>
                <w:szCs w:val="16"/>
              </w:rPr>
              <w:t xml:space="preserve">Flooding Source:  </w:t>
            </w:r>
            <w:bookmarkStart w:id="645" w:name="Text217"/>
            <w:r w:rsidR="00A41B4B">
              <w:rPr>
                <w:rFonts w:ascii="Arial" w:hAnsi="Arial"/>
                <w:b w:val="0"/>
                <w:sz w:val="16"/>
                <w:szCs w:val="16"/>
              </w:rPr>
              <w:fldChar w:fldCharType="begin">
                <w:ffData>
                  <w:name w:val="Text217"/>
                  <w:enabled/>
                  <w:calcOnExit w:val="0"/>
                  <w:textInput>
                    <w:maxLength w:val="100"/>
                  </w:textInput>
                </w:ffData>
              </w:fldChar>
            </w:r>
            <w:r>
              <w:rPr>
                <w:rFonts w:ascii="Arial" w:hAnsi="Arial"/>
                <w:b w:val="0"/>
                <w:sz w:val="16"/>
                <w:szCs w:val="16"/>
              </w:rPr>
              <w:instrText xml:space="preserve"> FORMTEXT </w:instrText>
            </w:r>
            <w:r w:rsidR="00A41B4B">
              <w:rPr>
                <w:rFonts w:ascii="Arial" w:hAnsi="Arial"/>
                <w:b w:val="0"/>
                <w:sz w:val="16"/>
                <w:szCs w:val="16"/>
              </w:rPr>
            </w:r>
            <w:r w:rsidR="00A41B4B">
              <w:rPr>
                <w:rFonts w:ascii="Arial" w:hAnsi="Arial"/>
                <w:b w:val="0"/>
                <w:sz w:val="16"/>
                <w:szCs w:val="16"/>
              </w:rPr>
              <w:fldChar w:fldCharType="separate"/>
            </w:r>
            <w:r>
              <w:rPr>
                <w:rFonts w:ascii="Arial" w:hAnsi="Arial"/>
                <w:b w:val="0"/>
                <w:noProof/>
                <w:sz w:val="16"/>
                <w:szCs w:val="16"/>
              </w:rPr>
              <w:t> </w:t>
            </w:r>
            <w:r>
              <w:rPr>
                <w:rFonts w:ascii="Arial" w:hAnsi="Arial"/>
                <w:b w:val="0"/>
                <w:noProof/>
                <w:sz w:val="16"/>
                <w:szCs w:val="16"/>
              </w:rPr>
              <w:t> </w:t>
            </w:r>
            <w:r>
              <w:rPr>
                <w:rFonts w:ascii="Arial" w:hAnsi="Arial"/>
                <w:b w:val="0"/>
                <w:noProof/>
                <w:sz w:val="16"/>
                <w:szCs w:val="16"/>
              </w:rPr>
              <w:t> </w:t>
            </w:r>
            <w:r>
              <w:rPr>
                <w:rFonts w:ascii="Arial" w:hAnsi="Arial"/>
                <w:b w:val="0"/>
                <w:noProof/>
                <w:sz w:val="16"/>
                <w:szCs w:val="16"/>
              </w:rPr>
              <w:t> </w:t>
            </w:r>
            <w:r>
              <w:rPr>
                <w:rFonts w:ascii="Arial" w:hAnsi="Arial"/>
                <w:b w:val="0"/>
                <w:noProof/>
                <w:sz w:val="16"/>
                <w:szCs w:val="16"/>
              </w:rPr>
              <w:t> </w:t>
            </w:r>
            <w:r w:rsidR="00A41B4B">
              <w:rPr>
                <w:rFonts w:ascii="Arial" w:hAnsi="Arial"/>
                <w:b w:val="0"/>
                <w:sz w:val="16"/>
                <w:szCs w:val="16"/>
              </w:rPr>
              <w:fldChar w:fldCharType="end"/>
            </w:r>
            <w:bookmarkEnd w:id="645"/>
          </w:p>
          <w:p w:rsidR="008C3CE0" w:rsidRDefault="008C3CE0">
            <w:pPr>
              <w:rPr>
                <w:rFonts w:ascii="Arial" w:hAnsi="Arial"/>
                <w:sz w:val="16"/>
                <w:szCs w:val="16"/>
              </w:rPr>
            </w:pPr>
          </w:p>
          <w:p w:rsidR="008C3CE0" w:rsidRDefault="008C3CE0">
            <w:pPr>
              <w:rPr>
                <w:rFonts w:ascii="Arial" w:hAnsi="Arial"/>
                <w:sz w:val="16"/>
                <w:szCs w:val="16"/>
              </w:rPr>
            </w:pPr>
            <w:r>
              <w:rPr>
                <w:rFonts w:ascii="Arial" w:hAnsi="Arial"/>
                <w:sz w:val="16"/>
                <w:szCs w:val="16"/>
              </w:rPr>
              <w:t xml:space="preserve">Name of Structure:  </w:t>
            </w:r>
            <w:bookmarkStart w:id="646" w:name="Text218"/>
            <w:r w:rsidR="00A41B4B">
              <w:rPr>
                <w:rFonts w:ascii="Arial" w:hAnsi="Arial"/>
                <w:sz w:val="16"/>
                <w:szCs w:val="16"/>
              </w:rPr>
              <w:fldChar w:fldCharType="begin">
                <w:ffData>
                  <w:name w:val="Text218"/>
                  <w:enabled/>
                  <w:calcOnExit w:val="0"/>
                  <w:textInput>
                    <w:maxLength w:val="90"/>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646"/>
          </w:p>
          <w:p w:rsidR="008C3CE0" w:rsidRDefault="008C3CE0">
            <w:pPr>
              <w:rPr>
                <w:rFonts w:ascii="Arial" w:hAnsi="Arial"/>
                <w:sz w:val="16"/>
                <w:szCs w:val="16"/>
              </w:rPr>
            </w:pPr>
            <w:r>
              <w:rPr>
                <w:rFonts w:ascii="Arial" w:hAnsi="Arial"/>
                <w:sz w:val="16"/>
                <w:szCs w:val="16"/>
              </w:rPr>
              <w:t xml:space="preserve">   </w:t>
            </w:r>
          </w:p>
          <w:p w:rsidR="008C3CE0" w:rsidRDefault="008C3CE0">
            <w:pPr>
              <w:pStyle w:val="BodyText3"/>
              <w:jc w:val="left"/>
              <w:rPr>
                <w:sz w:val="16"/>
                <w:szCs w:val="16"/>
              </w:rPr>
            </w:pPr>
            <w:r>
              <w:rPr>
                <w:sz w:val="16"/>
                <w:szCs w:val="16"/>
              </w:rPr>
              <w:t xml:space="preserve">If there is any indication from historical records that sediment transport (including scour and deposition) can affect the </w:t>
            </w:r>
            <w:r>
              <w:rPr>
                <w:sz w:val="16"/>
                <w:szCs w:val="16"/>
              </w:rPr>
              <w:br/>
              <w:t>Base Flood Elevation (BFE); and/or based on the stream morphology, vegetative cover, development of the watershed and bank conditions, there is a potential for debris and sediment transport (including scour and deposition) to affect the BFEs, then provide the following information along with the supporting documentation:</w:t>
            </w:r>
          </w:p>
          <w:p w:rsidR="008C3CE0" w:rsidRDefault="008C3CE0">
            <w:pPr>
              <w:rPr>
                <w:rFonts w:ascii="Arial" w:hAnsi="Arial"/>
                <w:sz w:val="16"/>
                <w:szCs w:val="16"/>
              </w:rPr>
            </w:pPr>
          </w:p>
          <w:p w:rsidR="008C3CE0" w:rsidRDefault="008C3CE0">
            <w:pPr>
              <w:rPr>
                <w:rFonts w:ascii="Arial" w:hAnsi="Arial"/>
                <w:sz w:val="16"/>
                <w:szCs w:val="16"/>
              </w:rPr>
            </w:pPr>
            <w:r>
              <w:rPr>
                <w:rFonts w:ascii="Arial" w:hAnsi="Arial"/>
                <w:sz w:val="16"/>
                <w:szCs w:val="16"/>
              </w:rPr>
              <w:t xml:space="preserve">Sediment load associated with the base flood discharge:     Volume </w:t>
            </w:r>
            <w:bookmarkStart w:id="647" w:name="Text219"/>
            <w:r w:rsidR="00A41B4B">
              <w:rPr>
                <w:rFonts w:ascii="Arial" w:hAnsi="Arial"/>
                <w:sz w:val="16"/>
                <w:szCs w:val="16"/>
              </w:rPr>
              <w:fldChar w:fldCharType="begin">
                <w:ffData>
                  <w:name w:val="Text219"/>
                  <w:enabled/>
                  <w:calcOnExit w:val="0"/>
                  <w:textInput>
                    <w:maxLength w:val="25"/>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647"/>
            <w:r>
              <w:rPr>
                <w:rFonts w:ascii="Arial" w:hAnsi="Arial"/>
                <w:sz w:val="16"/>
                <w:szCs w:val="16"/>
              </w:rPr>
              <w:t xml:space="preserve"> acre-feet</w:t>
            </w:r>
          </w:p>
          <w:p w:rsidR="008C3CE0" w:rsidRDefault="008C3CE0">
            <w:pPr>
              <w:rPr>
                <w:rFonts w:ascii="Arial" w:hAnsi="Arial"/>
                <w:sz w:val="16"/>
                <w:szCs w:val="16"/>
              </w:rPr>
            </w:pPr>
          </w:p>
          <w:p w:rsidR="008C3CE0" w:rsidRDefault="008C3CE0">
            <w:pPr>
              <w:rPr>
                <w:rFonts w:ascii="Arial" w:hAnsi="Arial"/>
                <w:sz w:val="16"/>
                <w:szCs w:val="16"/>
              </w:rPr>
            </w:pPr>
            <w:r>
              <w:rPr>
                <w:rFonts w:ascii="Arial" w:hAnsi="Arial"/>
                <w:sz w:val="16"/>
                <w:szCs w:val="16"/>
              </w:rPr>
              <w:t xml:space="preserve">Debris load associated with the base flood discharge:          Volume </w:t>
            </w:r>
            <w:bookmarkStart w:id="648" w:name="Text220"/>
            <w:r w:rsidR="00A41B4B">
              <w:rPr>
                <w:rFonts w:ascii="Arial" w:hAnsi="Arial"/>
                <w:sz w:val="16"/>
                <w:szCs w:val="16"/>
              </w:rPr>
              <w:fldChar w:fldCharType="begin">
                <w:ffData>
                  <w:name w:val="Text220"/>
                  <w:enabled/>
                  <w:calcOnExit w:val="0"/>
                  <w:textInput>
                    <w:maxLength w:val="25"/>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648"/>
            <w:r>
              <w:rPr>
                <w:rFonts w:ascii="Arial" w:hAnsi="Arial"/>
                <w:sz w:val="16"/>
                <w:szCs w:val="16"/>
              </w:rPr>
              <w:t xml:space="preserve"> acre-feet</w:t>
            </w:r>
          </w:p>
          <w:p w:rsidR="008C3CE0" w:rsidRDefault="008C3CE0">
            <w:pPr>
              <w:rPr>
                <w:rFonts w:ascii="Arial" w:hAnsi="Arial"/>
                <w:sz w:val="16"/>
                <w:szCs w:val="16"/>
              </w:rPr>
            </w:pPr>
          </w:p>
          <w:p w:rsidR="008C3CE0" w:rsidRDefault="008C3CE0">
            <w:pPr>
              <w:rPr>
                <w:rFonts w:ascii="Arial" w:hAnsi="Arial"/>
                <w:sz w:val="16"/>
                <w:szCs w:val="16"/>
              </w:rPr>
            </w:pPr>
            <w:r>
              <w:rPr>
                <w:rFonts w:ascii="Arial" w:hAnsi="Arial"/>
                <w:sz w:val="16"/>
                <w:szCs w:val="16"/>
              </w:rPr>
              <w:t xml:space="preserve">Sediment transport rate  </w:t>
            </w:r>
            <w:bookmarkStart w:id="649" w:name="Text221"/>
            <w:r w:rsidR="00A41B4B">
              <w:rPr>
                <w:rFonts w:ascii="Arial" w:hAnsi="Arial"/>
                <w:sz w:val="16"/>
                <w:szCs w:val="16"/>
              </w:rPr>
              <w:fldChar w:fldCharType="begin">
                <w:ffData>
                  <w:name w:val="Text221"/>
                  <w:enabled/>
                  <w:calcOnExit w:val="0"/>
                  <w:textInput>
                    <w:maxLength w:val="25"/>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649"/>
            <w:r>
              <w:rPr>
                <w:rFonts w:ascii="Arial" w:hAnsi="Arial"/>
                <w:sz w:val="16"/>
                <w:szCs w:val="16"/>
              </w:rPr>
              <w:t xml:space="preserve"> (percent concentration by volume)</w:t>
            </w:r>
          </w:p>
          <w:p w:rsidR="008C3CE0" w:rsidRDefault="008C3CE0">
            <w:pPr>
              <w:rPr>
                <w:rFonts w:ascii="Arial" w:hAnsi="Arial"/>
                <w:sz w:val="16"/>
                <w:szCs w:val="16"/>
              </w:rPr>
            </w:pPr>
          </w:p>
          <w:p w:rsidR="008C3CE0" w:rsidRDefault="008C3CE0">
            <w:pPr>
              <w:rPr>
                <w:rFonts w:ascii="Arial" w:hAnsi="Arial"/>
                <w:sz w:val="16"/>
                <w:szCs w:val="16"/>
              </w:rPr>
            </w:pPr>
            <w:r>
              <w:rPr>
                <w:rFonts w:ascii="Arial" w:hAnsi="Arial"/>
                <w:sz w:val="16"/>
                <w:szCs w:val="16"/>
              </w:rPr>
              <w:t xml:space="preserve">Method used to estimate sediment transport: </w:t>
            </w:r>
            <w:bookmarkStart w:id="650" w:name="Text222"/>
            <w:r w:rsidR="00A41B4B">
              <w:rPr>
                <w:rFonts w:ascii="Arial" w:hAnsi="Arial"/>
                <w:sz w:val="16"/>
                <w:szCs w:val="16"/>
              </w:rPr>
              <w:fldChar w:fldCharType="begin">
                <w:ffData>
                  <w:name w:val="Text222"/>
                  <w:enabled/>
                  <w:calcOnExit w:val="0"/>
                  <w:textInput>
                    <w:maxLength w:val="75"/>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650"/>
          </w:p>
          <w:p w:rsidR="008C3CE0" w:rsidRDefault="008C3CE0">
            <w:pPr>
              <w:rPr>
                <w:rFonts w:ascii="Arial" w:hAnsi="Arial"/>
                <w:sz w:val="16"/>
                <w:szCs w:val="16"/>
              </w:rPr>
            </w:pPr>
          </w:p>
          <w:p w:rsidR="008C3CE0" w:rsidRDefault="008C3CE0">
            <w:pPr>
              <w:rPr>
                <w:rFonts w:ascii="Arial" w:hAnsi="Arial"/>
                <w:sz w:val="16"/>
                <w:szCs w:val="16"/>
              </w:rPr>
            </w:pPr>
          </w:p>
          <w:p w:rsidR="008C3CE0" w:rsidRDefault="008C3CE0">
            <w:pPr>
              <w:rPr>
                <w:rFonts w:ascii="Arial" w:hAnsi="Arial"/>
                <w:sz w:val="16"/>
                <w:szCs w:val="16"/>
              </w:rPr>
            </w:pPr>
            <w:r>
              <w:rPr>
                <w:rFonts w:ascii="Arial" w:hAnsi="Arial"/>
                <w:sz w:val="16"/>
                <w:szCs w:val="16"/>
              </w:rPr>
              <w:t>Most sediment transport formulas are intended for a range of hydraulic conditions and sediment sizes; attach a detailed explanation for using the selected method.</w:t>
            </w:r>
          </w:p>
          <w:p w:rsidR="008C3CE0" w:rsidRDefault="008C3CE0">
            <w:pPr>
              <w:rPr>
                <w:rFonts w:ascii="Arial" w:hAnsi="Arial"/>
                <w:sz w:val="16"/>
                <w:szCs w:val="16"/>
              </w:rPr>
            </w:pPr>
          </w:p>
          <w:p w:rsidR="008C3CE0" w:rsidRDefault="008C3CE0">
            <w:pPr>
              <w:rPr>
                <w:rFonts w:ascii="Arial" w:hAnsi="Arial"/>
                <w:sz w:val="16"/>
                <w:szCs w:val="16"/>
              </w:rPr>
            </w:pPr>
            <w:r>
              <w:rPr>
                <w:rFonts w:ascii="Arial" w:hAnsi="Arial"/>
                <w:sz w:val="16"/>
                <w:szCs w:val="16"/>
              </w:rPr>
              <w:t xml:space="preserve">Method used to estimate scour and/or deposition: </w:t>
            </w:r>
            <w:bookmarkStart w:id="651" w:name="Text223"/>
            <w:r w:rsidR="00A41B4B">
              <w:rPr>
                <w:rFonts w:ascii="Arial" w:hAnsi="Arial"/>
                <w:sz w:val="16"/>
                <w:szCs w:val="16"/>
              </w:rPr>
              <w:fldChar w:fldCharType="begin">
                <w:ffData>
                  <w:name w:val="Text223"/>
                  <w:enabled/>
                  <w:calcOnExit w:val="0"/>
                  <w:textInput>
                    <w:maxLength w:val="75"/>
                  </w:textInput>
                </w:ffData>
              </w:fldChar>
            </w:r>
            <w:r>
              <w:rPr>
                <w:rFonts w:ascii="Arial" w:hAnsi="Arial"/>
                <w:sz w:val="16"/>
                <w:szCs w:val="16"/>
              </w:rPr>
              <w:instrText xml:space="preserve"> FORMTEXT </w:instrText>
            </w:r>
            <w:r w:rsidR="00A41B4B">
              <w:rPr>
                <w:rFonts w:ascii="Arial" w:hAnsi="Arial"/>
                <w:sz w:val="16"/>
                <w:szCs w:val="16"/>
              </w:rPr>
            </w:r>
            <w:r w:rsidR="00A41B4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A41B4B">
              <w:rPr>
                <w:rFonts w:ascii="Arial" w:hAnsi="Arial"/>
                <w:sz w:val="16"/>
                <w:szCs w:val="16"/>
              </w:rPr>
              <w:fldChar w:fldCharType="end"/>
            </w:r>
            <w:bookmarkEnd w:id="651"/>
          </w:p>
          <w:p w:rsidR="008C3CE0" w:rsidRDefault="008C3CE0">
            <w:pPr>
              <w:rPr>
                <w:rFonts w:ascii="Arial" w:hAnsi="Arial"/>
                <w:sz w:val="16"/>
                <w:szCs w:val="16"/>
              </w:rPr>
            </w:pPr>
          </w:p>
          <w:p w:rsidR="008C3CE0" w:rsidRDefault="008C3CE0">
            <w:pPr>
              <w:rPr>
                <w:rFonts w:ascii="Arial" w:hAnsi="Arial"/>
                <w:sz w:val="16"/>
                <w:szCs w:val="16"/>
              </w:rPr>
            </w:pPr>
            <w:r>
              <w:rPr>
                <w:rFonts w:ascii="Arial" w:hAnsi="Arial"/>
                <w:sz w:val="16"/>
                <w:szCs w:val="16"/>
              </w:rPr>
              <w:t xml:space="preserve">Method used to revise hydraulic or hydrologic analysis (model) to account for sediment transport:  </w:t>
            </w:r>
          </w:p>
          <w:p w:rsidR="008C3CE0" w:rsidRDefault="008C3CE0">
            <w:pPr>
              <w:pStyle w:val="BodyText2"/>
              <w:spacing w:line="240" w:lineRule="auto"/>
              <w:rPr>
                <w:sz w:val="16"/>
                <w:szCs w:val="16"/>
              </w:rPr>
            </w:pPr>
            <w:r>
              <w:rPr>
                <w:sz w:val="16"/>
                <w:szCs w:val="16"/>
              </w:rPr>
              <w:t>Please note that bulked flows are used to evaluate the performance of a structure during the base flood; however, FEMA does not map BFEs based on bulked flows.</w:t>
            </w:r>
            <w:r>
              <w:rPr>
                <w:sz w:val="16"/>
                <w:szCs w:val="16"/>
              </w:rPr>
              <w:br/>
            </w:r>
          </w:p>
          <w:bookmarkStart w:id="652" w:name="Text224"/>
          <w:p w:rsidR="008C3CE0" w:rsidRDefault="00A41B4B">
            <w:pPr>
              <w:rPr>
                <w:rFonts w:ascii="Arial" w:hAnsi="Arial"/>
                <w:sz w:val="16"/>
                <w:szCs w:val="16"/>
              </w:rPr>
            </w:pPr>
            <w:r>
              <w:rPr>
                <w:rFonts w:ascii="Arial" w:hAnsi="Arial"/>
                <w:sz w:val="16"/>
                <w:szCs w:val="16"/>
              </w:rPr>
              <w:fldChar w:fldCharType="begin">
                <w:ffData>
                  <w:name w:val="Text224"/>
                  <w:enabled/>
                  <w:calcOnExit w:val="0"/>
                  <w:textInput>
                    <w:maxLength w:val="100"/>
                  </w:textInput>
                </w:ffData>
              </w:fldChar>
            </w:r>
            <w:r w:rsidR="008C3CE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sidR="008C3CE0">
              <w:rPr>
                <w:rFonts w:ascii="Arial" w:hAnsi="Arial"/>
                <w:noProof/>
                <w:sz w:val="16"/>
                <w:szCs w:val="16"/>
              </w:rPr>
              <w:t> </w:t>
            </w:r>
            <w:r>
              <w:rPr>
                <w:rFonts w:ascii="Arial" w:hAnsi="Arial"/>
                <w:sz w:val="16"/>
                <w:szCs w:val="16"/>
              </w:rPr>
              <w:fldChar w:fldCharType="end"/>
            </w:r>
            <w:bookmarkEnd w:id="652"/>
          </w:p>
          <w:p w:rsidR="008C3CE0" w:rsidRDefault="008C3CE0">
            <w:pPr>
              <w:rPr>
                <w:rFonts w:ascii="Arial" w:hAnsi="Arial"/>
                <w:sz w:val="16"/>
                <w:szCs w:val="16"/>
              </w:rPr>
            </w:pPr>
          </w:p>
          <w:p w:rsidR="008C3CE0" w:rsidDel="00801349" w:rsidRDefault="008C3CE0">
            <w:pPr>
              <w:rPr>
                <w:del w:id="653" w:author="URS" w:date="2010-05-25T22:43:00Z"/>
                <w:rFonts w:ascii="Arial" w:hAnsi="Arial"/>
                <w:snapToGrid w:val="0"/>
                <w:sz w:val="16"/>
                <w:szCs w:val="16"/>
              </w:rPr>
            </w:pPr>
            <w:r>
              <w:rPr>
                <w:rFonts w:ascii="Arial" w:hAnsi="Arial"/>
                <w:snapToGrid w:val="0"/>
                <w:sz w:val="16"/>
                <w:szCs w:val="16"/>
              </w:rPr>
              <w:t>If a sediment analysis has not been performed, an explanation as to why sediment transport (including scour and deposition) will not affect the BFEs or structures must be provided</w:t>
            </w:r>
            <w:ins w:id="654" w:author="URS" w:date="2010-05-25T22:43:00Z">
              <w:r>
                <w:rPr>
                  <w:rFonts w:ascii="Arial" w:hAnsi="Arial"/>
                  <w:snapToGrid w:val="0"/>
                  <w:sz w:val="16"/>
                  <w:szCs w:val="16"/>
                </w:rPr>
                <w:t>.</w:t>
              </w:r>
            </w:ins>
            <w:del w:id="655" w:author="URS" w:date="2010-05-25T22:43:00Z">
              <w:r w:rsidDel="00801349">
                <w:rPr>
                  <w:rFonts w:ascii="Arial" w:hAnsi="Arial"/>
                  <w:snapToGrid w:val="0"/>
                  <w:sz w:val="16"/>
                  <w:szCs w:val="16"/>
                </w:rPr>
                <w:delText>.</w:delText>
              </w:r>
            </w:del>
          </w:p>
          <w:p w:rsidR="00000000" w:rsidRDefault="00D4084B">
            <w:pPr>
              <w:pPrChange w:id="656" w:author="URS" w:date="2010-05-25T22:43:00Z">
                <w:pPr>
                  <w:pStyle w:val="Style1"/>
                </w:pPr>
              </w:pPrChange>
            </w:pPr>
          </w:p>
        </w:tc>
      </w:tr>
    </w:tbl>
    <w:p w:rsidR="008C3CE0" w:rsidRPr="008C3CE0" w:rsidRDefault="008C3CE0" w:rsidP="00801349">
      <w:pPr>
        <w:tabs>
          <w:tab w:val="center" w:pos="5400"/>
          <w:tab w:val="right" w:pos="10800"/>
        </w:tabs>
        <w:spacing w:line="216" w:lineRule="auto"/>
        <w:rPr>
          <w:sz w:val="6"/>
          <w:szCs w:val="6"/>
          <w:rPrChange w:id="657" w:author="URS" w:date="2010-05-25T22:44:00Z">
            <w:rPr>
              <w:szCs w:val="6"/>
            </w:rPr>
          </w:rPrChange>
        </w:rPr>
      </w:pPr>
    </w:p>
    <w:sectPr w:rsidR="008C3CE0" w:rsidRPr="008C3CE0" w:rsidSect="00D72751">
      <w:footerReference w:type="default" r:id="rId8"/>
      <w:type w:val="continuous"/>
      <w:pgSz w:w="12240" w:h="15840" w:code="1"/>
      <w:pgMar w:top="720" w:right="720" w:bottom="1080" w:left="720" w:header="1440" w:footer="432"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1" w:author="Syed Qayum" w:date="2010-04-21T14:55:00Z" w:initials="SAQ">
    <w:p w:rsidR="008C3CE0" w:rsidRDefault="008C3CE0">
      <w:pPr>
        <w:pStyle w:val="CommentText"/>
      </w:pPr>
      <w:r>
        <w:t xml:space="preserve">Because of the </w:t>
      </w:r>
      <w:r>
        <w:rPr>
          <w:rStyle w:val="CommentReference"/>
        </w:rPr>
        <w:annotationRef/>
      </w:r>
      <w:r>
        <w:t xml:space="preserve">changes in Section B, instructions to fill out Form 3 should be updated. </w:t>
      </w:r>
    </w:p>
  </w:comment>
  <w:comment w:id="146" w:author="Syed Qayum" w:date="2010-04-21T14:49:00Z" w:initials="SAQ">
    <w:p w:rsidR="008C3CE0" w:rsidRDefault="008C3CE0">
      <w:pPr>
        <w:pStyle w:val="CommentText"/>
      </w:pPr>
      <w:r>
        <w:rPr>
          <w:rStyle w:val="CommentReference"/>
        </w:rPr>
        <w:annotationRef/>
      </w:r>
      <w:r>
        <w:t>Fonts different from rest of the document</w:t>
      </w:r>
    </w:p>
  </w:comment>
  <w:comment w:id="274" w:author="Syed Qayum" w:date="2010-04-21T15:44:00Z" w:initials="SAQ">
    <w:p w:rsidR="008C3CE0" w:rsidRDefault="008C3CE0">
      <w:pPr>
        <w:pStyle w:val="CommentText"/>
      </w:pPr>
      <w:r>
        <w:rPr>
          <w:rStyle w:val="CommentReference"/>
        </w:rPr>
        <w:annotationRef/>
      </w:r>
      <w:r>
        <w:t>Do we need to update Section E based on draft levee PM?  If we are not sure, maybe we can put together with and without copies so when Levee PM finalized, we can include the guidance.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CE0" w:rsidRDefault="008C3CE0">
      <w:r>
        <w:separator/>
      </w:r>
    </w:p>
  </w:endnote>
  <w:endnote w:type="continuationSeparator" w:id="0">
    <w:p w:rsidR="008C3CE0" w:rsidRDefault="008C3C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Univers">
    <w:panose1 w:val="020B0603020202030204"/>
    <w:charset w:val="00"/>
    <w:family w:val="swiss"/>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CE0" w:rsidRDefault="008C3CE0">
    <w:pPr>
      <w:tabs>
        <w:tab w:val="center" w:pos="5400"/>
        <w:tab w:val="right" w:pos="10800"/>
      </w:tabs>
      <w:spacing w:line="216" w:lineRule="auto"/>
      <w:rPr>
        <w:rFonts w:ascii="Arial" w:hAnsi="Arial"/>
        <w:sz w:val="16"/>
      </w:rPr>
    </w:pPr>
    <w:r>
      <w:rPr>
        <w:rFonts w:ascii="Arial" w:hAnsi="Arial"/>
        <w:sz w:val="16"/>
      </w:rPr>
      <w:t xml:space="preserve">DHS - FEMA Form 81-89B, </w:t>
    </w:r>
    <w:ins w:id="658" w:author="Michael Baker" w:date="2010-05-14T17:57:00Z">
      <w:r>
        <w:rPr>
          <w:rFonts w:ascii="Arial" w:hAnsi="Arial"/>
          <w:sz w:val="16"/>
        </w:rPr>
        <w:t>DEC</w:t>
      </w:r>
    </w:ins>
    <w:del w:id="659" w:author="Michael Baker" w:date="2010-05-14T17:57:00Z">
      <w:r w:rsidDel="008313FC">
        <w:rPr>
          <w:rFonts w:ascii="Arial" w:hAnsi="Arial"/>
          <w:sz w:val="16"/>
        </w:rPr>
        <w:delText>MAR</w:delText>
      </w:r>
    </w:del>
    <w:r>
      <w:rPr>
        <w:rFonts w:ascii="Arial" w:hAnsi="Arial"/>
        <w:sz w:val="16"/>
      </w:rPr>
      <w:t xml:space="preserve"> </w:t>
    </w:r>
    <w:ins w:id="660" w:author="Michael Baker" w:date="2010-05-14T17:57:00Z">
      <w:r>
        <w:rPr>
          <w:rFonts w:ascii="Arial" w:hAnsi="Arial"/>
          <w:sz w:val="16"/>
        </w:rPr>
        <w:t>10</w:t>
      </w:r>
    </w:ins>
    <w:del w:id="661" w:author="Michael Baker" w:date="2010-05-14T17:57:00Z">
      <w:r w:rsidDel="008313FC">
        <w:rPr>
          <w:rFonts w:ascii="Arial" w:hAnsi="Arial"/>
          <w:sz w:val="16"/>
        </w:rPr>
        <w:delText>07</w:delText>
      </w:r>
    </w:del>
    <w:r>
      <w:rPr>
        <w:rFonts w:ascii="Arial" w:hAnsi="Arial"/>
        <w:sz w:val="16"/>
      </w:rPr>
      <w:tab/>
      <w:t>Riverine Structures Form</w:t>
    </w:r>
    <w:r>
      <w:rPr>
        <w:rFonts w:ascii="Arial" w:hAnsi="Arial"/>
        <w:sz w:val="16"/>
      </w:rPr>
      <w:tab/>
      <w:t xml:space="preserve">MT-2 Form 3  </w:t>
    </w:r>
    <w:r>
      <w:rPr>
        <w:rFonts w:ascii="Arial" w:hAnsi="Arial"/>
        <w:snapToGrid w:val="0"/>
        <w:sz w:val="16"/>
      </w:rPr>
      <w:t xml:space="preserve">Page </w:t>
    </w:r>
    <w:r w:rsidR="00A41B4B">
      <w:rPr>
        <w:rFonts w:ascii="Arial" w:hAnsi="Arial"/>
        <w:snapToGrid w:val="0"/>
        <w:sz w:val="16"/>
      </w:rPr>
      <w:fldChar w:fldCharType="begin"/>
    </w:r>
    <w:r>
      <w:rPr>
        <w:rFonts w:ascii="Arial" w:hAnsi="Arial"/>
        <w:snapToGrid w:val="0"/>
        <w:sz w:val="16"/>
      </w:rPr>
      <w:instrText xml:space="preserve"> PAGE </w:instrText>
    </w:r>
    <w:r w:rsidR="00A41B4B">
      <w:rPr>
        <w:rFonts w:ascii="Arial" w:hAnsi="Arial"/>
        <w:snapToGrid w:val="0"/>
        <w:sz w:val="16"/>
      </w:rPr>
      <w:fldChar w:fldCharType="separate"/>
    </w:r>
    <w:r w:rsidR="00D4084B">
      <w:rPr>
        <w:rFonts w:ascii="Arial" w:hAnsi="Arial"/>
        <w:noProof/>
        <w:snapToGrid w:val="0"/>
        <w:sz w:val="16"/>
      </w:rPr>
      <w:t>1</w:t>
    </w:r>
    <w:r w:rsidR="00A41B4B">
      <w:rPr>
        <w:rFonts w:ascii="Arial" w:hAnsi="Arial"/>
        <w:snapToGrid w:val="0"/>
        <w:sz w:val="16"/>
      </w:rPr>
      <w:fldChar w:fldCharType="end"/>
    </w:r>
    <w:r>
      <w:rPr>
        <w:rFonts w:ascii="Arial" w:hAnsi="Arial"/>
        <w:snapToGrid w:val="0"/>
        <w:sz w:val="16"/>
      </w:rPr>
      <w:t xml:space="preserve"> of </w:t>
    </w:r>
    <w:r w:rsidR="00A41B4B">
      <w:rPr>
        <w:rStyle w:val="PageNumber"/>
        <w:rFonts w:ascii="Arial" w:hAnsi="Arial"/>
        <w:sz w:val="16"/>
      </w:rPr>
      <w:fldChar w:fldCharType="begin"/>
    </w:r>
    <w:r>
      <w:rPr>
        <w:rStyle w:val="PageNumber"/>
        <w:rFonts w:ascii="Arial" w:hAnsi="Arial"/>
        <w:sz w:val="16"/>
      </w:rPr>
      <w:instrText xml:space="preserve"> NUMPAGES </w:instrText>
    </w:r>
    <w:r w:rsidR="00A41B4B">
      <w:rPr>
        <w:rStyle w:val="PageNumber"/>
        <w:rFonts w:ascii="Arial" w:hAnsi="Arial"/>
        <w:sz w:val="16"/>
      </w:rPr>
      <w:fldChar w:fldCharType="separate"/>
    </w:r>
    <w:r w:rsidR="00D4084B">
      <w:rPr>
        <w:rStyle w:val="PageNumber"/>
        <w:rFonts w:ascii="Arial" w:hAnsi="Arial"/>
        <w:noProof/>
        <w:sz w:val="16"/>
      </w:rPr>
      <w:t>12</w:t>
    </w:r>
    <w:r w:rsidR="00A41B4B">
      <w:rPr>
        <w:rStyle w:val="PageNumber"/>
        <w:rFonts w:ascii="Arial" w:hAnsi="Arial"/>
        <w:sz w:val="16"/>
      </w:rPr>
      <w:fldChar w:fldCharType="end"/>
    </w:r>
  </w:p>
  <w:p w:rsidR="008C3CE0" w:rsidRDefault="008C3CE0">
    <w:pPr>
      <w:pStyle w:val="Footer"/>
      <w:rPr>
        <w:rFonts w:ascii="Univers" w:hAnsi="Univers"/>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CE0" w:rsidRDefault="008C3CE0">
      <w:r>
        <w:separator/>
      </w:r>
    </w:p>
  </w:footnote>
  <w:footnote w:type="continuationSeparator" w:id="0">
    <w:p w:rsidR="008C3CE0" w:rsidRDefault="008C3C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B90CB8C"/>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5EB3ED2"/>
    <w:multiLevelType w:val="singleLevel"/>
    <w:tmpl w:val="0409000F"/>
    <w:lvl w:ilvl="0">
      <w:start w:val="4"/>
      <w:numFmt w:val="decimal"/>
      <w:lvlText w:val="%1."/>
      <w:lvlJc w:val="left"/>
      <w:pPr>
        <w:tabs>
          <w:tab w:val="num" w:pos="360"/>
        </w:tabs>
        <w:ind w:left="360" w:hanging="360"/>
      </w:pPr>
      <w:rPr>
        <w:rFonts w:cs="Times New Roman" w:hint="default"/>
        <w:b w:val="0"/>
      </w:rPr>
    </w:lvl>
  </w:abstractNum>
  <w:abstractNum w:abstractNumId="3">
    <w:nsid w:val="07AD1BC0"/>
    <w:multiLevelType w:val="multilevel"/>
    <w:tmpl w:val="99944698"/>
    <w:lvl w:ilvl="0">
      <w:start w:val="2"/>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10"/>
        </w:tabs>
        <w:ind w:left="1410" w:hanging="360"/>
      </w:pPr>
      <w:rPr>
        <w:rFonts w:cs="Times New Roman"/>
      </w:rPr>
    </w:lvl>
    <w:lvl w:ilvl="2">
      <w:start w:val="1"/>
      <w:numFmt w:val="lowerRoman"/>
      <w:lvlText w:val="%3."/>
      <w:lvlJc w:val="right"/>
      <w:pPr>
        <w:tabs>
          <w:tab w:val="num" w:pos="2130"/>
        </w:tabs>
        <w:ind w:left="2130" w:hanging="180"/>
      </w:pPr>
      <w:rPr>
        <w:rFonts w:cs="Times New Roman"/>
      </w:rPr>
    </w:lvl>
    <w:lvl w:ilvl="3">
      <w:start w:val="1"/>
      <w:numFmt w:val="decimal"/>
      <w:lvlText w:val="%4."/>
      <w:lvlJc w:val="left"/>
      <w:pPr>
        <w:tabs>
          <w:tab w:val="num" w:pos="2850"/>
        </w:tabs>
        <w:ind w:left="2850" w:hanging="360"/>
      </w:pPr>
      <w:rPr>
        <w:rFonts w:cs="Times New Roman"/>
      </w:rPr>
    </w:lvl>
    <w:lvl w:ilvl="4">
      <w:start w:val="1"/>
      <w:numFmt w:val="lowerLetter"/>
      <w:lvlText w:val="%5."/>
      <w:lvlJc w:val="left"/>
      <w:pPr>
        <w:tabs>
          <w:tab w:val="num" w:pos="3570"/>
        </w:tabs>
        <w:ind w:left="3570" w:hanging="360"/>
      </w:pPr>
      <w:rPr>
        <w:rFonts w:cs="Times New Roman"/>
      </w:rPr>
    </w:lvl>
    <w:lvl w:ilvl="5">
      <w:start w:val="1"/>
      <w:numFmt w:val="lowerRoman"/>
      <w:lvlText w:val="%6."/>
      <w:lvlJc w:val="right"/>
      <w:pPr>
        <w:tabs>
          <w:tab w:val="num" w:pos="4290"/>
        </w:tabs>
        <w:ind w:left="4290" w:hanging="180"/>
      </w:pPr>
      <w:rPr>
        <w:rFonts w:cs="Times New Roman"/>
      </w:rPr>
    </w:lvl>
    <w:lvl w:ilvl="6">
      <w:start w:val="1"/>
      <w:numFmt w:val="decimal"/>
      <w:lvlText w:val="%7."/>
      <w:lvlJc w:val="left"/>
      <w:pPr>
        <w:tabs>
          <w:tab w:val="num" w:pos="5010"/>
        </w:tabs>
        <w:ind w:left="5010" w:hanging="360"/>
      </w:pPr>
      <w:rPr>
        <w:rFonts w:cs="Times New Roman"/>
      </w:rPr>
    </w:lvl>
    <w:lvl w:ilvl="7">
      <w:start w:val="1"/>
      <w:numFmt w:val="lowerLetter"/>
      <w:lvlText w:val="%8."/>
      <w:lvlJc w:val="left"/>
      <w:pPr>
        <w:tabs>
          <w:tab w:val="num" w:pos="5730"/>
        </w:tabs>
        <w:ind w:left="5730" w:hanging="360"/>
      </w:pPr>
      <w:rPr>
        <w:rFonts w:cs="Times New Roman"/>
      </w:rPr>
    </w:lvl>
    <w:lvl w:ilvl="8">
      <w:start w:val="1"/>
      <w:numFmt w:val="lowerRoman"/>
      <w:lvlText w:val="%9."/>
      <w:lvlJc w:val="right"/>
      <w:pPr>
        <w:tabs>
          <w:tab w:val="num" w:pos="6450"/>
        </w:tabs>
        <w:ind w:left="6450" w:hanging="180"/>
      </w:pPr>
      <w:rPr>
        <w:rFonts w:cs="Times New Roman"/>
      </w:rPr>
    </w:lvl>
  </w:abstractNum>
  <w:abstractNum w:abstractNumId="4">
    <w:nsid w:val="0AAD33F3"/>
    <w:multiLevelType w:val="singleLevel"/>
    <w:tmpl w:val="49E66412"/>
    <w:lvl w:ilvl="0">
      <w:start w:val="1"/>
      <w:numFmt w:val="decimal"/>
      <w:lvlText w:val="%1."/>
      <w:lvlJc w:val="left"/>
      <w:pPr>
        <w:tabs>
          <w:tab w:val="num" w:pos="450"/>
        </w:tabs>
        <w:ind w:left="450" w:hanging="450"/>
      </w:pPr>
      <w:rPr>
        <w:rFonts w:cs="Times New Roman" w:hint="default"/>
      </w:rPr>
    </w:lvl>
  </w:abstractNum>
  <w:abstractNum w:abstractNumId="5">
    <w:nsid w:val="0B1C65D9"/>
    <w:multiLevelType w:val="singleLevel"/>
    <w:tmpl w:val="0409000F"/>
    <w:lvl w:ilvl="0">
      <w:start w:val="5"/>
      <w:numFmt w:val="decimal"/>
      <w:lvlText w:val="%1."/>
      <w:lvlJc w:val="left"/>
      <w:pPr>
        <w:tabs>
          <w:tab w:val="num" w:pos="360"/>
        </w:tabs>
        <w:ind w:left="360" w:hanging="360"/>
      </w:pPr>
      <w:rPr>
        <w:rFonts w:cs="Times New Roman" w:hint="default"/>
      </w:rPr>
    </w:lvl>
  </w:abstractNum>
  <w:abstractNum w:abstractNumId="6">
    <w:nsid w:val="0C501A29"/>
    <w:multiLevelType w:val="singleLevel"/>
    <w:tmpl w:val="8FC4FFB2"/>
    <w:lvl w:ilvl="0">
      <w:start w:val="1"/>
      <w:numFmt w:val="decimal"/>
      <w:lvlText w:val="%1."/>
      <w:lvlJc w:val="left"/>
      <w:pPr>
        <w:tabs>
          <w:tab w:val="num" w:pos="420"/>
        </w:tabs>
        <w:ind w:left="420" w:hanging="420"/>
      </w:pPr>
      <w:rPr>
        <w:rFonts w:cs="Times New Roman" w:hint="default"/>
      </w:rPr>
    </w:lvl>
  </w:abstractNum>
  <w:abstractNum w:abstractNumId="7">
    <w:nsid w:val="0E9A4FDD"/>
    <w:multiLevelType w:val="singleLevel"/>
    <w:tmpl w:val="A3C2DA86"/>
    <w:lvl w:ilvl="0">
      <w:start w:val="2"/>
      <w:numFmt w:val="decimal"/>
      <w:lvlText w:val="%1."/>
      <w:lvlJc w:val="left"/>
      <w:pPr>
        <w:tabs>
          <w:tab w:val="num" w:pos="360"/>
        </w:tabs>
        <w:ind w:left="360" w:hanging="360"/>
      </w:pPr>
      <w:rPr>
        <w:rFonts w:cs="Times New Roman" w:hint="default"/>
      </w:rPr>
    </w:lvl>
  </w:abstractNum>
  <w:abstractNum w:abstractNumId="8">
    <w:nsid w:val="15906D05"/>
    <w:multiLevelType w:val="singleLevel"/>
    <w:tmpl w:val="493A9D80"/>
    <w:lvl w:ilvl="0">
      <w:start w:val="3"/>
      <w:numFmt w:val="decimal"/>
      <w:lvlText w:val="%1."/>
      <w:lvlJc w:val="left"/>
      <w:pPr>
        <w:tabs>
          <w:tab w:val="num" w:pos="585"/>
        </w:tabs>
        <w:ind w:left="585" w:hanging="585"/>
      </w:pPr>
      <w:rPr>
        <w:rFonts w:cs="Times New Roman" w:hint="default"/>
        <w:b/>
      </w:rPr>
    </w:lvl>
  </w:abstractNum>
  <w:abstractNum w:abstractNumId="9">
    <w:nsid w:val="16CE234E"/>
    <w:multiLevelType w:val="singleLevel"/>
    <w:tmpl w:val="2B98BD0A"/>
    <w:lvl w:ilvl="0">
      <w:start w:val="4"/>
      <w:numFmt w:val="lowerLetter"/>
      <w:lvlText w:val="%1."/>
      <w:lvlJc w:val="left"/>
      <w:pPr>
        <w:tabs>
          <w:tab w:val="num" w:pos="780"/>
        </w:tabs>
        <w:ind w:left="780" w:hanging="360"/>
      </w:pPr>
      <w:rPr>
        <w:rFonts w:cs="Times New Roman" w:hint="default"/>
      </w:rPr>
    </w:lvl>
  </w:abstractNum>
  <w:abstractNum w:abstractNumId="10">
    <w:nsid w:val="170E3BA0"/>
    <w:multiLevelType w:val="singleLevel"/>
    <w:tmpl w:val="0409000F"/>
    <w:lvl w:ilvl="0">
      <w:start w:val="8"/>
      <w:numFmt w:val="decimal"/>
      <w:lvlText w:val="%1."/>
      <w:lvlJc w:val="left"/>
      <w:pPr>
        <w:tabs>
          <w:tab w:val="num" w:pos="360"/>
        </w:tabs>
        <w:ind w:left="360" w:hanging="360"/>
      </w:pPr>
      <w:rPr>
        <w:rFonts w:cs="Times New Roman" w:hint="default"/>
        <w:sz w:val="20"/>
      </w:rPr>
    </w:lvl>
  </w:abstractNum>
  <w:abstractNum w:abstractNumId="11">
    <w:nsid w:val="18F533A1"/>
    <w:multiLevelType w:val="singleLevel"/>
    <w:tmpl w:val="E1B09DEE"/>
    <w:lvl w:ilvl="0">
      <w:start w:val="3"/>
      <w:numFmt w:val="decimal"/>
      <w:lvlText w:val="%1."/>
      <w:lvlJc w:val="left"/>
      <w:pPr>
        <w:tabs>
          <w:tab w:val="num" w:pos="585"/>
        </w:tabs>
        <w:ind w:left="585" w:hanging="585"/>
      </w:pPr>
      <w:rPr>
        <w:rFonts w:cs="Times New Roman" w:hint="default"/>
        <w:b/>
      </w:rPr>
    </w:lvl>
  </w:abstractNum>
  <w:abstractNum w:abstractNumId="12">
    <w:nsid w:val="19BD0F81"/>
    <w:multiLevelType w:val="singleLevel"/>
    <w:tmpl w:val="E9224E48"/>
    <w:lvl w:ilvl="0">
      <w:start w:val="1"/>
      <w:numFmt w:val="decimal"/>
      <w:lvlText w:val="%1."/>
      <w:lvlJc w:val="left"/>
      <w:pPr>
        <w:tabs>
          <w:tab w:val="num" w:pos="870"/>
        </w:tabs>
        <w:ind w:left="870" w:hanging="360"/>
      </w:pPr>
      <w:rPr>
        <w:rFonts w:cs="Times New Roman" w:hint="default"/>
      </w:rPr>
    </w:lvl>
  </w:abstractNum>
  <w:abstractNum w:abstractNumId="13">
    <w:nsid w:val="1C7310FC"/>
    <w:multiLevelType w:val="singleLevel"/>
    <w:tmpl w:val="1A28C542"/>
    <w:lvl w:ilvl="0">
      <w:start w:val="2"/>
      <w:numFmt w:val="upperLetter"/>
      <w:lvlText w:val="%1."/>
      <w:lvlJc w:val="left"/>
      <w:pPr>
        <w:tabs>
          <w:tab w:val="num" w:pos="720"/>
        </w:tabs>
        <w:ind w:left="720" w:hanging="360"/>
      </w:pPr>
      <w:rPr>
        <w:rFonts w:cs="Times New Roman" w:hint="default"/>
      </w:rPr>
    </w:lvl>
  </w:abstractNum>
  <w:abstractNum w:abstractNumId="14">
    <w:nsid w:val="1FAB115E"/>
    <w:multiLevelType w:val="singleLevel"/>
    <w:tmpl w:val="C7406170"/>
    <w:lvl w:ilvl="0">
      <w:start w:val="4"/>
      <w:numFmt w:val="lowerLetter"/>
      <w:lvlText w:val="%1."/>
      <w:lvlJc w:val="left"/>
      <w:pPr>
        <w:tabs>
          <w:tab w:val="num" w:pos="780"/>
        </w:tabs>
        <w:ind w:left="780" w:hanging="360"/>
      </w:pPr>
      <w:rPr>
        <w:rFonts w:cs="Times New Roman" w:hint="default"/>
      </w:rPr>
    </w:lvl>
  </w:abstractNum>
  <w:abstractNum w:abstractNumId="15">
    <w:nsid w:val="2449360C"/>
    <w:multiLevelType w:val="singleLevel"/>
    <w:tmpl w:val="3D08E6DE"/>
    <w:lvl w:ilvl="0">
      <w:start w:val="1"/>
      <w:numFmt w:val="decimal"/>
      <w:lvlText w:val="%1."/>
      <w:lvlJc w:val="left"/>
      <w:pPr>
        <w:tabs>
          <w:tab w:val="num" w:pos="360"/>
        </w:tabs>
        <w:ind w:left="360" w:hanging="360"/>
      </w:pPr>
      <w:rPr>
        <w:rFonts w:cs="Times New Roman" w:hint="default"/>
        <w:b/>
      </w:rPr>
    </w:lvl>
  </w:abstractNum>
  <w:abstractNum w:abstractNumId="16">
    <w:nsid w:val="25322965"/>
    <w:multiLevelType w:val="singleLevel"/>
    <w:tmpl w:val="851C2596"/>
    <w:lvl w:ilvl="0">
      <w:start w:val="1"/>
      <w:numFmt w:val="lowerLetter"/>
      <w:lvlText w:val="%1."/>
      <w:lvlJc w:val="left"/>
      <w:pPr>
        <w:tabs>
          <w:tab w:val="num" w:pos="780"/>
        </w:tabs>
        <w:ind w:left="780" w:hanging="360"/>
      </w:pPr>
      <w:rPr>
        <w:rFonts w:cs="Times New Roman" w:hint="default"/>
      </w:rPr>
    </w:lvl>
  </w:abstractNum>
  <w:abstractNum w:abstractNumId="17">
    <w:nsid w:val="291D7DB8"/>
    <w:multiLevelType w:val="singleLevel"/>
    <w:tmpl w:val="A7B8B1F6"/>
    <w:lvl w:ilvl="0">
      <w:start w:val="2"/>
      <w:numFmt w:val="bullet"/>
      <w:lvlText w:val=""/>
      <w:lvlJc w:val="left"/>
      <w:pPr>
        <w:tabs>
          <w:tab w:val="num" w:pos="1080"/>
        </w:tabs>
        <w:ind w:left="1080" w:hanging="360"/>
      </w:pPr>
      <w:rPr>
        <w:rFonts w:ascii="Wingdings" w:hAnsi="Wingdings" w:hint="default"/>
        <w:sz w:val="22"/>
      </w:rPr>
    </w:lvl>
  </w:abstractNum>
  <w:abstractNum w:abstractNumId="18">
    <w:nsid w:val="371A18F1"/>
    <w:multiLevelType w:val="singleLevel"/>
    <w:tmpl w:val="0409000F"/>
    <w:lvl w:ilvl="0">
      <w:start w:val="1"/>
      <w:numFmt w:val="decimal"/>
      <w:lvlText w:val="%1."/>
      <w:lvlJc w:val="left"/>
      <w:pPr>
        <w:tabs>
          <w:tab w:val="num" w:pos="720"/>
        </w:tabs>
        <w:ind w:left="720" w:hanging="360"/>
      </w:pPr>
      <w:rPr>
        <w:rFonts w:cs="Times New Roman" w:hint="default"/>
      </w:rPr>
    </w:lvl>
  </w:abstractNum>
  <w:abstractNum w:abstractNumId="19">
    <w:nsid w:val="3B4E68F1"/>
    <w:multiLevelType w:val="singleLevel"/>
    <w:tmpl w:val="6E448C8A"/>
    <w:lvl w:ilvl="0">
      <w:start w:val="1"/>
      <w:numFmt w:val="decimal"/>
      <w:lvlText w:val="%1."/>
      <w:lvlJc w:val="left"/>
      <w:pPr>
        <w:tabs>
          <w:tab w:val="num" w:pos="450"/>
        </w:tabs>
        <w:ind w:left="450" w:hanging="450"/>
      </w:pPr>
      <w:rPr>
        <w:rFonts w:cs="Times New Roman" w:hint="default"/>
      </w:rPr>
    </w:lvl>
  </w:abstractNum>
  <w:abstractNum w:abstractNumId="20">
    <w:nsid w:val="3D1C2391"/>
    <w:multiLevelType w:val="singleLevel"/>
    <w:tmpl w:val="0409000F"/>
    <w:lvl w:ilvl="0">
      <w:start w:val="7"/>
      <w:numFmt w:val="decimal"/>
      <w:lvlText w:val="%1."/>
      <w:lvlJc w:val="left"/>
      <w:pPr>
        <w:tabs>
          <w:tab w:val="num" w:pos="360"/>
        </w:tabs>
        <w:ind w:left="360" w:hanging="360"/>
      </w:pPr>
      <w:rPr>
        <w:rFonts w:cs="Times New Roman" w:hint="default"/>
      </w:rPr>
    </w:lvl>
  </w:abstractNum>
  <w:abstractNum w:abstractNumId="21">
    <w:nsid w:val="41A1105C"/>
    <w:multiLevelType w:val="hybridMultilevel"/>
    <w:tmpl w:val="B840E6FE"/>
    <w:lvl w:ilvl="0" w:tplc="AA0038EC">
      <w:start w:val="1"/>
      <w:numFmt w:val="lowerLetter"/>
      <w:lvlText w:val="%1."/>
      <w:lvlJc w:val="left"/>
      <w:pPr>
        <w:tabs>
          <w:tab w:val="num" w:pos="750"/>
        </w:tabs>
        <w:ind w:left="75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A0A29FC"/>
    <w:multiLevelType w:val="singleLevel"/>
    <w:tmpl w:val="AECAFC9E"/>
    <w:lvl w:ilvl="0">
      <w:start w:val="1"/>
      <w:numFmt w:val="lowerLetter"/>
      <w:lvlText w:val="%1."/>
      <w:lvlJc w:val="left"/>
      <w:pPr>
        <w:tabs>
          <w:tab w:val="num" w:pos="777"/>
        </w:tabs>
        <w:ind w:left="777" w:hanging="360"/>
      </w:pPr>
      <w:rPr>
        <w:rFonts w:cs="Times New Roman" w:hint="default"/>
      </w:rPr>
    </w:lvl>
  </w:abstractNum>
  <w:abstractNum w:abstractNumId="23">
    <w:nsid w:val="52327D54"/>
    <w:multiLevelType w:val="singleLevel"/>
    <w:tmpl w:val="CBCCCFB0"/>
    <w:lvl w:ilvl="0">
      <w:start w:val="3"/>
      <w:numFmt w:val="decimal"/>
      <w:lvlText w:val=""/>
      <w:lvlJc w:val="left"/>
      <w:pPr>
        <w:tabs>
          <w:tab w:val="num" w:pos="360"/>
        </w:tabs>
        <w:ind w:left="360" w:hanging="360"/>
      </w:pPr>
      <w:rPr>
        <w:rFonts w:ascii="Wingdings" w:hAnsi="Wingdings" w:cs="Times New Roman" w:hint="default"/>
      </w:rPr>
    </w:lvl>
  </w:abstractNum>
  <w:abstractNum w:abstractNumId="24">
    <w:nsid w:val="582E20FC"/>
    <w:multiLevelType w:val="singleLevel"/>
    <w:tmpl w:val="5D167D1E"/>
    <w:lvl w:ilvl="0">
      <w:start w:val="4"/>
      <w:numFmt w:val="bullet"/>
      <w:lvlText w:val="-"/>
      <w:lvlJc w:val="left"/>
      <w:pPr>
        <w:tabs>
          <w:tab w:val="num" w:pos="1080"/>
        </w:tabs>
        <w:ind w:left="1080" w:hanging="360"/>
      </w:pPr>
      <w:rPr>
        <w:rFonts w:hint="default"/>
      </w:rPr>
    </w:lvl>
  </w:abstractNum>
  <w:abstractNum w:abstractNumId="25">
    <w:nsid w:val="59C51851"/>
    <w:multiLevelType w:val="singleLevel"/>
    <w:tmpl w:val="0409000F"/>
    <w:lvl w:ilvl="0">
      <w:start w:val="4"/>
      <w:numFmt w:val="decimal"/>
      <w:lvlText w:val="%1."/>
      <w:lvlJc w:val="left"/>
      <w:pPr>
        <w:tabs>
          <w:tab w:val="num" w:pos="360"/>
        </w:tabs>
        <w:ind w:left="360" w:hanging="360"/>
      </w:pPr>
      <w:rPr>
        <w:rFonts w:cs="Times New Roman" w:hint="default"/>
      </w:rPr>
    </w:lvl>
  </w:abstractNum>
  <w:abstractNum w:abstractNumId="26">
    <w:nsid w:val="5DF830BF"/>
    <w:multiLevelType w:val="hybridMultilevel"/>
    <w:tmpl w:val="75B8840E"/>
    <w:lvl w:ilvl="0" w:tplc="038459C2">
      <w:start w:val="8"/>
      <w:numFmt w:val="decimal"/>
      <w:lvlText w:val="%1."/>
      <w:lvlJc w:val="left"/>
      <w:pPr>
        <w:tabs>
          <w:tab w:val="num" w:pos="360"/>
        </w:tabs>
        <w:ind w:left="360" w:hanging="360"/>
      </w:pPr>
      <w:rPr>
        <w:rFonts w:ascii="Arial" w:hAnsi="Arial" w:cs="Times New Roman" w:hint="default"/>
        <w:b w:val="0"/>
        <w:i w:val="0"/>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F603E68"/>
    <w:multiLevelType w:val="singleLevel"/>
    <w:tmpl w:val="D2081F8A"/>
    <w:lvl w:ilvl="0">
      <w:start w:val="3"/>
      <w:numFmt w:val="decimal"/>
      <w:lvlText w:val="%1."/>
      <w:lvlJc w:val="left"/>
      <w:pPr>
        <w:tabs>
          <w:tab w:val="num" w:pos="585"/>
        </w:tabs>
        <w:ind w:left="585" w:hanging="585"/>
      </w:pPr>
      <w:rPr>
        <w:rFonts w:cs="Times New Roman" w:hint="default"/>
        <w:b/>
      </w:rPr>
    </w:lvl>
  </w:abstractNum>
  <w:abstractNum w:abstractNumId="28">
    <w:nsid w:val="6027716B"/>
    <w:multiLevelType w:val="singleLevel"/>
    <w:tmpl w:val="D9E0FBD0"/>
    <w:lvl w:ilvl="0">
      <w:start w:val="1"/>
      <w:numFmt w:val="lowerLetter"/>
      <w:lvlText w:val="%1."/>
      <w:lvlJc w:val="left"/>
      <w:pPr>
        <w:tabs>
          <w:tab w:val="num" w:pos="778"/>
        </w:tabs>
        <w:ind w:left="778" w:hanging="360"/>
      </w:pPr>
      <w:rPr>
        <w:rFonts w:cs="Times New Roman" w:hint="default"/>
      </w:rPr>
    </w:lvl>
  </w:abstractNum>
  <w:abstractNum w:abstractNumId="29">
    <w:nsid w:val="62D24D90"/>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30">
    <w:nsid w:val="64317221"/>
    <w:multiLevelType w:val="singleLevel"/>
    <w:tmpl w:val="67C0C2CC"/>
    <w:lvl w:ilvl="0">
      <w:start w:val="7"/>
      <w:numFmt w:val="lowerLetter"/>
      <w:lvlText w:val="%1."/>
      <w:lvlJc w:val="left"/>
      <w:pPr>
        <w:tabs>
          <w:tab w:val="num" w:pos="780"/>
        </w:tabs>
        <w:ind w:left="780" w:hanging="360"/>
      </w:pPr>
      <w:rPr>
        <w:rFonts w:cs="Times New Roman" w:hint="default"/>
      </w:rPr>
    </w:lvl>
  </w:abstractNum>
  <w:abstractNum w:abstractNumId="31">
    <w:nsid w:val="66BA2BCF"/>
    <w:multiLevelType w:val="singleLevel"/>
    <w:tmpl w:val="BD96D0B6"/>
    <w:lvl w:ilvl="0">
      <w:start w:val="5"/>
      <w:numFmt w:val="lowerLetter"/>
      <w:lvlText w:val="%1."/>
      <w:lvlJc w:val="left"/>
      <w:pPr>
        <w:tabs>
          <w:tab w:val="num" w:pos="780"/>
        </w:tabs>
        <w:ind w:left="780" w:hanging="360"/>
      </w:pPr>
      <w:rPr>
        <w:rFonts w:cs="Times New Roman" w:hint="default"/>
      </w:rPr>
    </w:lvl>
  </w:abstractNum>
  <w:abstractNum w:abstractNumId="32">
    <w:nsid w:val="6B501FFE"/>
    <w:multiLevelType w:val="hybridMultilevel"/>
    <w:tmpl w:val="CC380F74"/>
    <w:lvl w:ilvl="0" w:tplc="AECC6AEE">
      <w:start w:val="4"/>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nsid w:val="6BB30138"/>
    <w:multiLevelType w:val="singleLevel"/>
    <w:tmpl w:val="F55430A8"/>
    <w:lvl w:ilvl="0">
      <w:start w:val="2"/>
      <w:numFmt w:val="decimal"/>
      <w:lvlText w:val="%1. "/>
      <w:legacy w:legacy="1" w:legacySpace="0" w:legacyIndent="360"/>
      <w:lvlJc w:val="left"/>
      <w:pPr>
        <w:ind w:left="360" w:hanging="360"/>
      </w:pPr>
      <w:rPr>
        <w:rFonts w:ascii="Univers" w:hAnsi="Univers" w:cs="Times New Roman" w:hint="default"/>
        <w:b w:val="0"/>
        <w:i w:val="0"/>
        <w:sz w:val="18"/>
        <w:u w:val="none"/>
      </w:rPr>
    </w:lvl>
  </w:abstractNum>
  <w:abstractNum w:abstractNumId="34">
    <w:nsid w:val="70D43F11"/>
    <w:multiLevelType w:val="hybridMultilevel"/>
    <w:tmpl w:val="86DE983C"/>
    <w:lvl w:ilvl="0" w:tplc="7334040E">
      <w:start w:val="4"/>
      <w:numFmt w:val="lowerLetter"/>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8D550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9B16045"/>
    <w:multiLevelType w:val="singleLevel"/>
    <w:tmpl w:val="1F80F0F2"/>
    <w:lvl w:ilvl="0">
      <w:start w:val="1"/>
      <w:numFmt w:val="lowerLetter"/>
      <w:lvlText w:val="%1."/>
      <w:lvlJc w:val="left"/>
      <w:pPr>
        <w:tabs>
          <w:tab w:val="num" w:pos="778"/>
        </w:tabs>
        <w:ind w:left="778" w:hanging="360"/>
      </w:pPr>
      <w:rPr>
        <w:rFonts w:cs="Times New Roman" w:hint="default"/>
      </w:rPr>
    </w:lvl>
  </w:abstractNum>
  <w:abstractNum w:abstractNumId="37">
    <w:nsid w:val="7E1D7421"/>
    <w:multiLevelType w:val="singleLevel"/>
    <w:tmpl w:val="B9EE50A8"/>
    <w:lvl w:ilvl="0">
      <w:start w:val="2"/>
      <w:numFmt w:val="lowerLetter"/>
      <w:lvlText w:val="%1."/>
      <w:lvlJc w:val="left"/>
      <w:pPr>
        <w:tabs>
          <w:tab w:val="num" w:pos="780"/>
        </w:tabs>
        <w:ind w:left="780" w:hanging="360"/>
      </w:pPr>
      <w:rPr>
        <w:rFonts w:cs="Times New Roman" w:hint="default"/>
      </w:rPr>
    </w:lvl>
  </w:abstractNum>
  <w:abstractNum w:abstractNumId="38">
    <w:nsid w:val="7F40156E"/>
    <w:multiLevelType w:val="hybridMultilevel"/>
    <w:tmpl w:val="99944698"/>
    <w:lvl w:ilvl="0" w:tplc="1D18768E">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10"/>
        </w:tabs>
        <w:ind w:left="1410" w:hanging="360"/>
      </w:pPr>
      <w:rPr>
        <w:rFonts w:cs="Times New Roman"/>
      </w:rPr>
    </w:lvl>
    <w:lvl w:ilvl="2" w:tplc="0409001B" w:tentative="1">
      <w:start w:val="1"/>
      <w:numFmt w:val="lowerRoman"/>
      <w:lvlText w:val="%3."/>
      <w:lvlJc w:val="right"/>
      <w:pPr>
        <w:tabs>
          <w:tab w:val="num" w:pos="2130"/>
        </w:tabs>
        <w:ind w:left="2130" w:hanging="180"/>
      </w:pPr>
      <w:rPr>
        <w:rFonts w:cs="Times New Roman"/>
      </w:rPr>
    </w:lvl>
    <w:lvl w:ilvl="3" w:tplc="0409000F" w:tentative="1">
      <w:start w:val="1"/>
      <w:numFmt w:val="decimal"/>
      <w:lvlText w:val="%4."/>
      <w:lvlJc w:val="left"/>
      <w:pPr>
        <w:tabs>
          <w:tab w:val="num" w:pos="2850"/>
        </w:tabs>
        <w:ind w:left="2850" w:hanging="360"/>
      </w:pPr>
      <w:rPr>
        <w:rFonts w:cs="Times New Roman"/>
      </w:rPr>
    </w:lvl>
    <w:lvl w:ilvl="4" w:tplc="04090019" w:tentative="1">
      <w:start w:val="1"/>
      <w:numFmt w:val="lowerLetter"/>
      <w:lvlText w:val="%5."/>
      <w:lvlJc w:val="left"/>
      <w:pPr>
        <w:tabs>
          <w:tab w:val="num" w:pos="3570"/>
        </w:tabs>
        <w:ind w:left="3570" w:hanging="360"/>
      </w:pPr>
      <w:rPr>
        <w:rFonts w:cs="Times New Roman"/>
      </w:rPr>
    </w:lvl>
    <w:lvl w:ilvl="5" w:tplc="0409001B" w:tentative="1">
      <w:start w:val="1"/>
      <w:numFmt w:val="lowerRoman"/>
      <w:lvlText w:val="%6."/>
      <w:lvlJc w:val="right"/>
      <w:pPr>
        <w:tabs>
          <w:tab w:val="num" w:pos="4290"/>
        </w:tabs>
        <w:ind w:left="4290" w:hanging="180"/>
      </w:pPr>
      <w:rPr>
        <w:rFonts w:cs="Times New Roman"/>
      </w:rPr>
    </w:lvl>
    <w:lvl w:ilvl="6" w:tplc="0409000F" w:tentative="1">
      <w:start w:val="1"/>
      <w:numFmt w:val="decimal"/>
      <w:lvlText w:val="%7."/>
      <w:lvlJc w:val="left"/>
      <w:pPr>
        <w:tabs>
          <w:tab w:val="num" w:pos="5010"/>
        </w:tabs>
        <w:ind w:left="5010" w:hanging="360"/>
      </w:pPr>
      <w:rPr>
        <w:rFonts w:cs="Times New Roman"/>
      </w:rPr>
    </w:lvl>
    <w:lvl w:ilvl="7" w:tplc="04090019" w:tentative="1">
      <w:start w:val="1"/>
      <w:numFmt w:val="lowerLetter"/>
      <w:lvlText w:val="%8."/>
      <w:lvlJc w:val="left"/>
      <w:pPr>
        <w:tabs>
          <w:tab w:val="num" w:pos="5730"/>
        </w:tabs>
        <w:ind w:left="5730" w:hanging="360"/>
      </w:pPr>
      <w:rPr>
        <w:rFonts w:cs="Times New Roman"/>
      </w:rPr>
    </w:lvl>
    <w:lvl w:ilvl="8" w:tplc="0409001B" w:tentative="1">
      <w:start w:val="1"/>
      <w:numFmt w:val="lowerRoman"/>
      <w:lvlText w:val="%9."/>
      <w:lvlJc w:val="right"/>
      <w:pPr>
        <w:tabs>
          <w:tab w:val="num" w:pos="6450"/>
        </w:tabs>
        <w:ind w:left="6450" w:hanging="180"/>
      </w:pPr>
      <w:rPr>
        <w:rFonts w:cs="Times New Roman"/>
      </w:rPr>
    </w:lvl>
  </w:abstractNum>
  <w:num w:numId="1">
    <w:abstractNumId w:val="0"/>
  </w:num>
  <w:num w:numId="2">
    <w:abstractNumId w:val="0"/>
  </w:num>
  <w:num w:numId="3">
    <w:abstractNumId w:val="25"/>
  </w:num>
  <w:num w:numId="4">
    <w:abstractNumId w:val="5"/>
  </w:num>
  <w:num w:numId="5">
    <w:abstractNumId w:val="12"/>
  </w:num>
  <w:num w:numId="6">
    <w:abstractNumId w:val="19"/>
  </w:num>
  <w:num w:numId="7">
    <w:abstractNumId w:val="35"/>
  </w:num>
  <w:num w:numId="8">
    <w:abstractNumId w:val="2"/>
  </w:num>
  <w:num w:numId="9">
    <w:abstractNumId w:val="18"/>
  </w:num>
  <w:num w:numId="10">
    <w:abstractNumId w:val="4"/>
  </w:num>
  <w:num w:numId="11">
    <w:abstractNumId w:val="20"/>
  </w:num>
  <w:num w:numId="12">
    <w:abstractNumId w:val="11"/>
  </w:num>
  <w:num w:numId="13">
    <w:abstractNumId w:val="8"/>
  </w:num>
  <w:num w:numId="14">
    <w:abstractNumId w:val="27"/>
  </w:num>
  <w:num w:numId="15">
    <w:abstractNumId w:val="13"/>
  </w:num>
  <w:num w:numId="16">
    <w:abstractNumId w:val="24"/>
  </w:num>
  <w:num w:numId="17">
    <w:abstractNumId w:val="15"/>
  </w:num>
  <w:num w:numId="18">
    <w:abstractNumId w:val="33"/>
  </w:num>
  <w:num w:numId="19">
    <w:abstractNumId w:val="1"/>
    <w:lvlOverride w:ilvl="0">
      <w:lvl w:ilvl="0">
        <w:start w:val="1"/>
        <w:numFmt w:val="bullet"/>
        <w:lvlText w:val=""/>
        <w:legacy w:legacy="1" w:legacySpace="0" w:legacyIndent="444"/>
        <w:lvlJc w:val="left"/>
        <w:pPr>
          <w:ind w:left="864" w:hanging="444"/>
        </w:pPr>
        <w:rPr>
          <w:rFonts w:ascii="Symbol" w:hAnsi="Symbol" w:hint="default"/>
        </w:rPr>
      </w:lvl>
    </w:lvlOverride>
  </w:num>
  <w:num w:numId="20">
    <w:abstractNumId w:val="29"/>
  </w:num>
  <w:num w:numId="21">
    <w:abstractNumId w:val="30"/>
  </w:num>
  <w:num w:numId="22">
    <w:abstractNumId w:val="28"/>
  </w:num>
  <w:num w:numId="23">
    <w:abstractNumId w:val="31"/>
  </w:num>
  <w:num w:numId="24">
    <w:abstractNumId w:val="22"/>
  </w:num>
  <w:num w:numId="25">
    <w:abstractNumId w:val="10"/>
  </w:num>
  <w:num w:numId="26">
    <w:abstractNumId w:val="6"/>
  </w:num>
  <w:num w:numId="27">
    <w:abstractNumId w:val="37"/>
  </w:num>
  <w:num w:numId="28">
    <w:abstractNumId w:val="16"/>
  </w:num>
  <w:num w:numId="29">
    <w:abstractNumId w:val="14"/>
  </w:num>
  <w:num w:numId="30">
    <w:abstractNumId w:val="9"/>
  </w:num>
  <w:num w:numId="31">
    <w:abstractNumId w:val="7"/>
  </w:num>
  <w:num w:numId="32">
    <w:abstractNumId w:val="36"/>
  </w:num>
  <w:num w:numId="33">
    <w:abstractNumId w:val="23"/>
  </w:num>
  <w:num w:numId="34">
    <w:abstractNumId w:val="17"/>
  </w:num>
  <w:num w:numId="35">
    <w:abstractNumId w:val="34"/>
  </w:num>
  <w:num w:numId="36">
    <w:abstractNumId w:val="26"/>
  </w:num>
  <w:num w:numId="37">
    <w:abstractNumId w:val="32"/>
  </w:num>
  <w:num w:numId="38">
    <w:abstractNumId w:val="38"/>
  </w:num>
  <w:num w:numId="39">
    <w:abstractNumId w:val="3"/>
  </w:num>
  <w:num w:numId="4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7168"/>
    <w:rsid w:val="00013816"/>
    <w:rsid w:val="0009354C"/>
    <w:rsid w:val="00103957"/>
    <w:rsid w:val="00107FC9"/>
    <w:rsid w:val="001C3176"/>
    <w:rsid w:val="00226308"/>
    <w:rsid w:val="00284E89"/>
    <w:rsid w:val="002A6EDC"/>
    <w:rsid w:val="002B0114"/>
    <w:rsid w:val="002E2C84"/>
    <w:rsid w:val="0034606A"/>
    <w:rsid w:val="003463EC"/>
    <w:rsid w:val="00351417"/>
    <w:rsid w:val="00362DC8"/>
    <w:rsid w:val="0036774E"/>
    <w:rsid w:val="00425B6C"/>
    <w:rsid w:val="004C3141"/>
    <w:rsid w:val="00586BF4"/>
    <w:rsid w:val="005C429B"/>
    <w:rsid w:val="00605955"/>
    <w:rsid w:val="00694D86"/>
    <w:rsid w:val="00746639"/>
    <w:rsid w:val="00783807"/>
    <w:rsid w:val="007A211D"/>
    <w:rsid w:val="007B288B"/>
    <w:rsid w:val="007E7168"/>
    <w:rsid w:val="00801349"/>
    <w:rsid w:val="008313FC"/>
    <w:rsid w:val="00874560"/>
    <w:rsid w:val="008C3CE0"/>
    <w:rsid w:val="008F2103"/>
    <w:rsid w:val="008F614C"/>
    <w:rsid w:val="00965798"/>
    <w:rsid w:val="009B4835"/>
    <w:rsid w:val="009C1F3B"/>
    <w:rsid w:val="009C3621"/>
    <w:rsid w:val="00A41B4B"/>
    <w:rsid w:val="00A800B1"/>
    <w:rsid w:val="00A9654E"/>
    <w:rsid w:val="00AF55F9"/>
    <w:rsid w:val="00B034D6"/>
    <w:rsid w:val="00B20622"/>
    <w:rsid w:val="00B55A43"/>
    <w:rsid w:val="00B64BAF"/>
    <w:rsid w:val="00B81340"/>
    <w:rsid w:val="00BA16BA"/>
    <w:rsid w:val="00BF493D"/>
    <w:rsid w:val="00C50B87"/>
    <w:rsid w:val="00C773EA"/>
    <w:rsid w:val="00C93453"/>
    <w:rsid w:val="00D21765"/>
    <w:rsid w:val="00D4084B"/>
    <w:rsid w:val="00D41F9F"/>
    <w:rsid w:val="00D72751"/>
    <w:rsid w:val="00D738FF"/>
    <w:rsid w:val="00DA040F"/>
    <w:rsid w:val="00DC3A86"/>
    <w:rsid w:val="00DC7056"/>
    <w:rsid w:val="00E263A3"/>
    <w:rsid w:val="00E338EF"/>
    <w:rsid w:val="00E360B7"/>
    <w:rsid w:val="00EA49BB"/>
    <w:rsid w:val="00F31106"/>
    <w:rsid w:val="00F36DDD"/>
    <w:rsid w:val="00F42C2E"/>
    <w:rsid w:val="00F43F0D"/>
    <w:rsid w:val="00F60C9E"/>
    <w:rsid w:val="00F965B4"/>
    <w:rsid w:val="00FB2205"/>
    <w:rsid w:val="00FF03D8"/>
    <w:rsid w:val="00FF385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751"/>
    <w:rPr>
      <w:sz w:val="24"/>
      <w:szCs w:val="24"/>
    </w:rPr>
  </w:style>
  <w:style w:type="paragraph" w:styleId="Heading1">
    <w:name w:val="heading 1"/>
    <w:basedOn w:val="Normal"/>
    <w:next w:val="Normal"/>
    <w:link w:val="Heading1Char"/>
    <w:uiPriority w:val="99"/>
    <w:qFormat/>
    <w:rsid w:val="00D72751"/>
    <w:pPr>
      <w:keepNext/>
      <w:tabs>
        <w:tab w:val="left" w:pos="-720"/>
        <w:tab w:val="left" w:pos="0"/>
      </w:tabs>
      <w:spacing w:line="216" w:lineRule="auto"/>
      <w:ind w:left="510"/>
      <w:outlineLvl w:val="0"/>
    </w:pPr>
    <w:rPr>
      <w:rFonts w:ascii="Univers" w:hAnsi="Univers"/>
      <w:sz w:val="18"/>
      <w:szCs w:val="18"/>
      <w:u w:val="single"/>
    </w:rPr>
  </w:style>
  <w:style w:type="paragraph" w:styleId="Heading2">
    <w:name w:val="heading 2"/>
    <w:basedOn w:val="Normal"/>
    <w:next w:val="Normal"/>
    <w:link w:val="Heading2Char"/>
    <w:uiPriority w:val="99"/>
    <w:qFormat/>
    <w:rsid w:val="00D72751"/>
    <w:pPr>
      <w:keepNext/>
      <w:spacing w:line="216" w:lineRule="auto"/>
      <w:outlineLvl w:val="1"/>
    </w:pPr>
    <w:rPr>
      <w:rFonts w:ascii="Univers" w:hAnsi="Univers"/>
      <w:b/>
      <w:bCs/>
      <w:sz w:val="18"/>
      <w:szCs w:val="18"/>
    </w:rPr>
  </w:style>
  <w:style w:type="paragraph" w:styleId="Heading3">
    <w:name w:val="heading 3"/>
    <w:basedOn w:val="Normal"/>
    <w:next w:val="Normal"/>
    <w:link w:val="Heading3Char"/>
    <w:uiPriority w:val="99"/>
    <w:qFormat/>
    <w:rsid w:val="00D72751"/>
    <w:pPr>
      <w:keepNext/>
      <w:spacing w:line="216" w:lineRule="auto"/>
      <w:ind w:left="780"/>
      <w:outlineLvl w:val="2"/>
    </w:pPr>
    <w:rPr>
      <w:rFonts w:ascii="Univers" w:hAnsi="Univers"/>
      <w:b/>
      <w:bCs/>
      <w:sz w:val="18"/>
      <w:szCs w:val="18"/>
    </w:rPr>
  </w:style>
  <w:style w:type="paragraph" w:styleId="Heading4">
    <w:name w:val="heading 4"/>
    <w:basedOn w:val="Normal"/>
    <w:next w:val="Normal"/>
    <w:link w:val="Heading4Char"/>
    <w:uiPriority w:val="99"/>
    <w:qFormat/>
    <w:rsid w:val="00D72751"/>
    <w:pPr>
      <w:keepNext/>
      <w:outlineLvl w:val="3"/>
    </w:pPr>
    <w:rPr>
      <w:sz w:val="72"/>
      <w:szCs w:val="72"/>
    </w:rPr>
  </w:style>
  <w:style w:type="paragraph" w:styleId="Heading5">
    <w:name w:val="heading 5"/>
    <w:basedOn w:val="Normal"/>
    <w:next w:val="Normal"/>
    <w:link w:val="Heading5Char"/>
    <w:uiPriority w:val="99"/>
    <w:qFormat/>
    <w:rsid w:val="00D72751"/>
    <w:pPr>
      <w:keepNext/>
      <w:tabs>
        <w:tab w:val="left" w:pos="-720"/>
      </w:tabs>
      <w:spacing w:line="216" w:lineRule="auto"/>
      <w:ind w:left="418" w:firstLine="362"/>
      <w:outlineLvl w:val="4"/>
    </w:pPr>
    <w:rPr>
      <w:rFonts w:ascii="Univers" w:hAnsi="Univers"/>
      <w:sz w:val="18"/>
      <w:szCs w:val="18"/>
      <w:u w:val="single"/>
    </w:rPr>
  </w:style>
  <w:style w:type="paragraph" w:styleId="Heading6">
    <w:name w:val="heading 6"/>
    <w:basedOn w:val="Normal"/>
    <w:next w:val="Normal"/>
    <w:link w:val="Heading6Char"/>
    <w:uiPriority w:val="99"/>
    <w:qFormat/>
    <w:rsid w:val="00D72751"/>
    <w:pPr>
      <w:keepNext/>
      <w:tabs>
        <w:tab w:val="left" w:pos="-720"/>
      </w:tabs>
      <w:spacing w:line="216" w:lineRule="auto"/>
      <w:ind w:left="418" w:firstLine="2"/>
      <w:outlineLvl w:val="5"/>
    </w:pPr>
    <w:rPr>
      <w:rFonts w:ascii="Univers" w:hAnsi="Univers"/>
      <w:b/>
      <w:bCs/>
      <w:sz w:val="18"/>
      <w:szCs w:val="18"/>
    </w:rPr>
  </w:style>
  <w:style w:type="paragraph" w:styleId="Heading7">
    <w:name w:val="heading 7"/>
    <w:basedOn w:val="Normal"/>
    <w:next w:val="Normal"/>
    <w:link w:val="Heading7Char"/>
    <w:uiPriority w:val="99"/>
    <w:qFormat/>
    <w:rsid w:val="00D72751"/>
    <w:pPr>
      <w:keepNext/>
      <w:tabs>
        <w:tab w:val="center" w:pos="5280"/>
      </w:tabs>
      <w:spacing w:line="216" w:lineRule="auto"/>
      <w:jc w:val="center"/>
      <w:outlineLvl w:val="6"/>
    </w:pPr>
    <w:rPr>
      <w:rFonts w:ascii="Arial" w:hAnsi="Arial" w:cs="Arial"/>
      <w:b/>
      <w:bCs/>
      <w:sz w:val="20"/>
      <w:szCs w:val="20"/>
    </w:rPr>
  </w:style>
  <w:style w:type="paragraph" w:styleId="Heading8">
    <w:name w:val="heading 8"/>
    <w:basedOn w:val="Normal"/>
    <w:next w:val="Normal"/>
    <w:link w:val="Heading8Char"/>
    <w:uiPriority w:val="99"/>
    <w:qFormat/>
    <w:rsid w:val="00D72751"/>
    <w:pPr>
      <w:keepNext/>
      <w:jc w:val="center"/>
      <w:outlineLvl w:val="7"/>
    </w:pPr>
    <w:rPr>
      <w:rFonts w:ascii="Arial" w:hAnsi="Arial" w:cs="Arial"/>
      <w:sz w:val="18"/>
      <w:szCs w:val="18"/>
      <w:u w:val="single"/>
    </w:rPr>
  </w:style>
  <w:style w:type="paragraph" w:styleId="Heading9">
    <w:name w:val="heading 9"/>
    <w:basedOn w:val="Normal"/>
    <w:next w:val="Normal"/>
    <w:link w:val="Heading9Char"/>
    <w:uiPriority w:val="99"/>
    <w:qFormat/>
    <w:rsid w:val="00D72751"/>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E5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27E5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27E5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27E5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27E5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27E51"/>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C27E51"/>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C27E51"/>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C27E51"/>
    <w:rPr>
      <w:rFonts w:asciiTheme="majorHAnsi" w:eastAsiaTheme="majorEastAsia" w:hAnsiTheme="majorHAnsi" w:cstheme="majorBidi"/>
    </w:rPr>
  </w:style>
  <w:style w:type="paragraph" w:customStyle="1" w:styleId="Style1">
    <w:name w:val="Style1"/>
    <w:basedOn w:val="Normal"/>
    <w:uiPriority w:val="99"/>
    <w:rsid w:val="00D72751"/>
    <w:pPr>
      <w:spacing w:line="260" w:lineRule="exact"/>
    </w:pPr>
  </w:style>
  <w:style w:type="paragraph" w:customStyle="1" w:styleId="Style2">
    <w:name w:val="Style2"/>
    <w:basedOn w:val="ListBullet"/>
    <w:uiPriority w:val="99"/>
    <w:rsid w:val="00D72751"/>
    <w:pPr>
      <w:spacing w:line="260" w:lineRule="exact"/>
      <w:ind w:left="720" w:hanging="720"/>
    </w:pPr>
  </w:style>
  <w:style w:type="paragraph" w:styleId="ListBullet">
    <w:name w:val="List Bullet"/>
    <w:basedOn w:val="Normal"/>
    <w:uiPriority w:val="99"/>
    <w:rsid w:val="00D72751"/>
    <w:pPr>
      <w:ind w:left="360" w:hanging="360"/>
    </w:pPr>
  </w:style>
  <w:style w:type="paragraph" w:styleId="EnvelopeAddress">
    <w:name w:val="envelope address"/>
    <w:basedOn w:val="Normal"/>
    <w:uiPriority w:val="99"/>
    <w:rsid w:val="00D72751"/>
    <w:pPr>
      <w:framePr w:w="7920" w:h="1980" w:hRule="exact" w:hSpace="180" w:wrap="auto" w:hAnchor="page" w:xAlign="center" w:yAlign="bottom"/>
      <w:ind w:left="2880"/>
    </w:pPr>
    <w:rPr>
      <w:sz w:val="22"/>
      <w:szCs w:val="22"/>
    </w:rPr>
  </w:style>
  <w:style w:type="character" w:styleId="PageNumber">
    <w:name w:val="page number"/>
    <w:basedOn w:val="DefaultParagraphFont"/>
    <w:uiPriority w:val="99"/>
    <w:rsid w:val="00D72751"/>
    <w:rPr>
      <w:rFonts w:ascii="Times New Roman" w:hAnsi="Times New Roman" w:cs="Times New Roman"/>
      <w:sz w:val="24"/>
      <w:szCs w:val="24"/>
    </w:rPr>
  </w:style>
  <w:style w:type="paragraph" w:styleId="BodyText">
    <w:name w:val="Body Text"/>
    <w:basedOn w:val="Normal"/>
    <w:link w:val="BodyTextChar"/>
    <w:uiPriority w:val="99"/>
    <w:rsid w:val="00D72751"/>
    <w:pPr>
      <w:spacing w:line="216" w:lineRule="auto"/>
    </w:pPr>
    <w:rPr>
      <w:rFonts w:ascii="Univers" w:hAnsi="Univers"/>
      <w:sz w:val="16"/>
      <w:szCs w:val="16"/>
    </w:rPr>
  </w:style>
  <w:style w:type="character" w:customStyle="1" w:styleId="BodyTextChar">
    <w:name w:val="Body Text Char"/>
    <w:basedOn w:val="DefaultParagraphFont"/>
    <w:link w:val="BodyText"/>
    <w:uiPriority w:val="99"/>
    <w:semiHidden/>
    <w:rsid w:val="00C27E51"/>
    <w:rPr>
      <w:sz w:val="24"/>
      <w:szCs w:val="24"/>
    </w:rPr>
  </w:style>
  <w:style w:type="paragraph" w:styleId="Header">
    <w:name w:val="header"/>
    <w:basedOn w:val="Normal"/>
    <w:link w:val="HeaderChar"/>
    <w:uiPriority w:val="99"/>
    <w:rsid w:val="00D72751"/>
    <w:pPr>
      <w:tabs>
        <w:tab w:val="center" w:pos="4320"/>
        <w:tab w:val="right" w:pos="8640"/>
      </w:tabs>
    </w:pPr>
  </w:style>
  <w:style w:type="character" w:customStyle="1" w:styleId="HeaderChar">
    <w:name w:val="Header Char"/>
    <w:basedOn w:val="DefaultParagraphFont"/>
    <w:link w:val="Header"/>
    <w:uiPriority w:val="99"/>
    <w:semiHidden/>
    <w:rsid w:val="00C27E51"/>
    <w:rPr>
      <w:sz w:val="24"/>
      <w:szCs w:val="24"/>
    </w:rPr>
  </w:style>
  <w:style w:type="paragraph" w:styleId="Footer">
    <w:name w:val="footer"/>
    <w:basedOn w:val="Normal"/>
    <w:link w:val="FooterChar"/>
    <w:uiPriority w:val="99"/>
    <w:rsid w:val="00D72751"/>
    <w:pPr>
      <w:tabs>
        <w:tab w:val="center" w:pos="4320"/>
        <w:tab w:val="right" w:pos="8640"/>
      </w:tabs>
    </w:pPr>
  </w:style>
  <w:style w:type="character" w:customStyle="1" w:styleId="FooterChar">
    <w:name w:val="Footer Char"/>
    <w:basedOn w:val="DefaultParagraphFont"/>
    <w:link w:val="Footer"/>
    <w:uiPriority w:val="99"/>
    <w:semiHidden/>
    <w:rsid w:val="00C27E51"/>
    <w:rPr>
      <w:sz w:val="24"/>
      <w:szCs w:val="24"/>
    </w:rPr>
  </w:style>
  <w:style w:type="paragraph" w:styleId="BodyTextIndent">
    <w:name w:val="Body Text Indent"/>
    <w:basedOn w:val="Normal"/>
    <w:link w:val="BodyTextIndentChar"/>
    <w:uiPriority w:val="99"/>
    <w:rsid w:val="00D72751"/>
    <w:pPr>
      <w:spacing w:line="216" w:lineRule="auto"/>
      <w:ind w:left="504"/>
    </w:pPr>
    <w:rPr>
      <w:rFonts w:ascii="Univers" w:hAnsi="Univers"/>
      <w:sz w:val="18"/>
      <w:szCs w:val="18"/>
    </w:rPr>
  </w:style>
  <w:style w:type="character" w:customStyle="1" w:styleId="BodyTextIndentChar">
    <w:name w:val="Body Text Indent Char"/>
    <w:basedOn w:val="DefaultParagraphFont"/>
    <w:link w:val="BodyTextIndent"/>
    <w:uiPriority w:val="99"/>
    <w:semiHidden/>
    <w:rsid w:val="00C27E51"/>
    <w:rPr>
      <w:sz w:val="24"/>
      <w:szCs w:val="24"/>
    </w:rPr>
  </w:style>
  <w:style w:type="paragraph" w:styleId="BodyTextIndent2">
    <w:name w:val="Body Text Indent 2"/>
    <w:basedOn w:val="Normal"/>
    <w:link w:val="BodyTextIndent2Char"/>
    <w:uiPriority w:val="99"/>
    <w:rsid w:val="00D72751"/>
    <w:pPr>
      <w:spacing w:line="216" w:lineRule="auto"/>
      <w:ind w:left="420"/>
    </w:pPr>
    <w:rPr>
      <w:rFonts w:ascii="Arial" w:hAnsi="Arial" w:cs="Arial"/>
      <w:sz w:val="18"/>
      <w:szCs w:val="18"/>
    </w:rPr>
  </w:style>
  <w:style w:type="character" w:customStyle="1" w:styleId="BodyTextIndent2Char">
    <w:name w:val="Body Text Indent 2 Char"/>
    <w:basedOn w:val="DefaultParagraphFont"/>
    <w:link w:val="BodyTextIndent2"/>
    <w:uiPriority w:val="99"/>
    <w:semiHidden/>
    <w:rsid w:val="00C27E51"/>
    <w:rPr>
      <w:sz w:val="24"/>
      <w:szCs w:val="24"/>
    </w:rPr>
  </w:style>
  <w:style w:type="paragraph" w:styleId="BodyTextIndent3">
    <w:name w:val="Body Text Indent 3"/>
    <w:basedOn w:val="Normal"/>
    <w:link w:val="BodyTextIndent3Char"/>
    <w:uiPriority w:val="99"/>
    <w:rsid w:val="00D72751"/>
    <w:pPr>
      <w:tabs>
        <w:tab w:val="left" w:pos="-720"/>
      </w:tabs>
      <w:spacing w:line="216" w:lineRule="auto"/>
      <w:ind w:left="780" w:hanging="780"/>
    </w:pPr>
    <w:rPr>
      <w:rFonts w:ascii="Arial" w:hAnsi="Arial" w:cs="Arial"/>
      <w:sz w:val="18"/>
      <w:szCs w:val="18"/>
    </w:rPr>
  </w:style>
  <w:style w:type="character" w:customStyle="1" w:styleId="BodyTextIndent3Char">
    <w:name w:val="Body Text Indent 3 Char"/>
    <w:basedOn w:val="DefaultParagraphFont"/>
    <w:link w:val="BodyTextIndent3"/>
    <w:uiPriority w:val="99"/>
    <w:semiHidden/>
    <w:rsid w:val="00C27E51"/>
    <w:rPr>
      <w:sz w:val="16"/>
      <w:szCs w:val="16"/>
    </w:rPr>
  </w:style>
  <w:style w:type="paragraph" w:styleId="BodyText2">
    <w:name w:val="Body Text 2"/>
    <w:basedOn w:val="Normal"/>
    <w:link w:val="BodyText2Char"/>
    <w:uiPriority w:val="99"/>
    <w:rsid w:val="00D72751"/>
    <w:pPr>
      <w:spacing w:line="216" w:lineRule="auto"/>
    </w:pPr>
    <w:rPr>
      <w:rFonts w:ascii="Arial" w:hAnsi="Arial" w:cs="Arial"/>
      <w:sz w:val="18"/>
      <w:szCs w:val="18"/>
    </w:rPr>
  </w:style>
  <w:style w:type="character" w:customStyle="1" w:styleId="BodyText2Char">
    <w:name w:val="Body Text 2 Char"/>
    <w:basedOn w:val="DefaultParagraphFont"/>
    <w:link w:val="BodyText2"/>
    <w:uiPriority w:val="99"/>
    <w:semiHidden/>
    <w:rsid w:val="00C27E51"/>
    <w:rPr>
      <w:sz w:val="24"/>
      <w:szCs w:val="24"/>
    </w:rPr>
  </w:style>
  <w:style w:type="paragraph" w:styleId="Caption">
    <w:name w:val="caption"/>
    <w:basedOn w:val="Normal"/>
    <w:next w:val="Normal"/>
    <w:uiPriority w:val="99"/>
    <w:qFormat/>
    <w:rsid w:val="00D72751"/>
    <w:pPr>
      <w:tabs>
        <w:tab w:val="center" w:pos="5400"/>
      </w:tabs>
      <w:jc w:val="center"/>
    </w:pPr>
    <w:rPr>
      <w:rFonts w:ascii="Arial" w:hAnsi="Arial" w:cs="Arial"/>
      <w:b/>
      <w:bCs/>
      <w:sz w:val="22"/>
      <w:szCs w:val="22"/>
    </w:rPr>
  </w:style>
  <w:style w:type="paragraph" w:styleId="BodyText3">
    <w:name w:val="Body Text 3"/>
    <w:basedOn w:val="Normal"/>
    <w:link w:val="BodyText3Char"/>
    <w:uiPriority w:val="99"/>
    <w:rsid w:val="00D72751"/>
    <w:pPr>
      <w:jc w:val="both"/>
    </w:pPr>
    <w:rPr>
      <w:rFonts w:ascii="Arial" w:hAnsi="Arial" w:cs="Arial"/>
      <w:sz w:val="18"/>
      <w:szCs w:val="18"/>
    </w:rPr>
  </w:style>
  <w:style w:type="character" w:customStyle="1" w:styleId="BodyText3Char">
    <w:name w:val="Body Text 3 Char"/>
    <w:basedOn w:val="DefaultParagraphFont"/>
    <w:link w:val="BodyText3"/>
    <w:uiPriority w:val="99"/>
    <w:semiHidden/>
    <w:rsid w:val="00C27E51"/>
    <w:rPr>
      <w:sz w:val="16"/>
      <w:szCs w:val="16"/>
    </w:rPr>
  </w:style>
  <w:style w:type="paragraph" w:styleId="BalloonText">
    <w:name w:val="Balloon Text"/>
    <w:basedOn w:val="Normal"/>
    <w:link w:val="BalloonTextChar"/>
    <w:uiPriority w:val="99"/>
    <w:semiHidden/>
    <w:rsid w:val="00DC7056"/>
    <w:rPr>
      <w:rFonts w:ascii="Tahoma" w:hAnsi="Tahoma" w:cs="Tahoma"/>
      <w:sz w:val="16"/>
      <w:szCs w:val="16"/>
    </w:rPr>
  </w:style>
  <w:style w:type="character" w:customStyle="1" w:styleId="BalloonTextChar">
    <w:name w:val="Balloon Text Char"/>
    <w:basedOn w:val="DefaultParagraphFont"/>
    <w:link w:val="BalloonText"/>
    <w:uiPriority w:val="99"/>
    <w:semiHidden/>
    <w:rsid w:val="00C27E51"/>
    <w:rPr>
      <w:sz w:val="0"/>
      <w:szCs w:val="0"/>
    </w:rPr>
  </w:style>
  <w:style w:type="character" w:styleId="CommentReference">
    <w:name w:val="annotation reference"/>
    <w:basedOn w:val="DefaultParagraphFont"/>
    <w:uiPriority w:val="99"/>
    <w:rsid w:val="00DC3A86"/>
    <w:rPr>
      <w:rFonts w:cs="Times New Roman"/>
      <w:sz w:val="16"/>
      <w:szCs w:val="16"/>
    </w:rPr>
  </w:style>
  <w:style w:type="paragraph" w:styleId="CommentText">
    <w:name w:val="annotation text"/>
    <w:basedOn w:val="Normal"/>
    <w:link w:val="CommentTextChar"/>
    <w:uiPriority w:val="99"/>
    <w:rsid w:val="00DC3A86"/>
    <w:rPr>
      <w:sz w:val="20"/>
      <w:szCs w:val="20"/>
    </w:rPr>
  </w:style>
  <w:style w:type="character" w:customStyle="1" w:styleId="CommentTextChar">
    <w:name w:val="Comment Text Char"/>
    <w:basedOn w:val="DefaultParagraphFont"/>
    <w:link w:val="CommentText"/>
    <w:uiPriority w:val="99"/>
    <w:locked/>
    <w:rsid w:val="00DC3A86"/>
    <w:rPr>
      <w:rFonts w:cs="Times New Roman"/>
    </w:rPr>
  </w:style>
  <w:style w:type="paragraph" w:styleId="CommentSubject">
    <w:name w:val="annotation subject"/>
    <w:basedOn w:val="CommentText"/>
    <w:next w:val="CommentText"/>
    <w:link w:val="CommentSubjectChar"/>
    <w:uiPriority w:val="99"/>
    <w:rsid w:val="00DC3A86"/>
    <w:rPr>
      <w:b/>
      <w:bCs/>
    </w:rPr>
  </w:style>
  <w:style w:type="character" w:customStyle="1" w:styleId="CommentSubjectChar">
    <w:name w:val="Comment Subject Char"/>
    <w:basedOn w:val="CommentTextChar"/>
    <w:link w:val="CommentSubject"/>
    <w:uiPriority w:val="99"/>
    <w:locked/>
    <w:rsid w:val="00DC3A8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3222</Words>
  <Characters>26843</Characters>
  <Application>Microsoft Office Word</Application>
  <DocSecurity>0</DocSecurity>
  <Lines>223</Lines>
  <Paragraphs>60</Paragraphs>
  <ScaleCrop>false</ScaleCrop>
  <Company> </Company>
  <LinksUpToDate>false</LinksUpToDate>
  <CharactersWithSpaces>30005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EMERGENCY MANAGEMENT AGENCY</dc:title>
  <dc:subject/>
  <dc:creator>pc</dc:creator>
  <cp:keywords/>
  <dc:description/>
  <cp:lastModifiedBy>jramsayj</cp:lastModifiedBy>
  <cp:revision>2</cp:revision>
  <cp:lastPrinted>2006-03-03T14:26:00Z</cp:lastPrinted>
  <dcterms:created xsi:type="dcterms:W3CDTF">2010-06-28T13:33:00Z</dcterms:created>
  <dcterms:modified xsi:type="dcterms:W3CDTF">2010-06-28T13:33:00Z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