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15"/>
      </w:tblPr>
      <w:tblGrid>
        <w:gridCol w:w="8748"/>
        <w:gridCol w:w="2250"/>
      </w:tblGrid>
      <w:tr w:rsidR="009C7C7B">
        <w:trPr>
          <w:trHeight w:val="750"/>
        </w:trPr>
        <w:tc>
          <w:tcPr>
            <w:tcW w:w="8748" w:type="dxa"/>
            <w:tcBorders>
              <w:top w:val="single" w:sz="24" w:space="0" w:color="auto"/>
              <w:left w:val="single" w:sz="24" w:space="0" w:color="auto"/>
              <w:bottom w:val="single" w:sz="24" w:space="0" w:color="auto"/>
              <w:right w:val="single" w:sz="24" w:space="0" w:color="auto"/>
            </w:tcBorders>
          </w:tcPr>
          <w:p w:rsidR="009C7C7B" w:rsidRDefault="00424956">
            <w:pPr>
              <w:pStyle w:val="Heading1"/>
              <w:spacing w:before="120"/>
              <w:rPr>
                <w:rFonts w:ascii="Arial" w:hAnsi="Arial"/>
              </w:rPr>
            </w:pPr>
            <w:smartTag w:uri="urn:schemas-microsoft-com:office:smarttags" w:element="place">
              <w:smartTag w:uri="urn:schemas-microsoft-com:office:smarttags" w:element="country-region">
                <w:r w:rsidRPr="00424956">
                  <w:rPr>
                    <w:rFonts w:ascii="Arial" w:hAnsi="Arial"/>
                  </w:rPr>
                  <w:t>U.S.</w:t>
                </w:r>
              </w:smartTag>
            </w:smartTag>
            <w:r w:rsidRPr="00424956">
              <w:rPr>
                <w:rFonts w:ascii="Arial" w:hAnsi="Arial"/>
              </w:rPr>
              <w:t xml:space="preserve"> DEPARTMENT OF HOMELAND SECURITY -</w:t>
            </w:r>
            <w:r>
              <w:rPr>
                <w:rFonts w:ascii="Arial" w:hAnsi="Arial"/>
              </w:rPr>
              <w:t xml:space="preserve"> </w:t>
            </w:r>
            <w:r w:rsidR="009C7C7B" w:rsidRPr="00424956">
              <w:rPr>
                <w:rFonts w:ascii="Arial" w:hAnsi="Arial"/>
              </w:rPr>
              <w:t>FEDERAL</w:t>
            </w:r>
            <w:r w:rsidR="009C7C7B">
              <w:rPr>
                <w:rFonts w:ascii="Arial" w:hAnsi="Arial"/>
              </w:rPr>
              <w:t xml:space="preserve"> EMERGENCY MANAGEMENT AGENCY</w:t>
            </w:r>
          </w:p>
          <w:p w:rsidR="009C7C7B" w:rsidRDefault="009C7C7B">
            <w:pPr>
              <w:pStyle w:val="Heading2"/>
              <w:rPr>
                <w:rFonts w:ascii="Arial" w:hAnsi="Arial"/>
              </w:rPr>
            </w:pPr>
            <w:r>
              <w:rPr>
                <w:rFonts w:ascii="Arial" w:hAnsi="Arial"/>
                <w:sz w:val="26"/>
                <w:szCs w:val="26"/>
              </w:rPr>
              <w:t>ALLUVIAL FAN FLOODING FORM</w:t>
            </w:r>
          </w:p>
        </w:tc>
        <w:tc>
          <w:tcPr>
            <w:tcW w:w="2250" w:type="dxa"/>
            <w:tcBorders>
              <w:top w:val="single" w:sz="24" w:space="0" w:color="auto"/>
              <w:left w:val="single" w:sz="24" w:space="0" w:color="auto"/>
              <w:bottom w:val="single" w:sz="24" w:space="0" w:color="auto"/>
              <w:right w:val="single" w:sz="24" w:space="0" w:color="auto"/>
            </w:tcBorders>
          </w:tcPr>
          <w:p w:rsidR="00424956" w:rsidRPr="00424956" w:rsidRDefault="00424956" w:rsidP="00424956">
            <w:pPr>
              <w:spacing w:before="120"/>
              <w:jc w:val="center"/>
              <w:rPr>
                <w:b/>
                <w:bCs/>
                <w:i/>
                <w:iCs/>
                <w:sz w:val="16"/>
                <w:szCs w:val="16"/>
              </w:rPr>
            </w:pPr>
            <w:r w:rsidRPr="00424956">
              <w:rPr>
                <w:b/>
                <w:bCs/>
                <w:i/>
                <w:iCs/>
                <w:sz w:val="16"/>
                <w:szCs w:val="16"/>
              </w:rPr>
              <w:t>O.M.B No. 1660-0016</w:t>
            </w:r>
          </w:p>
          <w:p w:rsidR="009C7C7B" w:rsidRDefault="00D818DB" w:rsidP="00126C93">
            <w:pPr>
              <w:jc w:val="center"/>
              <w:rPr>
                <w:rFonts w:ascii="Arial" w:hAnsi="Arial"/>
                <w:b/>
                <w:bCs/>
                <w:sz w:val="20"/>
                <w:szCs w:val="20"/>
              </w:rPr>
            </w:pPr>
            <w:r w:rsidRPr="00746639">
              <w:rPr>
                <w:b/>
                <w:bCs/>
                <w:i/>
                <w:iCs/>
                <w:sz w:val="16"/>
                <w:szCs w:val="16"/>
              </w:rPr>
              <w:t>Expires</w:t>
            </w:r>
            <w:r>
              <w:rPr>
                <w:b/>
                <w:bCs/>
                <w:i/>
                <w:iCs/>
                <w:sz w:val="16"/>
                <w:szCs w:val="16"/>
              </w:rPr>
              <w:t>:</w:t>
            </w:r>
            <w:r w:rsidRPr="00746639">
              <w:rPr>
                <w:b/>
                <w:bCs/>
                <w:i/>
                <w:iCs/>
                <w:sz w:val="16"/>
                <w:szCs w:val="16"/>
              </w:rPr>
              <w:t xml:space="preserve"> </w:t>
            </w:r>
            <w:r w:rsidR="00090D68">
              <w:rPr>
                <w:b/>
                <w:bCs/>
                <w:i/>
                <w:iCs/>
                <w:sz w:val="16"/>
                <w:szCs w:val="16"/>
              </w:rPr>
              <w:t>12/31/201</w:t>
            </w:r>
            <w:ins w:id="0" w:author="Michael Baker" w:date="2010-05-14T20:35:00Z">
              <w:r w:rsidR="00126C93">
                <w:rPr>
                  <w:b/>
                  <w:bCs/>
                  <w:i/>
                  <w:iCs/>
                  <w:sz w:val="16"/>
                  <w:szCs w:val="16"/>
                </w:rPr>
                <w:t>3</w:t>
              </w:r>
            </w:ins>
            <w:del w:id="1" w:author="Michael Baker" w:date="2010-05-13T22:59:00Z">
              <w:r w:rsidR="00090D68" w:rsidDel="006F1EF2">
                <w:rPr>
                  <w:b/>
                  <w:bCs/>
                  <w:i/>
                  <w:iCs/>
                  <w:sz w:val="16"/>
                  <w:szCs w:val="16"/>
                </w:rPr>
                <w:delText>0</w:delText>
              </w:r>
            </w:del>
          </w:p>
        </w:tc>
      </w:tr>
    </w:tbl>
    <w:p w:rsidR="009C7C7B" w:rsidRDefault="009C7C7B"/>
    <w:tbl>
      <w:tblPr>
        <w:tblW w:w="0" w:type="auto"/>
        <w:tblBorders>
          <w:top w:val="single" w:sz="18" w:space="0" w:color="000000"/>
          <w:left w:val="single" w:sz="18" w:space="0" w:color="000000"/>
          <w:bottom w:val="single" w:sz="18" w:space="0" w:color="000000"/>
          <w:right w:val="single" w:sz="18" w:space="0" w:color="000000"/>
        </w:tblBorders>
        <w:tblLayout w:type="fixed"/>
        <w:tblLook w:val="0011"/>
      </w:tblPr>
      <w:tblGrid>
        <w:gridCol w:w="10998"/>
      </w:tblGrid>
      <w:tr w:rsidR="009C7C7B">
        <w:tc>
          <w:tcPr>
            <w:tcW w:w="10998" w:type="dxa"/>
            <w:tcBorders>
              <w:top w:val="single" w:sz="24" w:space="0" w:color="auto"/>
              <w:left w:val="single" w:sz="24" w:space="0" w:color="auto"/>
              <w:bottom w:val="single" w:sz="24" w:space="0" w:color="auto"/>
              <w:right w:val="single" w:sz="24" w:space="0" w:color="auto"/>
            </w:tcBorders>
          </w:tcPr>
          <w:p w:rsidR="009C7C7B" w:rsidRDefault="009C7C7B">
            <w:pPr>
              <w:pStyle w:val="Heading1"/>
              <w:spacing w:before="80"/>
              <w:rPr>
                <w:rFonts w:ascii="Arial" w:hAnsi="Arial"/>
              </w:rPr>
            </w:pPr>
            <w:r>
              <w:rPr>
                <w:rFonts w:ascii="Arial" w:hAnsi="Arial"/>
              </w:rPr>
              <w:t>PAPERWORK REDUCTION ACT</w:t>
            </w:r>
          </w:p>
          <w:p w:rsidR="009C7C7B" w:rsidRDefault="009C7C7B">
            <w:pPr>
              <w:jc w:val="both"/>
              <w:rPr>
                <w:rFonts w:ascii="Arial" w:hAnsi="Arial"/>
                <w:sz w:val="16"/>
                <w:szCs w:val="16"/>
              </w:rPr>
            </w:pPr>
            <w:r>
              <w:rPr>
                <w:rFonts w:ascii="Arial" w:hAnsi="Arial"/>
                <w:sz w:val="16"/>
                <w:szCs w:val="16"/>
              </w:rPr>
              <w:t xml:space="preserve">Public reporting burden for this form is estimated to average 1 hour per response.  The burden estimate includes the time for reviewing instructions, searching existing data sources, gathering and maintaining the needed data, and completing, reviewing, and submitting the form.  You are not required to respond to this collection of information unless a valid OMB control number appears in the upper right corner of this form.  Send comments regarding the accuracy of the burden estimate and any suggestions for reducing this burden to: Information Collections Management, </w:t>
            </w:r>
            <w:r w:rsidR="00424956" w:rsidRPr="00424956">
              <w:rPr>
                <w:rFonts w:ascii="Arial" w:hAnsi="Arial"/>
                <w:sz w:val="16"/>
                <w:szCs w:val="16"/>
              </w:rPr>
              <w:t xml:space="preserve">U.S. Department of Homeland Security, </w:t>
            </w:r>
            <w:r>
              <w:rPr>
                <w:rFonts w:ascii="Arial" w:hAnsi="Arial"/>
                <w:sz w:val="16"/>
                <w:szCs w:val="16"/>
              </w:rPr>
              <w:t xml:space="preserve">Federal Emergency Management Agency, </w:t>
            </w:r>
            <w:smartTag w:uri="urn:schemas-microsoft-com:office:smarttags" w:element="address">
              <w:smartTag w:uri="urn:schemas-microsoft-com:office:smarttags" w:element="Street">
                <w:r>
                  <w:rPr>
                    <w:rFonts w:ascii="Arial" w:hAnsi="Arial"/>
                    <w:sz w:val="16"/>
                    <w:szCs w:val="16"/>
                  </w:rPr>
                  <w:t>500 C Street, SW</w:t>
                </w:r>
              </w:smartTag>
              <w:r>
                <w:rPr>
                  <w:rFonts w:ascii="Arial" w:hAnsi="Arial"/>
                  <w:sz w:val="16"/>
                  <w:szCs w:val="16"/>
                </w:rPr>
                <w:t xml:space="preserve">, </w:t>
              </w:r>
              <w:smartTag w:uri="urn:schemas-microsoft-com:office:smarttags" w:element="City">
                <w:r>
                  <w:rPr>
                    <w:rFonts w:ascii="Arial" w:hAnsi="Arial"/>
                    <w:sz w:val="16"/>
                    <w:szCs w:val="16"/>
                  </w:rPr>
                  <w:t>Washington</w:t>
                </w:r>
              </w:smartTag>
              <w:r>
                <w:rPr>
                  <w:rFonts w:ascii="Arial" w:hAnsi="Arial"/>
                  <w:sz w:val="16"/>
                  <w:szCs w:val="16"/>
                </w:rPr>
                <w:t xml:space="preserve"> </w:t>
              </w:r>
              <w:smartTag w:uri="urn:schemas-microsoft-com:office:smarttags" w:element="State">
                <w:r>
                  <w:rPr>
                    <w:rFonts w:ascii="Arial" w:hAnsi="Arial"/>
                    <w:sz w:val="16"/>
                    <w:szCs w:val="16"/>
                  </w:rPr>
                  <w:t>DC</w:t>
                </w:r>
              </w:smartTag>
              <w:r>
                <w:rPr>
                  <w:rFonts w:ascii="Arial" w:hAnsi="Arial"/>
                  <w:sz w:val="16"/>
                  <w:szCs w:val="16"/>
                </w:rPr>
                <w:t xml:space="preserve"> </w:t>
              </w:r>
              <w:smartTag w:uri="urn:schemas-microsoft-com:office:smarttags" w:element="PostalCode">
                <w:r>
                  <w:rPr>
                    <w:rFonts w:ascii="Arial" w:hAnsi="Arial"/>
                    <w:sz w:val="16"/>
                    <w:szCs w:val="16"/>
                  </w:rPr>
                  <w:t>20472</w:t>
                </w:r>
              </w:smartTag>
            </w:smartTag>
            <w:r>
              <w:rPr>
                <w:rFonts w:ascii="Arial" w:hAnsi="Arial"/>
                <w:sz w:val="16"/>
                <w:szCs w:val="16"/>
              </w:rPr>
              <w:t>, Paperwork Reduction Project (</w:t>
            </w:r>
            <w:r w:rsidR="00EA5BC5" w:rsidRPr="00AF55F9">
              <w:rPr>
                <w:bCs/>
                <w:iCs/>
                <w:sz w:val="16"/>
                <w:szCs w:val="16"/>
              </w:rPr>
              <w:t>1660-0016</w:t>
            </w:r>
            <w:r>
              <w:rPr>
                <w:rFonts w:ascii="Arial" w:hAnsi="Arial"/>
                <w:sz w:val="16"/>
                <w:szCs w:val="16"/>
              </w:rPr>
              <w:t xml:space="preserve">).  Submission of the form is required to obtain or retain benefits under the National Flood Insurance Program.  </w:t>
            </w:r>
            <w:r>
              <w:rPr>
                <w:rFonts w:ascii="Arial" w:hAnsi="Arial"/>
                <w:b/>
                <w:bCs/>
                <w:sz w:val="16"/>
                <w:szCs w:val="16"/>
              </w:rPr>
              <w:t>Please do not send your completed survey to the above address.</w:t>
            </w:r>
          </w:p>
        </w:tc>
      </w:tr>
    </w:tbl>
    <w:p w:rsidR="009C7C7B" w:rsidRDefault="009C7C7B">
      <w:pPr>
        <w:jc w:val="center"/>
        <w:rPr>
          <w:rFonts w:ascii="Arial" w:hAnsi="Arial"/>
          <w:sz w:val="20"/>
        </w:rPr>
      </w:pPr>
    </w:p>
    <w:tbl>
      <w:tblPr>
        <w:tblW w:w="0" w:type="auto"/>
        <w:tblBorders>
          <w:top w:val="single" w:sz="18" w:space="0" w:color="000000"/>
          <w:left w:val="single" w:sz="18" w:space="0" w:color="000000"/>
          <w:bottom w:val="single" w:sz="18" w:space="0" w:color="000000"/>
          <w:right w:val="single" w:sz="18" w:space="0" w:color="000000"/>
        </w:tblBorders>
        <w:tblLayout w:type="fixed"/>
        <w:tblLook w:val="0015"/>
      </w:tblPr>
      <w:tblGrid>
        <w:gridCol w:w="11016"/>
      </w:tblGrid>
      <w:tr w:rsidR="009C7C7B">
        <w:tc>
          <w:tcPr>
            <w:tcW w:w="11016" w:type="dxa"/>
            <w:tcBorders>
              <w:top w:val="single" w:sz="24" w:space="0" w:color="auto"/>
              <w:left w:val="single" w:sz="24" w:space="0" w:color="auto"/>
              <w:bottom w:val="single" w:sz="24" w:space="0" w:color="auto"/>
              <w:right w:val="single" w:sz="24" w:space="0" w:color="auto"/>
            </w:tcBorders>
          </w:tcPr>
          <w:p w:rsidR="009C7C7B" w:rsidRDefault="009C7C7B">
            <w:pPr>
              <w:rPr>
                <w:rFonts w:ascii="Arial" w:hAnsi="Arial"/>
                <w:sz w:val="16"/>
                <w:szCs w:val="16"/>
              </w:rPr>
            </w:pPr>
          </w:p>
          <w:p w:rsidR="009C7C7B" w:rsidRDefault="009C7C7B">
            <w:pPr>
              <w:rPr>
                <w:rFonts w:ascii="Arial" w:hAnsi="Arial"/>
                <w:sz w:val="16"/>
                <w:szCs w:val="16"/>
              </w:rPr>
            </w:pPr>
            <w:r>
              <w:rPr>
                <w:rFonts w:ascii="Arial" w:hAnsi="Arial"/>
                <w:sz w:val="16"/>
                <w:szCs w:val="16"/>
              </w:rPr>
              <w:t xml:space="preserve">Flooding Source:  </w:t>
            </w:r>
            <w:r w:rsidR="00B36A8F">
              <w:rPr>
                <w:rFonts w:ascii="Arial" w:hAnsi="Arial"/>
                <w:sz w:val="16"/>
                <w:szCs w:val="16"/>
              </w:rPr>
              <w:fldChar w:fldCharType="begin">
                <w:ffData>
                  <w:name w:val="Text1"/>
                  <w:enabled/>
                  <w:calcOnExit w:val="0"/>
                  <w:textInput>
                    <w:maxLength w:val="100"/>
                  </w:textInput>
                </w:ffData>
              </w:fldChar>
            </w:r>
            <w:bookmarkStart w:id="2" w:name="Text1"/>
            <w:r>
              <w:rPr>
                <w:rFonts w:ascii="Arial" w:hAnsi="Arial"/>
                <w:sz w:val="16"/>
                <w:szCs w:val="16"/>
              </w:rPr>
              <w:instrText xml:space="preserve"> FORMTEXT </w:instrText>
            </w:r>
            <w:r w:rsidR="00B36A8F">
              <w:rPr>
                <w:rFonts w:ascii="Arial" w:hAnsi="Arial"/>
                <w:sz w:val="16"/>
                <w:szCs w:val="16"/>
              </w:rPr>
            </w:r>
            <w:r w:rsidR="00B36A8F">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B36A8F">
              <w:rPr>
                <w:rFonts w:ascii="Arial" w:hAnsi="Arial"/>
                <w:sz w:val="16"/>
                <w:szCs w:val="16"/>
              </w:rPr>
              <w:fldChar w:fldCharType="end"/>
            </w:r>
            <w:bookmarkEnd w:id="2"/>
          </w:p>
          <w:p w:rsidR="009C7C7B" w:rsidRDefault="009C7C7B">
            <w:pPr>
              <w:spacing w:after="20"/>
              <w:rPr>
                <w:rFonts w:ascii="Arial" w:hAnsi="Arial"/>
                <w:sz w:val="16"/>
                <w:szCs w:val="16"/>
              </w:rPr>
            </w:pPr>
            <w:r>
              <w:rPr>
                <w:rFonts w:ascii="Arial" w:hAnsi="Arial"/>
                <w:b/>
                <w:sz w:val="16"/>
                <w:szCs w:val="16"/>
              </w:rPr>
              <w:t>Note:</w:t>
            </w:r>
            <w:r>
              <w:rPr>
                <w:rFonts w:ascii="Arial" w:hAnsi="Arial"/>
                <w:sz w:val="16"/>
                <w:szCs w:val="16"/>
              </w:rPr>
              <w:t xml:space="preserve"> Fill out one form for each flooding source studied</w:t>
            </w:r>
          </w:p>
        </w:tc>
      </w:tr>
    </w:tbl>
    <w:p w:rsidR="009C7C7B" w:rsidRDefault="009C7C7B">
      <w:pPr>
        <w:spacing w:before="120" w:after="120"/>
        <w:jc w:val="center"/>
        <w:rPr>
          <w:rFonts w:ascii="Arial" w:hAnsi="Arial"/>
          <w:sz w:val="18"/>
          <w:szCs w:val="18"/>
        </w:rPr>
      </w:pPr>
      <w:r>
        <w:rPr>
          <w:rFonts w:ascii="Arial" w:hAnsi="Arial"/>
          <w:b/>
          <w:sz w:val="18"/>
          <w:szCs w:val="18"/>
        </w:rPr>
        <w:t xml:space="preserve">A.  THREE-STAGE ANALYSIS (Based on </w:t>
      </w:r>
      <w:r w:rsidR="00EB4F40">
        <w:rPr>
          <w:rFonts w:ascii="Arial" w:hAnsi="Arial"/>
          <w:b/>
          <w:sz w:val="18"/>
          <w:szCs w:val="18"/>
        </w:rPr>
        <w:t>DHS-FEMA</w:t>
      </w:r>
      <w:r>
        <w:rPr>
          <w:rFonts w:ascii="Arial" w:hAnsi="Arial"/>
          <w:b/>
          <w:sz w:val="18"/>
          <w:szCs w:val="18"/>
        </w:rPr>
        <w:t xml:space="preserve"> Guidelines dated February 23, 2000)</w:t>
      </w:r>
    </w:p>
    <w:tbl>
      <w:tblPr>
        <w:tblW w:w="0" w:type="auto"/>
        <w:tblBorders>
          <w:top w:val="single" w:sz="18" w:space="0" w:color="000000"/>
          <w:left w:val="single" w:sz="18" w:space="0" w:color="000000"/>
          <w:bottom w:val="single" w:sz="18" w:space="0" w:color="000000"/>
          <w:right w:val="single" w:sz="18" w:space="0" w:color="000000"/>
        </w:tblBorders>
        <w:tblLayout w:type="fixed"/>
        <w:tblLook w:val="0001"/>
      </w:tblPr>
      <w:tblGrid>
        <w:gridCol w:w="11016"/>
      </w:tblGrid>
      <w:tr w:rsidR="009C7C7B">
        <w:trPr>
          <w:trHeight w:val="9630"/>
        </w:trPr>
        <w:tc>
          <w:tcPr>
            <w:tcW w:w="11016" w:type="dxa"/>
            <w:tcBorders>
              <w:top w:val="single" w:sz="24" w:space="0" w:color="auto"/>
              <w:left w:val="single" w:sz="24" w:space="0" w:color="auto"/>
              <w:bottom w:val="single" w:sz="24" w:space="0" w:color="auto"/>
              <w:right w:val="single" w:sz="24" w:space="0" w:color="auto"/>
            </w:tcBorders>
          </w:tcPr>
          <w:p w:rsidR="009C7C7B" w:rsidRDefault="009C7C7B">
            <w:pPr>
              <w:tabs>
                <w:tab w:val="left" w:pos="-720"/>
              </w:tabs>
              <w:ind w:left="418" w:hanging="418"/>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1.</w:t>
            </w:r>
            <w:r>
              <w:rPr>
                <w:rFonts w:ascii="Arial" w:hAnsi="Arial"/>
                <w:sz w:val="16"/>
                <w:szCs w:val="16"/>
              </w:rPr>
              <w:tab/>
            </w:r>
            <w:r>
              <w:rPr>
                <w:rFonts w:ascii="Arial" w:hAnsi="Arial"/>
                <w:sz w:val="16"/>
                <w:szCs w:val="16"/>
                <w:u w:val="single"/>
              </w:rPr>
              <w:t>Stage 1 Analysis</w:t>
            </w:r>
          </w:p>
          <w:p w:rsidR="009C7C7B" w:rsidRDefault="009C7C7B">
            <w:pPr>
              <w:tabs>
                <w:tab w:val="left" w:pos="-720"/>
              </w:tabs>
              <w:ind w:left="418" w:hanging="418"/>
              <w:rPr>
                <w:rFonts w:ascii="Arial" w:hAnsi="Arial"/>
                <w:sz w:val="16"/>
                <w:szCs w:val="16"/>
              </w:rPr>
            </w:pPr>
          </w:p>
          <w:p w:rsidR="009C7C7B" w:rsidRDefault="009C7C7B">
            <w:pPr>
              <w:pStyle w:val="BodyTextIndent3"/>
              <w:spacing w:line="240" w:lineRule="auto"/>
              <w:rPr>
                <w:rFonts w:ascii="Arial" w:hAnsi="Arial"/>
                <w:sz w:val="16"/>
                <w:szCs w:val="16"/>
              </w:rPr>
            </w:pPr>
            <w:r>
              <w:rPr>
                <w:rFonts w:ascii="Arial" w:hAnsi="Arial"/>
                <w:sz w:val="16"/>
                <w:szCs w:val="16"/>
              </w:rPr>
              <w:tab/>
              <w:t xml:space="preserve">a. </w:t>
            </w:r>
            <w:r>
              <w:rPr>
                <w:rFonts w:ascii="Arial" w:hAnsi="Arial"/>
                <w:sz w:val="16"/>
                <w:szCs w:val="16"/>
              </w:rPr>
              <w:tab/>
              <w:t xml:space="preserve">The landform is composed of (check one)   </w:t>
            </w:r>
            <w:r w:rsidR="00B36A8F">
              <w:rPr>
                <w:sz w:val="16"/>
                <w:szCs w:val="16"/>
              </w:rPr>
              <w:fldChar w:fldCharType="begin">
                <w:ffData>
                  <w:name w:val="Check1"/>
                  <w:enabled/>
                  <w:calcOnExit w:val="0"/>
                  <w:checkBox>
                    <w:sizeAuto/>
                    <w:default w:val="0"/>
                  </w:checkBox>
                </w:ffData>
              </w:fldChar>
            </w:r>
            <w:bookmarkStart w:id="3" w:name="Check1"/>
            <w:r>
              <w:rPr>
                <w:sz w:val="16"/>
                <w:szCs w:val="16"/>
              </w:rPr>
              <w:instrText xml:space="preserve"> FORMCHECKBOX </w:instrText>
            </w:r>
            <w:r w:rsidR="00B36A8F">
              <w:rPr>
                <w:sz w:val="16"/>
                <w:szCs w:val="16"/>
              </w:rPr>
            </w:r>
            <w:r w:rsidR="00B36A8F">
              <w:rPr>
                <w:sz w:val="16"/>
                <w:szCs w:val="16"/>
              </w:rPr>
              <w:fldChar w:fldCharType="end"/>
            </w:r>
            <w:bookmarkEnd w:id="3"/>
            <w:r>
              <w:rPr>
                <w:sz w:val="16"/>
                <w:szCs w:val="16"/>
              </w:rPr>
              <w:t xml:space="preserve"> </w:t>
            </w:r>
            <w:r>
              <w:rPr>
                <w:rFonts w:ascii="Arial" w:hAnsi="Arial"/>
                <w:sz w:val="16"/>
                <w:szCs w:val="16"/>
              </w:rPr>
              <w:t xml:space="preserve">alluvial    </w:t>
            </w:r>
            <w:r w:rsidR="00B36A8F">
              <w:rPr>
                <w:sz w:val="16"/>
                <w:szCs w:val="16"/>
              </w:rPr>
              <w:fldChar w:fldCharType="begin">
                <w:ffData>
                  <w:name w:val="Check2"/>
                  <w:enabled/>
                  <w:calcOnExit w:val="0"/>
                  <w:checkBox>
                    <w:sizeAuto/>
                    <w:default w:val="0"/>
                  </w:checkBox>
                </w:ffData>
              </w:fldChar>
            </w:r>
            <w:bookmarkStart w:id="4" w:name="Check2"/>
            <w:r>
              <w:rPr>
                <w:sz w:val="16"/>
                <w:szCs w:val="16"/>
              </w:rPr>
              <w:instrText xml:space="preserve"> FORMCHECKBOX </w:instrText>
            </w:r>
            <w:r w:rsidR="00B36A8F">
              <w:rPr>
                <w:sz w:val="16"/>
                <w:szCs w:val="16"/>
              </w:rPr>
            </w:r>
            <w:r w:rsidR="00B36A8F">
              <w:rPr>
                <w:sz w:val="16"/>
                <w:szCs w:val="16"/>
              </w:rPr>
              <w:fldChar w:fldCharType="end"/>
            </w:r>
            <w:bookmarkEnd w:id="4"/>
            <w:r>
              <w:rPr>
                <w:sz w:val="16"/>
                <w:szCs w:val="16"/>
              </w:rPr>
              <w:t xml:space="preserve"> </w:t>
            </w:r>
            <w:r>
              <w:rPr>
                <w:rFonts w:ascii="Arial" w:hAnsi="Arial"/>
                <w:sz w:val="16"/>
                <w:szCs w:val="16"/>
              </w:rPr>
              <w:t>debris flow deposits.</w:t>
            </w:r>
          </w:p>
          <w:p w:rsidR="009C7C7B" w:rsidRDefault="009C7C7B">
            <w:pPr>
              <w:pStyle w:val="Heading2"/>
              <w:tabs>
                <w:tab w:val="left" w:pos="-720"/>
              </w:tabs>
              <w:ind w:left="418" w:hanging="418"/>
              <w:jc w:val="left"/>
              <w:rPr>
                <w:rFonts w:ascii="Arial" w:hAnsi="Arial"/>
                <w:b w:val="0"/>
                <w:sz w:val="16"/>
                <w:szCs w:val="16"/>
              </w:rPr>
            </w:pPr>
          </w:p>
          <w:p w:rsidR="009C7C7B" w:rsidRDefault="009C7C7B">
            <w:pPr>
              <w:pStyle w:val="Heading2"/>
              <w:numPr>
                <w:ilvl w:val="0"/>
                <w:numId w:val="12"/>
              </w:numPr>
              <w:tabs>
                <w:tab w:val="clear" w:pos="810"/>
                <w:tab w:val="left" w:pos="-720"/>
                <w:tab w:val="num" w:pos="720"/>
              </w:tabs>
              <w:jc w:val="left"/>
              <w:rPr>
                <w:rFonts w:ascii="Arial" w:hAnsi="Arial"/>
                <w:b w:val="0"/>
                <w:sz w:val="16"/>
                <w:szCs w:val="16"/>
              </w:rPr>
            </w:pPr>
            <w:r>
              <w:rPr>
                <w:rFonts w:ascii="Arial" w:hAnsi="Arial"/>
                <w:b w:val="0"/>
                <w:sz w:val="16"/>
                <w:szCs w:val="16"/>
              </w:rPr>
              <w:t xml:space="preserve">Source of data used to determine composition, morphology, and location of the landform: </w:t>
            </w:r>
          </w:p>
          <w:p w:rsidR="009C7C7B" w:rsidRDefault="009C7C7B">
            <w:pPr>
              <w:pStyle w:val="Heading2"/>
              <w:tabs>
                <w:tab w:val="left" w:pos="-720"/>
              </w:tabs>
              <w:spacing w:before="120"/>
              <w:ind w:left="720" w:hanging="274"/>
              <w:jc w:val="left"/>
              <w:rPr>
                <w:rFonts w:ascii="Arial" w:hAnsi="Arial"/>
                <w:sz w:val="16"/>
                <w:szCs w:val="16"/>
              </w:rPr>
            </w:pPr>
            <w:r>
              <w:rPr>
                <w:rFonts w:ascii="Arial" w:hAnsi="Arial"/>
                <w:b w:val="0"/>
                <w:sz w:val="16"/>
                <w:szCs w:val="16"/>
              </w:rPr>
              <w:tab/>
            </w:r>
            <w:r w:rsidR="00B36A8F">
              <w:rPr>
                <w:rFonts w:ascii="Arial" w:hAnsi="Arial"/>
                <w:b w:val="0"/>
                <w:sz w:val="16"/>
                <w:szCs w:val="16"/>
              </w:rPr>
              <w:fldChar w:fldCharType="begin">
                <w:ffData>
                  <w:name w:val="Text2"/>
                  <w:enabled/>
                  <w:calcOnExit w:val="0"/>
                  <w:textInput>
                    <w:maxLength w:val="100"/>
                  </w:textInput>
                </w:ffData>
              </w:fldChar>
            </w:r>
            <w:bookmarkStart w:id="5" w:name="Text2"/>
            <w:r>
              <w:rPr>
                <w:rFonts w:ascii="Arial" w:hAnsi="Arial"/>
                <w:b w:val="0"/>
                <w:sz w:val="16"/>
                <w:szCs w:val="16"/>
              </w:rPr>
              <w:instrText xml:space="preserve"> FORMTEXT </w:instrText>
            </w:r>
            <w:r w:rsidR="00B36A8F">
              <w:rPr>
                <w:rFonts w:ascii="Arial" w:hAnsi="Arial"/>
                <w:b w:val="0"/>
                <w:sz w:val="16"/>
                <w:szCs w:val="16"/>
              </w:rPr>
            </w:r>
            <w:r w:rsidR="00B36A8F">
              <w:rPr>
                <w:rFonts w:ascii="Arial" w:hAnsi="Arial"/>
                <w:b w:val="0"/>
                <w:sz w:val="16"/>
                <w:szCs w:val="16"/>
              </w:rPr>
              <w:fldChar w:fldCharType="separate"/>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Pr>
                <w:rFonts w:ascii="Arial" w:hAnsi="Arial"/>
                <w:b w:val="0"/>
                <w:noProof/>
                <w:sz w:val="16"/>
                <w:szCs w:val="16"/>
              </w:rPr>
              <w:t> </w:t>
            </w:r>
            <w:r w:rsidR="00B36A8F">
              <w:rPr>
                <w:rFonts w:ascii="Arial" w:hAnsi="Arial"/>
                <w:b w:val="0"/>
                <w:sz w:val="16"/>
                <w:szCs w:val="16"/>
              </w:rPr>
              <w:fldChar w:fldCharType="end"/>
            </w:r>
            <w:bookmarkEnd w:id="5"/>
          </w:p>
          <w:p w:rsidR="009C7C7B" w:rsidRDefault="009C7C7B">
            <w:pPr>
              <w:tabs>
                <w:tab w:val="left" w:pos="-720"/>
              </w:tabs>
              <w:ind w:left="418" w:hanging="418"/>
              <w:rPr>
                <w:rFonts w:ascii="Arial" w:hAnsi="Arial"/>
                <w:sz w:val="16"/>
                <w:szCs w:val="16"/>
              </w:rPr>
            </w:pPr>
          </w:p>
          <w:p w:rsidR="009C7C7B" w:rsidRDefault="009C7C7B">
            <w:pPr>
              <w:ind w:firstLine="450"/>
              <w:rPr>
                <w:rFonts w:ascii="Arial" w:hAnsi="Arial"/>
                <w:snapToGrid w:val="0"/>
                <w:sz w:val="16"/>
                <w:szCs w:val="16"/>
              </w:rPr>
            </w:pPr>
            <w:r>
              <w:rPr>
                <w:rFonts w:ascii="Arial" w:hAnsi="Arial"/>
                <w:sz w:val="16"/>
                <w:szCs w:val="16"/>
              </w:rPr>
              <w:t>c.</w:t>
            </w:r>
            <w:r>
              <w:rPr>
                <w:rFonts w:ascii="Arial" w:hAnsi="Arial"/>
                <w:sz w:val="16"/>
                <w:szCs w:val="16"/>
              </w:rPr>
              <w:tab/>
              <w:t>Is there</w:t>
            </w:r>
            <w:r>
              <w:rPr>
                <w:rFonts w:ascii="Arial" w:hAnsi="Arial"/>
                <w:snapToGrid w:val="0"/>
                <w:sz w:val="16"/>
                <w:szCs w:val="16"/>
              </w:rPr>
              <w:t xml:space="preserve"> an NRCS soils survey and soil survey map available?     </w:t>
            </w:r>
            <w:r w:rsidR="00B36A8F">
              <w:rPr>
                <w:sz w:val="16"/>
                <w:szCs w:val="16"/>
              </w:rPr>
              <w:fldChar w:fldCharType="begin">
                <w:ffData>
                  <w:name w:val="Check115"/>
                  <w:enabled/>
                  <w:calcOnExit w:val="0"/>
                  <w:checkBox>
                    <w:sizeAuto/>
                    <w:default w:val="0"/>
                  </w:checkBox>
                </w:ffData>
              </w:fldChar>
            </w:r>
            <w:bookmarkStart w:id="6" w:name="Check115"/>
            <w:r>
              <w:rPr>
                <w:sz w:val="16"/>
                <w:szCs w:val="16"/>
              </w:rPr>
              <w:instrText xml:space="preserve"> FORMCHECKBOX </w:instrText>
            </w:r>
            <w:r w:rsidR="00B36A8F">
              <w:rPr>
                <w:sz w:val="16"/>
                <w:szCs w:val="16"/>
              </w:rPr>
            </w:r>
            <w:r w:rsidR="00B36A8F">
              <w:rPr>
                <w:sz w:val="16"/>
                <w:szCs w:val="16"/>
              </w:rPr>
              <w:fldChar w:fldCharType="end"/>
            </w:r>
            <w:bookmarkEnd w:id="6"/>
            <w:r>
              <w:rPr>
                <w:rFonts w:ascii="Arial" w:hAnsi="Arial"/>
                <w:sz w:val="16"/>
                <w:szCs w:val="16"/>
              </w:rPr>
              <w:t xml:space="preserve"> Yes     </w:t>
            </w:r>
            <w:r w:rsidR="00B36A8F">
              <w:rPr>
                <w:sz w:val="16"/>
                <w:szCs w:val="16"/>
              </w:rPr>
              <w:fldChar w:fldCharType="begin">
                <w:ffData>
                  <w:name w:val="Check116"/>
                  <w:enabled/>
                  <w:calcOnExit w:val="0"/>
                  <w:checkBox>
                    <w:sizeAuto/>
                    <w:default w:val="0"/>
                  </w:checkBox>
                </w:ffData>
              </w:fldChar>
            </w:r>
            <w:bookmarkStart w:id="7" w:name="Check116"/>
            <w:r>
              <w:rPr>
                <w:sz w:val="16"/>
                <w:szCs w:val="16"/>
              </w:rPr>
              <w:instrText xml:space="preserve"> FORMCHECKBOX </w:instrText>
            </w:r>
            <w:r w:rsidR="00B36A8F">
              <w:rPr>
                <w:sz w:val="16"/>
                <w:szCs w:val="16"/>
              </w:rPr>
            </w:r>
            <w:r w:rsidR="00B36A8F">
              <w:rPr>
                <w:sz w:val="16"/>
                <w:szCs w:val="16"/>
              </w:rPr>
              <w:fldChar w:fldCharType="end"/>
            </w:r>
            <w:bookmarkEnd w:id="7"/>
            <w:r>
              <w:rPr>
                <w:rFonts w:ascii="Arial" w:hAnsi="Arial"/>
                <w:sz w:val="16"/>
                <w:szCs w:val="16"/>
              </w:rPr>
              <w:t xml:space="preserve"> No</w:t>
            </w:r>
          </w:p>
          <w:p w:rsidR="009C7C7B" w:rsidRDefault="009C7C7B">
            <w:pPr>
              <w:ind w:firstLine="450"/>
              <w:rPr>
                <w:rFonts w:ascii="Arial" w:hAnsi="Arial"/>
                <w:snapToGrid w:val="0"/>
                <w:sz w:val="16"/>
                <w:szCs w:val="16"/>
              </w:rPr>
            </w:pPr>
            <w:r>
              <w:rPr>
                <w:rFonts w:ascii="Arial" w:hAnsi="Arial"/>
                <w:snapToGrid w:val="0"/>
                <w:sz w:val="16"/>
                <w:szCs w:val="16"/>
              </w:rPr>
              <w:tab/>
              <w:t>If Yes, please include a copy of the map and any pertinent sections of the soil survey</w:t>
            </w:r>
          </w:p>
          <w:p w:rsidR="009C7C7B" w:rsidRDefault="009C7C7B">
            <w:pPr>
              <w:tabs>
                <w:tab w:val="left" w:pos="-720"/>
              </w:tabs>
              <w:ind w:left="418" w:hanging="418"/>
              <w:rPr>
                <w:rFonts w:ascii="Arial" w:hAnsi="Arial"/>
                <w:sz w:val="16"/>
                <w:szCs w:val="16"/>
              </w:rPr>
            </w:pPr>
          </w:p>
          <w:p w:rsidR="009C7C7B" w:rsidRDefault="009C7C7B">
            <w:pPr>
              <w:numPr>
                <w:ilvl w:val="0"/>
                <w:numId w:val="2"/>
              </w:numPr>
              <w:tabs>
                <w:tab w:val="left" w:pos="-720"/>
              </w:tabs>
              <w:rPr>
                <w:rFonts w:ascii="Arial" w:hAnsi="Arial"/>
                <w:sz w:val="16"/>
                <w:szCs w:val="16"/>
              </w:rPr>
            </w:pPr>
            <w:r>
              <w:rPr>
                <w:rFonts w:ascii="Arial" w:hAnsi="Arial"/>
                <w:sz w:val="16"/>
                <w:szCs w:val="16"/>
                <w:u w:val="single"/>
              </w:rPr>
              <w:t>Stage 2 Analysis</w:t>
            </w:r>
          </w:p>
          <w:p w:rsidR="009C7C7B" w:rsidRDefault="009C7C7B">
            <w:pPr>
              <w:tabs>
                <w:tab w:val="left" w:pos="-720"/>
              </w:tabs>
              <w:ind w:left="418" w:hanging="418"/>
              <w:rPr>
                <w:rFonts w:ascii="Arial" w:hAnsi="Arial"/>
                <w:sz w:val="16"/>
                <w:szCs w:val="16"/>
              </w:rPr>
            </w:pPr>
          </w:p>
          <w:p w:rsidR="009C7C7B" w:rsidRDefault="009C7C7B">
            <w:pPr>
              <w:numPr>
                <w:ilvl w:val="0"/>
                <w:numId w:val="9"/>
              </w:numPr>
              <w:tabs>
                <w:tab w:val="left" w:pos="-720"/>
              </w:tabs>
              <w:rPr>
                <w:rFonts w:ascii="Arial" w:hAnsi="Arial"/>
                <w:sz w:val="16"/>
                <w:szCs w:val="16"/>
              </w:rPr>
            </w:pPr>
            <w:r>
              <w:rPr>
                <w:rFonts w:ascii="Arial" w:hAnsi="Arial"/>
                <w:sz w:val="16"/>
                <w:szCs w:val="16"/>
              </w:rPr>
              <w:t xml:space="preserve">The alluvial fan exhibits  </w:t>
            </w:r>
            <w:r w:rsidR="00B36A8F">
              <w:rPr>
                <w:sz w:val="16"/>
                <w:szCs w:val="16"/>
              </w:rPr>
              <w:fldChar w:fldCharType="begin">
                <w:ffData>
                  <w:name w:val="Check117"/>
                  <w:enabled/>
                  <w:calcOnExit w:val="0"/>
                  <w:checkBox>
                    <w:sizeAuto/>
                    <w:default w:val="0"/>
                  </w:checkBox>
                </w:ffData>
              </w:fldChar>
            </w:r>
            <w:bookmarkStart w:id="8" w:name="Check117"/>
            <w:r>
              <w:rPr>
                <w:sz w:val="16"/>
                <w:szCs w:val="16"/>
              </w:rPr>
              <w:instrText xml:space="preserve"> FORMCHECKBOX </w:instrText>
            </w:r>
            <w:r w:rsidR="00B36A8F">
              <w:rPr>
                <w:sz w:val="16"/>
                <w:szCs w:val="16"/>
              </w:rPr>
            </w:r>
            <w:r w:rsidR="00B36A8F">
              <w:rPr>
                <w:sz w:val="16"/>
                <w:szCs w:val="16"/>
              </w:rPr>
              <w:fldChar w:fldCharType="end"/>
            </w:r>
            <w:bookmarkEnd w:id="8"/>
            <w:r>
              <w:rPr>
                <w:sz w:val="16"/>
                <w:szCs w:val="16"/>
              </w:rPr>
              <w:t xml:space="preserve"> </w:t>
            </w:r>
            <w:r>
              <w:rPr>
                <w:rFonts w:ascii="Arial" w:hAnsi="Arial"/>
                <w:sz w:val="16"/>
                <w:szCs w:val="16"/>
              </w:rPr>
              <w:t xml:space="preserve">active  </w:t>
            </w:r>
            <w:r w:rsidR="00B36A8F">
              <w:rPr>
                <w:sz w:val="16"/>
                <w:szCs w:val="16"/>
              </w:rPr>
              <w:fldChar w:fldCharType="begin">
                <w:ffData>
                  <w:name w:val="Check118"/>
                  <w:enabled/>
                  <w:calcOnExit w:val="0"/>
                  <w:checkBox>
                    <w:sizeAuto/>
                    <w:default w:val="0"/>
                  </w:checkBox>
                </w:ffData>
              </w:fldChar>
            </w:r>
            <w:bookmarkStart w:id="9" w:name="Check118"/>
            <w:r>
              <w:rPr>
                <w:sz w:val="16"/>
                <w:szCs w:val="16"/>
              </w:rPr>
              <w:instrText xml:space="preserve"> FORMCHECKBOX </w:instrText>
            </w:r>
            <w:r w:rsidR="00B36A8F">
              <w:rPr>
                <w:sz w:val="16"/>
                <w:szCs w:val="16"/>
              </w:rPr>
            </w:r>
            <w:r w:rsidR="00B36A8F">
              <w:rPr>
                <w:sz w:val="16"/>
                <w:szCs w:val="16"/>
              </w:rPr>
              <w:fldChar w:fldCharType="end"/>
            </w:r>
            <w:bookmarkEnd w:id="9"/>
            <w:r>
              <w:rPr>
                <w:sz w:val="16"/>
                <w:szCs w:val="16"/>
              </w:rPr>
              <w:t xml:space="preserve"> </w:t>
            </w:r>
            <w:r>
              <w:rPr>
                <w:rFonts w:ascii="Arial" w:hAnsi="Arial"/>
                <w:sz w:val="16"/>
                <w:szCs w:val="16"/>
              </w:rPr>
              <w:t xml:space="preserve">inactive  </w:t>
            </w:r>
            <w:r w:rsidR="00B36A8F">
              <w:rPr>
                <w:sz w:val="16"/>
                <w:szCs w:val="16"/>
              </w:rPr>
              <w:fldChar w:fldCharType="begin">
                <w:ffData>
                  <w:name w:val="Check119"/>
                  <w:enabled/>
                  <w:calcOnExit w:val="0"/>
                  <w:checkBox>
                    <w:sizeAuto/>
                    <w:default w:val="0"/>
                  </w:checkBox>
                </w:ffData>
              </w:fldChar>
            </w:r>
            <w:bookmarkStart w:id="10" w:name="Check119"/>
            <w:r>
              <w:rPr>
                <w:sz w:val="16"/>
                <w:szCs w:val="16"/>
              </w:rPr>
              <w:instrText xml:space="preserve"> FORMCHECKBOX </w:instrText>
            </w:r>
            <w:r w:rsidR="00B36A8F">
              <w:rPr>
                <w:sz w:val="16"/>
                <w:szCs w:val="16"/>
              </w:rPr>
            </w:r>
            <w:r w:rsidR="00B36A8F">
              <w:rPr>
                <w:sz w:val="16"/>
                <w:szCs w:val="16"/>
              </w:rPr>
              <w:fldChar w:fldCharType="end"/>
            </w:r>
            <w:bookmarkEnd w:id="10"/>
            <w:r>
              <w:rPr>
                <w:sz w:val="16"/>
                <w:szCs w:val="16"/>
              </w:rPr>
              <w:t xml:space="preserve"> </w:t>
            </w:r>
            <w:r>
              <w:rPr>
                <w:rFonts w:ascii="Arial" w:hAnsi="Arial"/>
                <w:sz w:val="16"/>
                <w:szCs w:val="16"/>
              </w:rPr>
              <w:t>a combination of active and inactive alluvial fan flooding.</w:t>
            </w:r>
          </w:p>
          <w:p w:rsidR="009C7C7B" w:rsidRDefault="009C7C7B">
            <w:pPr>
              <w:tabs>
                <w:tab w:val="left" w:pos="-720"/>
              </w:tabs>
              <w:ind w:left="418" w:hanging="418"/>
              <w:rPr>
                <w:rFonts w:ascii="Arial" w:hAnsi="Arial"/>
                <w:sz w:val="16"/>
                <w:szCs w:val="16"/>
              </w:rPr>
            </w:pPr>
          </w:p>
          <w:p w:rsidR="009C7C7B" w:rsidRDefault="009C7C7B">
            <w:pPr>
              <w:numPr>
                <w:ilvl w:val="0"/>
                <w:numId w:val="5"/>
              </w:numPr>
              <w:tabs>
                <w:tab w:val="left" w:pos="-720"/>
              </w:tabs>
              <w:rPr>
                <w:rFonts w:ascii="Arial" w:hAnsi="Arial"/>
                <w:sz w:val="16"/>
                <w:szCs w:val="16"/>
              </w:rPr>
            </w:pPr>
            <w:r>
              <w:rPr>
                <w:rFonts w:ascii="Arial" w:hAnsi="Arial"/>
                <w:sz w:val="16"/>
                <w:szCs w:val="16"/>
              </w:rPr>
              <w:t xml:space="preserve">Approximate age of inactive fan surfaces (thousands of years):  </w:t>
            </w:r>
            <w:r w:rsidR="00B36A8F">
              <w:rPr>
                <w:rFonts w:ascii="Arial" w:hAnsi="Arial"/>
                <w:sz w:val="16"/>
                <w:szCs w:val="16"/>
              </w:rPr>
              <w:fldChar w:fldCharType="begin">
                <w:ffData>
                  <w:name w:val="Text3"/>
                  <w:enabled/>
                  <w:calcOnExit w:val="0"/>
                  <w:textInput>
                    <w:maxLength w:val="20"/>
                  </w:textInput>
                </w:ffData>
              </w:fldChar>
            </w:r>
            <w:bookmarkStart w:id="11" w:name="Text3"/>
            <w:r>
              <w:rPr>
                <w:rFonts w:ascii="Arial" w:hAnsi="Arial"/>
                <w:sz w:val="16"/>
                <w:szCs w:val="16"/>
              </w:rPr>
              <w:instrText xml:space="preserve"> FORMTEXT </w:instrText>
            </w:r>
            <w:r w:rsidR="00B36A8F">
              <w:rPr>
                <w:rFonts w:ascii="Arial" w:hAnsi="Arial"/>
                <w:sz w:val="16"/>
                <w:szCs w:val="16"/>
              </w:rPr>
            </w:r>
            <w:r w:rsidR="00B36A8F">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sidR="00B36A8F">
              <w:rPr>
                <w:rFonts w:ascii="Arial" w:hAnsi="Arial"/>
                <w:sz w:val="16"/>
                <w:szCs w:val="16"/>
              </w:rPr>
              <w:fldChar w:fldCharType="end"/>
            </w:r>
            <w:bookmarkEnd w:id="11"/>
            <w:r>
              <w:rPr>
                <w:rFonts w:ascii="Arial" w:hAnsi="Arial"/>
                <w:sz w:val="16"/>
                <w:szCs w:val="16"/>
              </w:rPr>
              <w:t xml:space="preserve"> yrs.</w:t>
            </w:r>
          </w:p>
          <w:p w:rsidR="009C7C7B" w:rsidRDefault="009C7C7B">
            <w:pPr>
              <w:tabs>
                <w:tab w:val="left" w:pos="-720"/>
              </w:tabs>
              <w:rPr>
                <w:rFonts w:ascii="Arial" w:hAnsi="Arial"/>
                <w:sz w:val="16"/>
                <w:szCs w:val="16"/>
              </w:rPr>
            </w:pPr>
          </w:p>
          <w:p w:rsidR="009C7C7B" w:rsidRDefault="009C7C7B">
            <w:pPr>
              <w:numPr>
                <w:ilvl w:val="0"/>
                <w:numId w:val="5"/>
              </w:numPr>
              <w:tabs>
                <w:tab w:val="left" w:pos="-720"/>
              </w:tabs>
              <w:ind w:left="778"/>
              <w:rPr>
                <w:rFonts w:ascii="Arial" w:hAnsi="Arial"/>
                <w:sz w:val="16"/>
                <w:szCs w:val="16"/>
              </w:rPr>
            </w:pPr>
            <w:r>
              <w:rPr>
                <w:rFonts w:ascii="Arial" w:hAnsi="Arial"/>
                <w:sz w:val="16"/>
                <w:szCs w:val="16"/>
              </w:rPr>
              <w:t xml:space="preserve">Is there an opportunity for avulsions that could lead channels or sheetfloods across the older fan surfaces? </w:t>
            </w:r>
          </w:p>
          <w:p w:rsidR="009C7C7B" w:rsidRDefault="00B36A8F">
            <w:pPr>
              <w:tabs>
                <w:tab w:val="left" w:pos="-720"/>
              </w:tabs>
              <w:ind w:left="780"/>
              <w:rPr>
                <w:rFonts w:ascii="Arial" w:hAnsi="Arial"/>
                <w:sz w:val="16"/>
                <w:szCs w:val="16"/>
              </w:rPr>
            </w:pPr>
            <w:r>
              <w:rPr>
                <w:sz w:val="16"/>
                <w:szCs w:val="16"/>
              </w:rPr>
              <w:fldChar w:fldCharType="begin">
                <w:ffData>
                  <w:name w:val="Check115"/>
                  <w:enabled/>
                  <w:calcOnExit w:val="0"/>
                  <w:checkBox>
                    <w:sizeAuto/>
                    <w:default w:val="0"/>
                  </w:checkBox>
                </w:ffData>
              </w:fldChar>
            </w:r>
            <w:r w:rsidR="009C7C7B">
              <w:rPr>
                <w:sz w:val="16"/>
                <w:szCs w:val="16"/>
              </w:rPr>
              <w:instrText xml:space="preserve"> FORMCHECKBOX </w:instrText>
            </w:r>
            <w:r>
              <w:rPr>
                <w:sz w:val="16"/>
                <w:szCs w:val="16"/>
              </w:rPr>
            </w:r>
            <w:r>
              <w:rPr>
                <w:sz w:val="16"/>
                <w:szCs w:val="16"/>
              </w:rPr>
              <w:fldChar w:fldCharType="end"/>
            </w:r>
            <w:r w:rsidR="009C7C7B">
              <w:rPr>
                <w:rFonts w:ascii="Arial" w:hAnsi="Arial"/>
                <w:sz w:val="16"/>
                <w:szCs w:val="16"/>
              </w:rPr>
              <w:t xml:space="preserve"> Yes     </w:t>
            </w:r>
            <w:r>
              <w:rPr>
                <w:sz w:val="16"/>
                <w:szCs w:val="16"/>
              </w:rPr>
              <w:fldChar w:fldCharType="begin">
                <w:ffData>
                  <w:name w:val="Check116"/>
                  <w:enabled/>
                  <w:calcOnExit w:val="0"/>
                  <w:checkBox>
                    <w:sizeAuto/>
                    <w:default w:val="0"/>
                  </w:checkBox>
                </w:ffData>
              </w:fldChar>
            </w:r>
            <w:r w:rsidR="009C7C7B">
              <w:rPr>
                <w:sz w:val="16"/>
                <w:szCs w:val="16"/>
              </w:rPr>
              <w:instrText xml:space="preserve"> FORMCHECKBOX </w:instrText>
            </w:r>
            <w:r>
              <w:rPr>
                <w:sz w:val="16"/>
                <w:szCs w:val="16"/>
              </w:rPr>
            </w:r>
            <w:r>
              <w:rPr>
                <w:sz w:val="16"/>
                <w:szCs w:val="16"/>
              </w:rPr>
              <w:fldChar w:fldCharType="end"/>
            </w:r>
            <w:r w:rsidR="009C7C7B">
              <w:rPr>
                <w:rFonts w:ascii="Arial" w:hAnsi="Arial"/>
                <w:sz w:val="16"/>
                <w:szCs w:val="16"/>
              </w:rPr>
              <w:t xml:space="preserve"> No</w:t>
            </w:r>
          </w:p>
          <w:p w:rsidR="009C7C7B" w:rsidRDefault="009C7C7B">
            <w:pPr>
              <w:tabs>
                <w:tab w:val="left" w:pos="-720"/>
                <w:tab w:val="left" w:pos="778"/>
              </w:tabs>
              <w:ind w:left="778" w:hanging="360"/>
              <w:rPr>
                <w:rFonts w:ascii="Arial" w:hAnsi="Arial"/>
                <w:sz w:val="16"/>
                <w:szCs w:val="16"/>
              </w:rPr>
            </w:pPr>
          </w:p>
          <w:p w:rsidR="009C7C7B" w:rsidRDefault="009C7C7B">
            <w:pPr>
              <w:numPr>
                <w:ilvl w:val="0"/>
                <w:numId w:val="5"/>
              </w:numPr>
              <w:tabs>
                <w:tab w:val="left" w:pos="-720"/>
              </w:tabs>
              <w:rPr>
                <w:rFonts w:ascii="Arial" w:hAnsi="Arial"/>
                <w:sz w:val="16"/>
                <w:szCs w:val="16"/>
              </w:rPr>
            </w:pPr>
            <w:r>
              <w:rPr>
                <w:rFonts w:ascii="Arial" w:hAnsi="Arial"/>
                <w:sz w:val="16"/>
                <w:szCs w:val="16"/>
              </w:rPr>
              <w:t xml:space="preserve">Is there evidence of headcutting that could lead to stream piracy?     </w:t>
            </w:r>
            <w:r w:rsidR="00B36A8F">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Yes     </w:t>
            </w:r>
            <w:r w:rsidR="00B36A8F">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No</w:t>
            </w:r>
          </w:p>
          <w:p w:rsidR="009C7C7B" w:rsidRDefault="009C7C7B">
            <w:pPr>
              <w:tabs>
                <w:tab w:val="left" w:pos="-720"/>
                <w:tab w:val="left" w:pos="778"/>
              </w:tabs>
              <w:rPr>
                <w:rFonts w:ascii="Arial" w:hAnsi="Arial"/>
                <w:sz w:val="16"/>
                <w:szCs w:val="16"/>
              </w:rPr>
            </w:pPr>
          </w:p>
          <w:p w:rsidR="009C7C7B" w:rsidRDefault="009C7C7B">
            <w:pPr>
              <w:numPr>
                <w:ilvl w:val="0"/>
                <w:numId w:val="5"/>
              </w:numPr>
              <w:tabs>
                <w:tab w:val="left" w:pos="-720"/>
              </w:tabs>
              <w:rPr>
                <w:rFonts w:ascii="Arial" w:hAnsi="Arial"/>
                <w:sz w:val="16"/>
                <w:szCs w:val="16"/>
              </w:rPr>
            </w:pPr>
            <w:r>
              <w:rPr>
                <w:rFonts w:ascii="Arial" w:hAnsi="Arial"/>
                <w:sz w:val="16"/>
                <w:szCs w:val="16"/>
              </w:rPr>
              <w:t xml:space="preserve">Is there geomorphic evidence of past avulsions during the Holocene epoch?     </w:t>
            </w:r>
            <w:r w:rsidR="00B36A8F">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Yes     </w:t>
            </w:r>
            <w:r w:rsidR="00B36A8F">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No </w:t>
            </w:r>
          </w:p>
          <w:p w:rsidR="009C7C7B" w:rsidRDefault="009C7C7B">
            <w:pPr>
              <w:tabs>
                <w:tab w:val="left" w:pos="-720"/>
              </w:tabs>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ab/>
              <w:t>f.</w:t>
            </w:r>
            <w:r>
              <w:rPr>
                <w:rFonts w:ascii="Arial" w:hAnsi="Arial"/>
                <w:sz w:val="16"/>
                <w:szCs w:val="16"/>
              </w:rPr>
              <w:tab/>
              <w:t>The fan exhibits the following types of flooding  (check one):</w:t>
            </w:r>
          </w:p>
          <w:p w:rsidR="009C7C7B" w:rsidRDefault="009C7C7B">
            <w:pPr>
              <w:tabs>
                <w:tab w:val="left" w:pos="-720"/>
              </w:tabs>
              <w:ind w:left="418" w:firstLine="302"/>
              <w:rPr>
                <w:rFonts w:ascii="Arial" w:hAnsi="Arial"/>
                <w:sz w:val="16"/>
                <w:szCs w:val="16"/>
              </w:rPr>
            </w:pPr>
          </w:p>
          <w:p w:rsidR="009C7C7B" w:rsidRDefault="00B36A8F">
            <w:pPr>
              <w:tabs>
                <w:tab w:val="left" w:pos="-720"/>
              </w:tabs>
              <w:ind w:left="418" w:firstLine="302"/>
              <w:rPr>
                <w:rFonts w:ascii="Arial" w:hAnsi="Arial"/>
                <w:sz w:val="16"/>
                <w:szCs w:val="16"/>
              </w:rPr>
            </w:pPr>
            <w:r>
              <w:rPr>
                <w:sz w:val="16"/>
                <w:szCs w:val="16"/>
              </w:rPr>
              <w:fldChar w:fldCharType="begin">
                <w:ffData>
                  <w:name w:val="Check120"/>
                  <w:enabled/>
                  <w:calcOnExit w:val="0"/>
                  <w:checkBox>
                    <w:sizeAuto/>
                    <w:default w:val="0"/>
                  </w:checkBox>
                </w:ffData>
              </w:fldChar>
            </w:r>
            <w:bookmarkStart w:id="12" w:name="Check120"/>
            <w:r w:rsidR="009C7C7B">
              <w:rPr>
                <w:sz w:val="16"/>
                <w:szCs w:val="16"/>
              </w:rPr>
              <w:instrText xml:space="preserve"> FORMCHECKBOX </w:instrText>
            </w:r>
            <w:r>
              <w:rPr>
                <w:sz w:val="16"/>
                <w:szCs w:val="16"/>
              </w:rPr>
            </w:r>
            <w:r>
              <w:rPr>
                <w:sz w:val="16"/>
                <w:szCs w:val="16"/>
              </w:rPr>
              <w:fldChar w:fldCharType="end"/>
            </w:r>
            <w:bookmarkEnd w:id="12"/>
            <w:r w:rsidR="009C7C7B">
              <w:rPr>
                <w:sz w:val="16"/>
                <w:szCs w:val="16"/>
              </w:rPr>
              <w:t xml:space="preserve">  </w:t>
            </w:r>
            <w:r w:rsidR="009C7C7B">
              <w:rPr>
                <w:rFonts w:ascii="Arial" w:hAnsi="Arial"/>
                <w:sz w:val="16"/>
                <w:szCs w:val="16"/>
              </w:rPr>
              <w:t>Flooding along stable channels</w:t>
            </w:r>
          </w:p>
          <w:p w:rsidR="009C7C7B" w:rsidRDefault="00B36A8F">
            <w:pPr>
              <w:tabs>
                <w:tab w:val="left" w:pos="-720"/>
              </w:tabs>
              <w:ind w:left="418" w:firstLine="302"/>
              <w:rPr>
                <w:rFonts w:ascii="Arial" w:hAnsi="Arial"/>
                <w:sz w:val="16"/>
                <w:szCs w:val="16"/>
              </w:rPr>
            </w:pPr>
            <w:r>
              <w:rPr>
                <w:sz w:val="16"/>
                <w:szCs w:val="16"/>
              </w:rPr>
              <w:fldChar w:fldCharType="begin">
                <w:ffData>
                  <w:name w:val="Check121"/>
                  <w:enabled/>
                  <w:calcOnExit w:val="0"/>
                  <w:checkBox>
                    <w:sizeAuto/>
                    <w:default w:val="0"/>
                  </w:checkBox>
                </w:ffData>
              </w:fldChar>
            </w:r>
            <w:bookmarkStart w:id="13" w:name="Check121"/>
            <w:r w:rsidR="009C7C7B">
              <w:rPr>
                <w:sz w:val="16"/>
                <w:szCs w:val="16"/>
              </w:rPr>
              <w:instrText xml:space="preserve"> FORMCHECKBOX </w:instrText>
            </w:r>
            <w:r>
              <w:rPr>
                <w:sz w:val="16"/>
                <w:szCs w:val="16"/>
              </w:rPr>
            </w:r>
            <w:r>
              <w:rPr>
                <w:sz w:val="16"/>
                <w:szCs w:val="16"/>
              </w:rPr>
              <w:fldChar w:fldCharType="end"/>
            </w:r>
            <w:bookmarkEnd w:id="13"/>
            <w:r w:rsidR="009C7C7B">
              <w:rPr>
                <w:sz w:val="16"/>
                <w:szCs w:val="16"/>
              </w:rPr>
              <w:t xml:space="preserve">  </w:t>
            </w:r>
            <w:r w:rsidR="009C7C7B">
              <w:rPr>
                <w:rFonts w:ascii="Arial" w:hAnsi="Arial"/>
                <w:sz w:val="16"/>
                <w:szCs w:val="16"/>
              </w:rPr>
              <w:t>Sheetflow</w:t>
            </w:r>
          </w:p>
          <w:p w:rsidR="009C7C7B" w:rsidRDefault="00B36A8F">
            <w:pPr>
              <w:tabs>
                <w:tab w:val="left" w:pos="-720"/>
              </w:tabs>
              <w:ind w:left="418" w:firstLine="302"/>
              <w:rPr>
                <w:rFonts w:ascii="Arial" w:hAnsi="Arial"/>
                <w:sz w:val="16"/>
                <w:szCs w:val="16"/>
              </w:rPr>
            </w:pPr>
            <w:r>
              <w:rPr>
                <w:sz w:val="16"/>
                <w:szCs w:val="16"/>
              </w:rPr>
              <w:fldChar w:fldCharType="begin">
                <w:ffData>
                  <w:name w:val="Check122"/>
                  <w:enabled/>
                  <w:calcOnExit w:val="0"/>
                  <w:checkBox>
                    <w:sizeAuto/>
                    <w:default w:val="0"/>
                  </w:checkBox>
                </w:ffData>
              </w:fldChar>
            </w:r>
            <w:bookmarkStart w:id="14" w:name="Check122"/>
            <w:r w:rsidR="009C7C7B">
              <w:rPr>
                <w:sz w:val="16"/>
                <w:szCs w:val="16"/>
              </w:rPr>
              <w:instrText xml:space="preserve"> FORMCHECKBOX </w:instrText>
            </w:r>
            <w:r>
              <w:rPr>
                <w:sz w:val="16"/>
                <w:szCs w:val="16"/>
              </w:rPr>
            </w:r>
            <w:r>
              <w:rPr>
                <w:sz w:val="16"/>
                <w:szCs w:val="16"/>
              </w:rPr>
              <w:fldChar w:fldCharType="end"/>
            </w:r>
            <w:bookmarkEnd w:id="14"/>
            <w:r w:rsidR="009C7C7B">
              <w:rPr>
                <w:sz w:val="16"/>
                <w:szCs w:val="16"/>
              </w:rPr>
              <w:t xml:space="preserve">  </w:t>
            </w:r>
            <w:r w:rsidR="009C7C7B">
              <w:rPr>
                <w:rFonts w:ascii="Arial" w:hAnsi="Arial"/>
                <w:sz w:val="16"/>
                <w:szCs w:val="16"/>
              </w:rPr>
              <w:t>Debris flow</w:t>
            </w:r>
          </w:p>
          <w:p w:rsidR="009C7C7B" w:rsidRDefault="00B36A8F">
            <w:pPr>
              <w:tabs>
                <w:tab w:val="left" w:pos="-720"/>
              </w:tabs>
              <w:ind w:left="418" w:firstLine="302"/>
              <w:rPr>
                <w:rFonts w:ascii="Arial" w:hAnsi="Arial"/>
                <w:sz w:val="16"/>
                <w:szCs w:val="16"/>
              </w:rPr>
            </w:pPr>
            <w:r>
              <w:rPr>
                <w:sz w:val="16"/>
                <w:szCs w:val="16"/>
              </w:rPr>
              <w:fldChar w:fldCharType="begin">
                <w:ffData>
                  <w:name w:val="Check123"/>
                  <w:enabled/>
                  <w:calcOnExit w:val="0"/>
                  <w:checkBox>
                    <w:sizeAuto/>
                    <w:default w:val="0"/>
                  </w:checkBox>
                </w:ffData>
              </w:fldChar>
            </w:r>
            <w:bookmarkStart w:id="15" w:name="Check123"/>
            <w:r w:rsidR="009C7C7B">
              <w:rPr>
                <w:sz w:val="16"/>
                <w:szCs w:val="16"/>
              </w:rPr>
              <w:instrText xml:space="preserve"> FORMCHECKBOX </w:instrText>
            </w:r>
            <w:r>
              <w:rPr>
                <w:sz w:val="16"/>
                <w:szCs w:val="16"/>
              </w:rPr>
            </w:r>
            <w:r>
              <w:rPr>
                <w:sz w:val="16"/>
                <w:szCs w:val="16"/>
              </w:rPr>
              <w:fldChar w:fldCharType="end"/>
            </w:r>
            <w:bookmarkEnd w:id="15"/>
            <w:r w:rsidR="009C7C7B">
              <w:rPr>
                <w:sz w:val="16"/>
                <w:szCs w:val="16"/>
              </w:rPr>
              <w:t xml:space="preserve">  </w:t>
            </w:r>
            <w:r w:rsidR="009C7C7B">
              <w:rPr>
                <w:rFonts w:ascii="Arial" w:hAnsi="Arial"/>
                <w:sz w:val="16"/>
                <w:szCs w:val="16"/>
              </w:rPr>
              <w:t>Unstable flow path flooding</w:t>
            </w:r>
          </w:p>
          <w:p w:rsidR="009C7C7B" w:rsidRDefault="009C7C7B">
            <w:pPr>
              <w:tabs>
                <w:tab w:val="left" w:pos="-720"/>
              </w:tabs>
              <w:ind w:left="418" w:hanging="418"/>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3.</w:t>
            </w:r>
            <w:r>
              <w:rPr>
                <w:rFonts w:ascii="Arial" w:hAnsi="Arial"/>
                <w:sz w:val="16"/>
                <w:szCs w:val="16"/>
              </w:rPr>
              <w:tab/>
            </w:r>
            <w:r>
              <w:rPr>
                <w:rFonts w:ascii="Arial" w:hAnsi="Arial"/>
                <w:sz w:val="16"/>
                <w:szCs w:val="16"/>
                <w:u w:val="single"/>
              </w:rPr>
              <w:t>Stage 3 Analysis</w:t>
            </w:r>
          </w:p>
          <w:p w:rsidR="009C7C7B" w:rsidRDefault="009C7C7B">
            <w:pPr>
              <w:tabs>
                <w:tab w:val="left" w:pos="-720"/>
              </w:tabs>
              <w:ind w:left="418" w:hanging="418"/>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ab/>
              <w:t>The boundaries of the 1%-annual-chance floodplain have been determined using  (check one):</w:t>
            </w:r>
          </w:p>
          <w:p w:rsidR="009C7C7B" w:rsidRDefault="009C7C7B">
            <w:pPr>
              <w:tabs>
                <w:tab w:val="left" w:pos="-720"/>
              </w:tabs>
              <w:ind w:left="418" w:firstLine="32"/>
              <w:rPr>
                <w:rFonts w:ascii="Arial" w:hAnsi="Arial"/>
                <w:sz w:val="16"/>
                <w:szCs w:val="16"/>
              </w:rPr>
            </w:pPr>
          </w:p>
          <w:p w:rsidR="009C7C7B" w:rsidRDefault="00B36A8F">
            <w:pPr>
              <w:tabs>
                <w:tab w:val="left" w:pos="-720"/>
              </w:tabs>
              <w:ind w:left="418" w:firstLine="32"/>
              <w:rPr>
                <w:rFonts w:ascii="Arial" w:hAnsi="Arial"/>
                <w:sz w:val="16"/>
                <w:szCs w:val="16"/>
              </w:rPr>
            </w:pPr>
            <w:r>
              <w:rPr>
                <w:sz w:val="16"/>
                <w:szCs w:val="16"/>
              </w:rPr>
              <w:fldChar w:fldCharType="begin">
                <w:ffData>
                  <w:name w:val="Check124"/>
                  <w:enabled/>
                  <w:calcOnExit w:val="0"/>
                  <w:checkBox>
                    <w:sizeAuto/>
                    <w:default w:val="0"/>
                  </w:checkBox>
                </w:ffData>
              </w:fldChar>
            </w:r>
            <w:bookmarkStart w:id="16" w:name="Check124"/>
            <w:r w:rsidR="009C7C7B">
              <w:rPr>
                <w:sz w:val="16"/>
                <w:szCs w:val="16"/>
              </w:rPr>
              <w:instrText xml:space="preserve"> FORMCHECKBOX </w:instrText>
            </w:r>
            <w:r>
              <w:rPr>
                <w:sz w:val="16"/>
                <w:szCs w:val="16"/>
              </w:rPr>
            </w:r>
            <w:r>
              <w:rPr>
                <w:sz w:val="16"/>
                <w:szCs w:val="16"/>
              </w:rPr>
              <w:fldChar w:fldCharType="end"/>
            </w:r>
            <w:bookmarkEnd w:id="16"/>
            <w:r w:rsidR="009C7C7B">
              <w:rPr>
                <w:sz w:val="16"/>
                <w:szCs w:val="16"/>
              </w:rPr>
              <w:tab/>
            </w:r>
            <w:r w:rsidR="009C7C7B">
              <w:rPr>
                <w:rFonts w:ascii="Arial" w:hAnsi="Arial"/>
                <w:sz w:val="16"/>
                <w:szCs w:val="16"/>
              </w:rPr>
              <w:t>Risk-Based Analysis</w:t>
            </w:r>
          </w:p>
          <w:p w:rsidR="009C7C7B" w:rsidRDefault="00B36A8F">
            <w:pPr>
              <w:pStyle w:val="BodyTextIndent"/>
              <w:tabs>
                <w:tab w:val="left" w:pos="-720"/>
              </w:tabs>
              <w:ind w:left="720"/>
              <w:rPr>
                <w:rFonts w:ascii="Arial" w:hAnsi="Arial"/>
                <w:sz w:val="16"/>
                <w:szCs w:val="16"/>
              </w:rPr>
            </w:pPr>
            <w:r>
              <w:rPr>
                <w:sz w:val="16"/>
                <w:szCs w:val="16"/>
              </w:rPr>
              <w:fldChar w:fldCharType="begin">
                <w:ffData>
                  <w:name w:val="Check124"/>
                  <w:enabled/>
                  <w:calcOnExit w:val="0"/>
                  <w:checkBox>
                    <w:sizeAuto/>
                    <w:default w:val="0"/>
                  </w:checkBox>
                </w:ffData>
              </w:fldChar>
            </w:r>
            <w:r w:rsidR="009C7C7B">
              <w:rPr>
                <w:sz w:val="16"/>
                <w:szCs w:val="16"/>
              </w:rPr>
              <w:instrText xml:space="preserve"> FORMCHECKBOX </w:instrText>
            </w:r>
            <w:r>
              <w:rPr>
                <w:sz w:val="16"/>
                <w:szCs w:val="16"/>
              </w:rPr>
            </w:r>
            <w:r>
              <w:rPr>
                <w:sz w:val="16"/>
                <w:szCs w:val="16"/>
              </w:rPr>
              <w:fldChar w:fldCharType="end"/>
            </w:r>
            <w:r w:rsidR="009C7C7B">
              <w:rPr>
                <w:sz w:val="16"/>
                <w:szCs w:val="16"/>
              </w:rPr>
              <w:tab/>
            </w:r>
            <w:r w:rsidR="009C7C7B">
              <w:rPr>
                <w:rFonts w:ascii="Arial" w:hAnsi="Arial"/>
                <w:sz w:val="16"/>
                <w:szCs w:val="16"/>
              </w:rPr>
              <w:t>FEMA FAN program (if discharge at the apex is different than that given in the effective FIS, then attach MT-2, Form 2 along with a plot of the flood frequency curve on log-normal probability paper and include the drainage area above the hydrographic apex, and the mean, standard deviation, and skew coefficient of the curve)</w:t>
            </w:r>
          </w:p>
          <w:p w:rsidR="009C7C7B" w:rsidRDefault="00B36A8F">
            <w:pPr>
              <w:pStyle w:val="BodyTextIndent"/>
              <w:tabs>
                <w:tab w:val="left" w:pos="-720"/>
              </w:tabs>
              <w:ind w:left="418" w:firstLine="32"/>
              <w:rPr>
                <w:rFonts w:ascii="Arial" w:hAnsi="Arial"/>
                <w:sz w:val="16"/>
                <w:szCs w:val="16"/>
              </w:rPr>
            </w:pPr>
            <w:r>
              <w:rPr>
                <w:sz w:val="16"/>
                <w:szCs w:val="16"/>
              </w:rPr>
              <w:fldChar w:fldCharType="begin">
                <w:ffData>
                  <w:name w:val="Check126"/>
                  <w:enabled/>
                  <w:calcOnExit w:val="0"/>
                  <w:checkBox>
                    <w:sizeAuto/>
                    <w:default w:val="0"/>
                  </w:checkBox>
                </w:ffData>
              </w:fldChar>
            </w:r>
            <w:bookmarkStart w:id="17" w:name="Check126"/>
            <w:r w:rsidR="009C7C7B">
              <w:rPr>
                <w:sz w:val="16"/>
                <w:szCs w:val="16"/>
              </w:rPr>
              <w:instrText xml:space="preserve"> FORMCHECKBOX </w:instrText>
            </w:r>
            <w:r>
              <w:rPr>
                <w:sz w:val="16"/>
                <w:szCs w:val="16"/>
              </w:rPr>
            </w:r>
            <w:r>
              <w:rPr>
                <w:sz w:val="16"/>
                <w:szCs w:val="16"/>
              </w:rPr>
              <w:fldChar w:fldCharType="end"/>
            </w:r>
            <w:bookmarkEnd w:id="17"/>
            <w:r w:rsidR="009C7C7B">
              <w:rPr>
                <w:sz w:val="16"/>
                <w:szCs w:val="16"/>
              </w:rPr>
              <w:t xml:space="preserve">  </w:t>
            </w:r>
            <w:r w:rsidR="009C7C7B">
              <w:rPr>
                <w:rFonts w:ascii="Arial" w:hAnsi="Arial"/>
                <w:sz w:val="16"/>
                <w:szCs w:val="16"/>
              </w:rPr>
              <w:t xml:space="preserve">Sheetflow Methods </w:t>
            </w:r>
          </w:p>
          <w:p w:rsidR="009C7C7B" w:rsidRDefault="00B36A8F">
            <w:pPr>
              <w:pStyle w:val="BodyTextIndent"/>
              <w:tabs>
                <w:tab w:val="left" w:pos="-720"/>
              </w:tabs>
              <w:ind w:left="418" w:firstLine="32"/>
              <w:rPr>
                <w:rFonts w:ascii="Arial" w:hAnsi="Arial"/>
                <w:sz w:val="16"/>
                <w:szCs w:val="16"/>
              </w:rPr>
            </w:pPr>
            <w:r>
              <w:rPr>
                <w:sz w:val="16"/>
                <w:szCs w:val="16"/>
              </w:rPr>
              <w:fldChar w:fldCharType="begin">
                <w:ffData>
                  <w:name w:val="Check127"/>
                  <w:enabled/>
                  <w:calcOnExit w:val="0"/>
                  <w:checkBox>
                    <w:sizeAuto/>
                    <w:default w:val="0"/>
                  </w:checkBox>
                </w:ffData>
              </w:fldChar>
            </w:r>
            <w:bookmarkStart w:id="18" w:name="Check127"/>
            <w:r w:rsidR="009C7C7B">
              <w:rPr>
                <w:sz w:val="16"/>
                <w:szCs w:val="16"/>
              </w:rPr>
              <w:instrText xml:space="preserve"> FORMCHECKBOX </w:instrText>
            </w:r>
            <w:r>
              <w:rPr>
                <w:sz w:val="16"/>
                <w:szCs w:val="16"/>
              </w:rPr>
            </w:r>
            <w:r>
              <w:rPr>
                <w:sz w:val="16"/>
                <w:szCs w:val="16"/>
              </w:rPr>
              <w:fldChar w:fldCharType="end"/>
            </w:r>
            <w:bookmarkEnd w:id="18"/>
            <w:r w:rsidR="009C7C7B">
              <w:rPr>
                <w:sz w:val="16"/>
                <w:szCs w:val="16"/>
              </w:rPr>
              <w:t xml:space="preserve">  </w:t>
            </w:r>
            <w:r w:rsidR="009C7C7B">
              <w:rPr>
                <w:rFonts w:ascii="Arial" w:hAnsi="Arial"/>
                <w:sz w:val="16"/>
                <w:szCs w:val="16"/>
              </w:rPr>
              <w:t>Hydraulic Analytical Methods</w:t>
            </w:r>
            <w:ins w:id="19" w:author="URS" w:date="2010-04-18T16:30:00Z">
              <w:r w:rsidR="003F3C33">
                <w:rPr>
                  <w:rFonts w:ascii="Arial" w:hAnsi="Arial"/>
                  <w:sz w:val="16"/>
                  <w:szCs w:val="16"/>
                </w:rPr>
                <w:t xml:space="preserve"> (</w:t>
              </w:r>
              <w:del w:id="20" w:author="Syed Qayum" w:date="2010-05-06T15:32:00Z">
                <w:r w:rsidR="003F3C33" w:rsidDel="00902756">
                  <w:rPr>
                    <w:rFonts w:ascii="Arial" w:hAnsi="Arial"/>
                    <w:sz w:val="16"/>
                    <w:szCs w:val="16"/>
                  </w:rPr>
                  <w:delText>2-Dimensional analysis should be performed)</w:delText>
                </w:r>
              </w:del>
            </w:ins>
          </w:p>
          <w:p w:rsidR="009C7C7B" w:rsidRDefault="00B36A8F">
            <w:pPr>
              <w:pStyle w:val="BodyTextIndent"/>
              <w:tabs>
                <w:tab w:val="left" w:pos="-720"/>
              </w:tabs>
              <w:ind w:left="418" w:firstLine="32"/>
              <w:rPr>
                <w:rFonts w:ascii="Arial" w:hAnsi="Arial"/>
                <w:sz w:val="16"/>
                <w:szCs w:val="16"/>
              </w:rPr>
            </w:pPr>
            <w:r>
              <w:rPr>
                <w:sz w:val="16"/>
                <w:szCs w:val="16"/>
              </w:rPr>
              <w:fldChar w:fldCharType="begin">
                <w:ffData>
                  <w:name w:val="Check128"/>
                  <w:enabled/>
                  <w:calcOnExit w:val="0"/>
                  <w:checkBox>
                    <w:sizeAuto/>
                    <w:default w:val="0"/>
                  </w:checkBox>
                </w:ffData>
              </w:fldChar>
            </w:r>
            <w:bookmarkStart w:id="21" w:name="Check128"/>
            <w:r w:rsidR="009C7C7B">
              <w:rPr>
                <w:sz w:val="16"/>
                <w:szCs w:val="16"/>
              </w:rPr>
              <w:instrText xml:space="preserve"> FORMCHECKBOX </w:instrText>
            </w:r>
            <w:r>
              <w:rPr>
                <w:sz w:val="16"/>
                <w:szCs w:val="16"/>
              </w:rPr>
            </w:r>
            <w:r>
              <w:rPr>
                <w:sz w:val="16"/>
                <w:szCs w:val="16"/>
              </w:rPr>
              <w:fldChar w:fldCharType="end"/>
            </w:r>
            <w:bookmarkEnd w:id="21"/>
            <w:r w:rsidR="009C7C7B">
              <w:rPr>
                <w:sz w:val="16"/>
                <w:szCs w:val="16"/>
              </w:rPr>
              <w:t xml:space="preserve">  </w:t>
            </w:r>
            <w:r w:rsidR="009C7C7B">
              <w:rPr>
                <w:rFonts w:ascii="Arial" w:hAnsi="Arial"/>
                <w:sz w:val="16"/>
                <w:szCs w:val="16"/>
              </w:rPr>
              <w:t>Geomorphic Data, Post-Flood Hazard Verification, and Historical Information</w:t>
            </w:r>
          </w:p>
          <w:p w:rsidR="009C7C7B" w:rsidRDefault="00B36A8F">
            <w:pPr>
              <w:pStyle w:val="BodyTextIndent"/>
              <w:tabs>
                <w:tab w:val="left" w:pos="-720"/>
              </w:tabs>
              <w:ind w:left="418" w:firstLine="32"/>
              <w:rPr>
                <w:sz w:val="16"/>
                <w:szCs w:val="16"/>
              </w:rPr>
            </w:pPr>
            <w:r>
              <w:rPr>
                <w:sz w:val="16"/>
                <w:szCs w:val="16"/>
              </w:rPr>
              <w:fldChar w:fldCharType="begin">
                <w:ffData>
                  <w:name w:val="Check129"/>
                  <w:enabled/>
                  <w:calcOnExit w:val="0"/>
                  <w:checkBox>
                    <w:sizeAuto/>
                    <w:default w:val="0"/>
                  </w:checkBox>
                </w:ffData>
              </w:fldChar>
            </w:r>
            <w:bookmarkStart w:id="22" w:name="Check129"/>
            <w:r w:rsidR="009C7C7B">
              <w:rPr>
                <w:sz w:val="16"/>
                <w:szCs w:val="16"/>
              </w:rPr>
              <w:instrText xml:space="preserve"> FORMCHECKBOX </w:instrText>
            </w:r>
            <w:r>
              <w:rPr>
                <w:sz w:val="16"/>
                <w:szCs w:val="16"/>
              </w:rPr>
            </w:r>
            <w:r>
              <w:rPr>
                <w:sz w:val="16"/>
                <w:szCs w:val="16"/>
              </w:rPr>
              <w:fldChar w:fldCharType="end"/>
            </w:r>
            <w:bookmarkEnd w:id="22"/>
            <w:r w:rsidR="009C7C7B">
              <w:rPr>
                <w:sz w:val="16"/>
                <w:szCs w:val="16"/>
              </w:rPr>
              <w:t xml:space="preserve">  </w:t>
            </w:r>
            <w:r w:rsidR="009C7C7B">
              <w:rPr>
                <w:rFonts w:ascii="Arial" w:hAnsi="Arial"/>
                <w:sz w:val="16"/>
                <w:szCs w:val="16"/>
              </w:rPr>
              <w:t>Composite Methods</w:t>
            </w:r>
          </w:p>
        </w:tc>
      </w:tr>
    </w:tbl>
    <w:p w:rsidR="009C7C7B" w:rsidRDefault="009C7C7B">
      <w:pPr>
        <w:jc w:val="center"/>
        <w:rPr>
          <w:rFonts w:ascii="Arial" w:hAnsi="Arial"/>
          <w:b/>
          <w:sz w:val="18"/>
          <w:szCs w:val="18"/>
        </w:rPr>
      </w:pPr>
    </w:p>
    <w:p w:rsidR="009C7C7B" w:rsidRDefault="009C7C7B">
      <w:pPr>
        <w:jc w:val="center"/>
        <w:rPr>
          <w:rFonts w:ascii="Arial" w:hAnsi="Arial"/>
          <w:b/>
          <w:sz w:val="18"/>
          <w:szCs w:val="18"/>
        </w:rPr>
      </w:pPr>
      <w:r>
        <w:rPr>
          <w:rFonts w:ascii="Arial" w:hAnsi="Arial"/>
          <w:b/>
          <w:sz w:val="18"/>
          <w:szCs w:val="18"/>
        </w:rPr>
        <w:br w:type="page"/>
      </w:r>
      <w:r>
        <w:rPr>
          <w:rFonts w:ascii="Arial" w:hAnsi="Arial"/>
          <w:b/>
          <w:sz w:val="18"/>
          <w:szCs w:val="18"/>
        </w:rPr>
        <w:lastRenderedPageBreak/>
        <w:t>B.  STRUCTURAL FLOOD CONTROL MEASURES</w:t>
      </w:r>
    </w:p>
    <w:tbl>
      <w:tblPr>
        <w:tblW w:w="0" w:type="auto"/>
        <w:tblBorders>
          <w:top w:val="single" w:sz="18" w:space="0" w:color="000000"/>
          <w:left w:val="single" w:sz="18" w:space="0" w:color="000000"/>
          <w:bottom w:val="single" w:sz="18" w:space="0" w:color="000000"/>
          <w:right w:val="single" w:sz="18" w:space="0" w:color="000000"/>
        </w:tblBorders>
        <w:tblLayout w:type="fixed"/>
        <w:tblLook w:val="0001"/>
      </w:tblPr>
      <w:tblGrid>
        <w:gridCol w:w="11016"/>
      </w:tblGrid>
      <w:tr w:rsidR="009C7C7B">
        <w:trPr>
          <w:trHeight w:val="3924"/>
        </w:trPr>
        <w:tc>
          <w:tcPr>
            <w:tcW w:w="11016" w:type="dxa"/>
            <w:tcBorders>
              <w:top w:val="single" w:sz="24" w:space="0" w:color="auto"/>
              <w:left w:val="single" w:sz="24" w:space="0" w:color="auto"/>
              <w:bottom w:val="single" w:sz="24" w:space="0" w:color="auto"/>
              <w:right w:val="single" w:sz="24" w:space="0" w:color="auto"/>
            </w:tcBorders>
          </w:tcPr>
          <w:p w:rsidR="009C7C7B" w:rsidRDefault="009C7C7B">
            <w:pPr>
              <w:tabs>
                <w:tab w:val="left" w:pos="-720"/>
              </w:tabs>
              <w:ind w:left="418" w:hanging="418"/>
              <w:rPr>
                <w:rFonts w:ascii="Arial" w:hAnsi="Arial"/>
                <w:sz w:val="16"/>
                <w:szCs w:val="16"/>
              </w:rPr>
            </w:pPr>
          </w:p>
          <w:p w:rsidR="009C7C7B" w:rsidRDefault="009C7C7B">
            <w:pPr>
              <w:numPr>
                <w:ilvl w:val="0"/>
                <w:numId w:val="13"/>
              </w:numPr>
              <w:tabs>
                <w:tab w:val="left" w:pos="-720"/>
              </w:tabs>
              <w:rPr>
                <w:rFonts w:ascii="Arial" w:hAnsi="Arial"/>
                <w:sz w:val="16"/>
                <w:szCs w:val="16"/>
              </w:rPr>
            </w:pPr>
            <w:r>
              <w:rPr>
                <w:rFonts w:ascii="Arial" w:hAnsi="Arial"/>
                <w:sz w:val="16"/>
                <w:szCs w:val="16"/>
              </w:rPr>
              <w:t>The following structural flood control measures are proposed or built (check one</w:t>
            </w:r>
            <w:r>
              <w:rPr>
                <w:rFonts w:ascii="Arial" w:hAnsi="Arial"/>
                <w:noProof/>
                <w:sz w:val="16"/>
                <w:szCs w:val="16"/>
              </w:rPr>
              <w:t>)</w:t>
            </w:r>
            <w:r>
              <w:rPr>
                <w:rFonts w:ascii="Arial" w:hAnsi="Arial"/>
                <w:sz w:val="16"/>
                <w:szCs w:val="16"/>
              </w:rPr>
              <w:t>:</w:t>
            </w:r>
          </w:p>
          <w:p w:rsidR="009C7C7B" w:rsidRDefault="009C7C7B">
            <w:pPr>
              <w:tabs>
                <w:tab w:val="left" w:pos="-720"/>
              </w:tabs>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ab/>
            </w:r>
            <w:r w:rsidR="00B36A8F">
              <w:rPr>
                <w:sz w:val="16"/>
                <w:szCs w:val="16"/>
              </w:rPr>
              <w:fldChar w:fldCharType="begin">
                <w:ffData>
                  <w:name w:val="Check130"/>
                  <w:enabled/>
                  <w:calcOnExit w:val="0"/>
                  <w:checkBox>
                    <w:sizeAuto/>
                    <w:default w:val="0"/>
                  </w:checkBox>
                </w:ffData>
              </w:fldChar>
            </w:r>
            <w:bookmarkStart w:id="23" w:name="Check130"/>
            <w:r>
              <w:rPr>
                <w:sz w:val="16"/>
                <w:szCs w:val="16"/>
              </w:rPr>
              <w:instrText xml:space="preserve"> FORMCHECKBOX </w:instrText>
            </w:r>
            <w:r w:rsidR="00B36A8F">
              <w:rPr>
                <w:sz w:val="16"/>
                <w:szCs w:val="16"/>
              </w:rPr>
            </w:r>
            <w:r w:rsidR="00B36A8F">
              <w:rPr>
                <w:sz w:val="16"/>
                <w:szCs w:val="16"/>
              </w:rPr>
              <w:fldChar w:fldCharType="end"/>
            </w:r>
            <w:bookmarkEnd w:id="23"/>
            <w:r>
              <w:rPr>
                <w:sz w:val="16"/>
                <w:szCs w:val="16"/>
              </w:rPr>
              <w:t xml:space="preserve">  </w:t>
            </w:r>
            <w:r>
              <w:rPr>
                <w:rFonts w:ascii="Arial" w:hAnsi="Arial"/>
                <w:sz w:val="16"/>
                <w:szCs w:val="16"/>
              </w:rPr>
              <w:t xml:space="preserve">Channelization    </w:t>
            </w:r>
            <w:r w:rsidR="00B36A8F">
              <w:rPr>
                <w:sz w:val="16"/>
                <w:szCs w:val="16"/>
              </w:rPr>
              <w:fldChar w:fldCharType="begin">
                <w:ffData>
                  <w:name w:val="Check131"/>
                  <w:enabled/>
                  <w:calcOnExit w:val="0"/>
                  <w:checkBox>
                    <w:sizeAuto/>
                    <w:default w:val="0"/>
                  </w:checkBox>
                </w:ffData>
              </w:fldChar>
            </w:r>
            <w:bookmarkStart w:id="24" w:name="Check131"/>
            <w:r>
              <w:rPr>
                <w:sz w:val="16"/>
                <w:szCs w:val="16"/>
              </w:rPr>
              <w:instrText xml:space="preserve"> FORMCHECKBOX </w:instrText>
            </w:r>
            <w:r w:rsidR="00B36A8F">
              <w:rPr>
                <w:sz w:val="16"/>
                <w:szCs w:val="16"/>
              </w:rPr>
            </w:r>
            <w:r w:rsidR="00B36A8F">
              <w:rPr>
                <w:sz w:val="16"/>
                <w:szCs w:val="16"/>
              </w:rPr>
              <w:fldChar w:fldCharType="end"/>
            </w:r>
            <w:bookmarkEnd w:id="24"/>
            <w:r>
              <w:rPr>
                <w:sz w:val="16"/>
                <w:szCs w:val="16"/>
              </w:rPr>
              <w:t xml:space="preserve">  </w:t>
            </w:r>
            <w:r>
              <w:rPr>
                <w:rFonts w:ascii="Arial" w:hAnsi="Arial"/>
                <w:sz w:val="16"/>
                <w:szCs w:val="16"/>
              </w:rPr>
              <w:t xml:space="preserve">Levee/Floodwall    </w:t>
            </w:r>
            <w:r w:rsidR="00B36A8F">
              <w:rPr>
                <w:sz w:val="16"/>
                <w:szCs w:val="16"/>
              </w:rPr>
              <w:fldChar w:fldCharType="begin">
                <w:ffData>
                  <w:name w:val="Check132"/>
                  <w:enabled/>
                  <w:calcOnExit w:val="0"/>
                  <w:checkBox>
                    <w:sizeAuto/>
                    <w:default w:val="0"/>
                  </w:checkBox>
                </w:ffData>
              </w:fldChar>
            </w:r>
            <w:bookmarkStart w:id="25" w:name="Check132"/>
            <w:r>
              <w:rPr>
                <w:sz w:val="16"/>
                <w:szCs w:val="16"/>
              </w:rPr>
              <w:instrText xml:space="preserve"> FORMCHECKBOX </w:instrText>
            </w:r>
            <w:r w:rsidR="00B36A8F">
              <w:rPr>
                <w:sz w:val="16"/>
                <w:szCs w:val="16"/>
              </w:rPr>
            </w:r>
            <w:r w:rsidR="00B36A8F">
              <w:rPr>
                <w:sz w:val="16"/>
                <w:szCs w:val="16"/>
              </w:rPr>
              <w:fldChar w:fldCharType="end"/>
            </w:r>
            <w:bookmarkEnd w:id="25"/>
            <w:r>
              <w:rPr>
                <w:sz w:val="16"/>
                <w:szCs w:val="16"/>
              </w:rPr>
              <w:t xml:space="preserve">  </w:t>
            </w:r>
            <w:r>
              <w:rPr>
                <w:rFonts w:ascii="Arial" w:hAnsi="Arial"/>
                <w:sz w:val="16"/>
                <w:szCs w:val="16"/>
              </w:rPr>
              <w:t xml:space="preserve">Dam    </w:t>
            </w:r>
            <w:r w:rsidR="00B36A8F">
              <w:rPr>
                <w:sz w:val="16"/>
                <w:szCs w:val="16"/>
              </w:rPr>
              <w:fldChar w:fldCharType="begin">
                <w:ffData>
                  <w:name w:val="Check133"/>
                  <w:enabled/>
                  <w:calcOnExit w:val="0"/>
                  <w:checkBox>
                    <w:sizeAuto/>
                    <w:default w:val="0"/>
                  </w:checkBox>
                </w:ffData>
              </w:fldChar>
            </w:r>
            <w:bookmarkStart w:id="26" w:name="Check133"/>
            <w:r>
              <w:rPr>
                <w:sz w:val="16"/>
                <w:szCs w:val="16"/>
              </w:rPr>
              <w:instrText xml:space="preserve"> FORMCHECKBOX </w:instrText>
            </w:r>
            <w:r w:rsidR="00B36A8F">
              <w:rPr>
                <w:sz w:val="16"/>
                <w:szCs w:val="16"/>
              </w:rPr>
            </w:r>
            <w:r w:rsidR="00B36A8F">
              <w:rPr>
                <w:sz w:val="16"/>
                <w:szCs w:val="16"/>
              </w:rPr>
              <w:fldChar w:fldCharType="end"/>
            </w:r>
            <w:bookmarkEnd w:id="26"/>
            <w:r>
              <w:rPr>
                <w:sz w:val="16"/>
                <w:szCs w:val="16"/>
              </w:rPr>
              <w:t xml:space="preserve">  </w:t>
            </w:r>
            <w:smartTag w:uri="urn:schemas-microsoft-com:office:smarttags" w:element="place">
              <w:smartTag w:uri="urn:schemas-microsoft-com:office:smarttags" w:element="PlaceName">
                <w:r>
                  <w:rPr>
                    <w:rFonts w:ascii="Arial" w:hAnsi="Arial"/>
                    <w:sz w:val="16"/>
                    <w:szCs w:val="16"/>
                  </w:rPr>
                  <w:t>Sedimentation</w:t>
                </w:r>
              </w:smartTag>
              <w:r>
                <w:rPr>
                  <w:rFonts w:ascii="Arial" w:hAnsi="Arial"/>
                  <w:sz w:val="16"/>
                  <w:szCs w:val="16"/>
                </w:rPr>
                <w:t xml:space="preserve"> </w:t>
              </w:r>
              <w:smartTag w:uri="urn:schemas-microsoft-com:office:smarttags" w:element="PlaceType">
                <w:r>
                  <w:rPr>
                    <w:rFonts w:ascii="Arial" w:hAnsi="Arial"/>
                    <w:sz w:val="16"/>
                    <w:szCs w:val="16"/>
                  </w:rPr>
                  <w:t>Basin</w:t>
                </w:r>
              </w:smartTag>
            </w:smartTag>
          </w:p>
          <w:p w:rsidR="009C7C7B" w:rsidRDefault="009C7C7B">
            <w:pPr>
              <w:pStyle w:val="BodyTextIndent2"/>
              <w:tabs>
                <w:tab w:val="left" w:pos="-720"/>
              </w:tabs>
              <w:ind w:left="418" w:hanging="418"/>
              <w:rPr>
                <w:rFonts w:ascii="Arial" w:hAnsi="Arial"/>
                <w:sz w:val="16"/>
                <w:szCs w:val="16"/>
              </w:rPr>
            </w:pPr>
          </w:p>
          <w:p w:rsidR="009C7C7B" w:rsidRDefault="009C7C7B">
            <w:pPr>
              <w:pStyle w:val="BodyTextIndent2"/>
              <w:tabs>
                <w:tab w:val="left" w:pos="-720"/>
              </w:tabs>
              <w:ind w:left="360"/>
              <w:rPr>
                <w:rFonts w:ascii="Arial" w:hAnsi="Arial"/>
                <w:sz w:val="16"/>
                <w:szCs w:val="16"/>
              </w:rPr>
            </w:pPr>
            <w:r>
              <w:rPr>
                <w:rFonts w:ascii="Arial" w:hAnsi="Arial"/>
                <w:sz w:val="16"/>
                <w:szCs w:val="16"/>
              </w:rPr>
              <w:t>2.</w:t>
            </w:r>
            <w:r>
              <w:rPr>
                <w:rFonts w:ascii="Arial" w:hAnsi="Arial"/>
                <w:sz w:val="16"/>
                <w:szCs w:val="16"/>
              </w:rPr>
              <w:tab/>
              <w:t xml:space="preserve">Do the constructed or proposed structural measures affect flood hazards (including velocity, scour, and sediment deposition) on other areas of the fan?    </w:t>
            </w:r>
            <w:r w:rsidR="00B36A8F">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Yes     </w:t>
            </w:r>
            <w:r w:rsidR="00B36A8F">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No</w:t>
            </w:r>
          </w:p>
          <w:p w:rsidR="009C7C7B" w:rsidRDefault="009C7C7B">
            <w:pPr>
              <w:pStyle w:val="BodyTextIndent2"/>
              <w:tabs>
                <w:tab w:val="left" w:pos="-720"/>
              </w:tabs>
              <w:rPr>
                <w:rFonts w:ascii="Arial" w:hAnsi="Arial"/>
                <w:sz w:val="16"/>
                <w:szCs w:val="16"/>
              </w:rPr>
            </w:pPr>
          </w:p>
          <w:p w:rsidR="009C7C7B" w:rsidRDefault="009C7C7B">
            <w:pPr>
              <w:pStyle w:val="BodyTextIndent2"/>
              <w:tabs>
                <w:tab w:val="left" w:pos="-720"/>
              </w:tabs>
              <w:ind w:left="360"/>
              <w:rPr>
                <w:rFonts w:ascii="Arial" w:hAnsi="Arial"/>
                <w:sz w:val="16"/>
                <w:szCs w:val="16"/>
              </w:rPr>
            </w:pPr>
            <w:r>
              <w:rPr>
                <w:rFonts w:ascii="Arial" w:hAnsi="Arial"/>
                <w:sz w:val="16"/>
                <w:szCs w:val="16"/>
              </w:rPr>
              <w:t>3.</w:t>
            </w:r>
            <w:r>
              <w:rPr>
                <w:rFonts w:ascii="Arial" w:hAnsi="Arial"/>
                <w:sz w:val="16"/>
                <w:szCs w:val="16"/>
              </w:rPr>
              <w:tab/>
              <w:t>Attach completed Form 3 (Riverine Structures Form).</w:t>
            </w:r>
          </w:p>
          <w:p w:rsidR="009C7C7B" w:rsidRDefault="009C7C7B">
            <w:pPr>
              <w:pStyle w:val="BodyTextIndent2"/>
              <w:tabs>
                <w:tab w:val="left" w:pos="-720"/>
              </w:tabs>
              <w:ind w:left="0" w:firstLine="0"/>
              <w:rPr>
                <w:rFonts w:ascii="Arial" w:hAnsi="Arial"/>
                <w:sz w:val="16"/>
                <w:szCs w:val="16"/>
              </w:rPr>
            </w:pPr>
          </w:p>
          <w:p w:rsidR="009C7C7B" w:rsidRDefault="009C7C7B">
            <w:pPr>
              <w:pStyle w:val="BodyTextIndent3"/>
              <w:spacing w:line="240" w:lineRule="auto"/>
              <w:ind w:left="360" w:hanging="360"/>
              <w:rPr>
                <w:rFonts w:ascii="Arial" w:hAnsi="Arial"/>
                <w:b/>
                <w:sz w:val="16"/>
                <w:szCs w:val="16"/>
              </w:rPr>
            </w:pPr>
            <w:r>
              <w:rPr>
                <w:rFonts w:ascii="Arial" w:hAnsi="Arial"/>
                <w:sz w:val="16"/>
                <w:szCs w:val="16"/>
              </w:rPr>
              <w:t>4.</w:t>
            </w:r>
            <w:r>
              <w:rPr>
                <w:rFonts w:ascii="Arial" w:hAnsi="Arial"/>
                <w:sz w:val="16"/>
                <w:szCs w:val="16"/>
              </w:rPr>
              <w:tab/>
              <w:t>Sediment Transport Considerations:</w:t>
            </w:r>
          </w:p>
          <w:p w:rsidR="009C7C7B" w:rsidRDefault="009C7C7B">
            <w:pPr>
              <w:pStyle w:val="BodyTextIndent3"/>
              <w:spacing w:line="240" w:lineRule="auto"/>
              <w:ind w:left="0" w:firstLine="360"/>
              <w:rPr>
                <w:rFonts w:ascii="Arial" w:hAnsi="Arial"/>
                <w:sz w:val="16"/>
                <w:szCs w:val="16"/>
              </w:rPr>
            </w:pPr>
            <w:r>
              <w:rPr>
                <w:rFonts w:ascii="Arial" w:hAnsi="Arial"/>
                <w:sz w:val="16"/>
                <w:szCs w:val="16"/>
              </w:rPr>
              <w:t xml:space="preserve">Was sediment transport considered?    </w:t>
            </w:r>
            <w:r w:rsidR="00B36A8F">
              <w:rPr>
                <w:sz w:val="16"/>
                <w:szCs w:val="16"/>
              </w:rPr>
              <w:fldChar w:fldCharType="begin">
                <w:ffData>
                  <w:name w:val="Check115"/>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Yes     </w:t>
            </w:r>
            <w:r w:rsidR="00B36A8F">
              <w:rPr>
                <w:sz w:val="16"/>
                <w:szCs w:val="16"/>
              </w:rPr>
              <w:fldChar w:fldCharType="begin">
                <w:ffData>
                  <w:name w:val="Check116"/>
                  <w:enabled/>
                  <w:calcOnExit w:val="0"/>
                  <w:checkBox>
                    <w:sizeAuto/>
                    <w:default w:val="0"/>
                  </w:checkBox>
                </w:ffData>
              </w:fldChar>
            </w:r>
            <w:r>
              <w:rPr>
                <w:sz w:val="16"/>
                <w:szCs w:val="16"/>
              </w:rPr>
              <w:instrText xml:space="preserve"> FORMCHECKBOX </w:instrText>
            </w:r>
            <w:r w:rsidR="00B36A8F">
              <w:rPr>
                <w:sz w:val="16"/>
                <w:szCs w:val="16"/>
              </w:rPr>
            </w:r>
            <w:r w:rsidR="00B36A8F">
              <w:rPr>
                <w:sz w:val="16"/>
                <w:szCs w:val="16"/>
              </w:rPr>
              <w:fldChar w:fldCharType="end"/>
            </w:r>
            <w:r>
              <w:rPr>
                <w:rFonts w:ascii="Arial" w:hAnsi="Arial"/>
                <w:sz w:val="16"/>
                <w:szCs w:val="16"/>
              </w:rPr>
              <w:t xml:space="preserve"> No     If Yes, then fill out Form 3, Section F (Sediment Transport).  </w:t>
            </w:r>
          </w:p>
          <w:p w:rsidR="009C7C7B" w:rsidRDefault="009C7C7B">
            <w:pPr>
              <w:pStyle w:val="BodyTextIndent3"/>
              <w:spacing w:line="240" w:lineRule="auto"/>
              <w:ind w:left="0" w:firstLine="360"/>
              <w:rPr>
                <w:rFonts w:ascii="Arial" w:hAnsi="Arial"/>
                <w:sz w:val="16"/>
                <w:szCs w:val="16"/>
              </w:rPr>
            </w:pPr>
            <w:r>
              <w:rPr>
                <w:rFonts w:ascii="Arial" w:hAnsi="Arial"/>
                <w:sz w:val="16"/>
                <w:szCs w:val="16"/>
              </w:rPr>
              <w:t>If No, then attach your explanation for why sediment transport was not considered.</w:t>
            </w:r>
          </w:p>
          <w:p w:rsidR="009C7C7B" w:rsidRDefault="009C7C7B">
            <w:pPr>
              <w:pStyle w:val="BodyTextIndent3"/>
              <w:spacing w:line="240" w:lineRule="auto"/>
              <w:ind w:left="0" w:firstLine="0"/>
              <w:rPr>
                <w:rFonts w:ascii="Arial" w:hAnsi="Arial"/>
                <w:sz w:val="16"/>
                <w:szCs w:val="16"/>
              </w:rPr>
            </w:pPr>
          </w:p>
          <w:p w:rsidR="009C7C7B" w:rsidRDefault="009C7C7B">
            <w:pPr>
              <w:pStyle w:val="BodyTextIndent3"/>
              <w:spacing w:line="240" w:lineRule="auto"/>
              <w:ind w:left="360" w:hanging="360"/>
              <w:rPr>
                <w:rFonts w:ascii="Arial" w:hAnsi="Arial"/>
                <w:sz w:val="16"/>
                <w:szCs w:val="16"/>
              </w:rPr>
            </w:pPr>
            <w:r>
              <w:rPr>
                <w:rFonts w:ascii="Arial" w:hAnsi="Arial"/>
                <w:sz w:val="16"/>
                <w:szCs w:val="16"/>
              </w:rPr>
              <w:t>5.</w:t>
            </w:r>
            <w:r>
              <w:rPr>
                <w:rFonts w:ascii="Arial" w:hAnsi="Arial"/>
                <w:sz w:val="16"/>
                <w:szCs w:val="16"/>
              </w:rPr>
              <w:tab/>
              <w:t>Please attach a copy of the formal Operations and Maintenance Plan.</w:t>
            </w:r>
          </w:p>
          <w:p w:rsidR="009C7C7B" w:rsidRDefault="009C7C7B">
            <w:pPr>
              <w:tabs>
                <w:tab w:val="left" w:pos="-720"/>
              </w:tabs>
              <w:rPr>
                <w:rFonts w:ascii="Arial" w:hAnsi="Arial"/>
                <w:sz w:val="16"/>
                <w:szCs w:val="16"/>
              </w:rPr>
            </w:pPr>
          </w:p>
        </w:tc>
      </w:tr>
    </w:tbl>
    <w:p w:rsidR="009C7C7B" w:rsidRDefault="009C7C7B">
      <w:pPr>
        <w:tabs>
          <w:tab w:val="center" w:pos="5220"/>
          <w:tab w:val="right" w:pos="10620"/>
        </w:tabs>
        <w:spacing w:before="120" w:after="120"/>
        <w:jc w:val="center"/>
        <w:rPr>
          <w:rFonts w:ascii="Arial" w:hAnsi="Arial"/>
          <w:b/>
          <w:sz w:val="18"/>
          <w:szCs w:val="18"/>
        </w:rPr>
      </w:pPr>
      <w:r>
        <w:rPr>
          <w:rFonts w:ascii="Arial" w:hAnsi="Arial"/>
          <w:b/>
          <w:sz w:val="18"/>
          <w:szCs w:val="18"/>
        </w:rPr>
        <w:t>C.  MAPPING REQUIREMENTS</w:t>
      </w:r>
    </w:p>
    <w:tbl>
      <w:tblPr>
        <w:tblW w:w="0" w:type="auto"/>
        <w:tblBorders>
          <w:top w:val="single" w:sz="18" w:space="0" w:color="auto"/>
          <w:left w:val="single" w:sz="18" w:space="0" w:color="auto"/>
          <w:bottom w:val="single" w:sz="18" w:space="0" w:color="auto"/>
          <w:right w:val="single" w:sz="18" w:space="0" w:color="auto"/>
        </w:tblBorders>
        <w:tblLayout w:type="fixed"/>
        <w:tblLook w:val="0000"/>
      </w:tblPr>
      <w:tblGrid>
        <w:gridCol w:w="11016"/>
      </w:tblGrid>
      <w:tr w:rsidR="009C7C7B">
        <w:tc>
          <w:tcPr>
            <w:tcW w:w="11016" w:type="dxa"/>
            <w:tcBorders>
              <w:top w:val="single" w:sz="24" w:space="0" w:color="auto"/>
              <w:left w:val="single" w:sz="24" w:space="0" w:color="auto"/>
              <w:bottom w:val="single" w:sz="24" w:space="0" w:color="auto"/>
              <w:right w:val="single" w:sz="24" w:space="0" w:color="auto"/>
            </w:tcBorders>
          </w:tcPr>
          <w:p w:rsidR="009C7C7B" w:rsidRDefault="009C7C7B">
            <w:pPr>
              <w:tabs>
                <w:tab w:val="left" w:pos="-720"/>
              </w:tabs>
              <w:ind w:left="418" w:hanging="418"/>
              <w:rPr>
                <w:rFonts w:ascii="Arial" w:hAnsi="Arial"/>
                <w:sz w:val="16"/>
                <w:szCs w:val="16"/>
              </w:rPr>
            </w:pPr>
          </w:p>
          <w:p w:rsidR="009C7C7B" w:rsidRDefault="009C7C7B">
            <w:pPr>
              <w:tabs>
                <w:tab w:val="left" w:pos="-720"/>
              </w:tabs>
              <w:ind w:left="418" w:hanging="418"/>
              <w:rPr>
                <w:rFonts w:ascii="Arial" w:hAnsi="Arial"/>
                <w:sz w:val="16"/>
                <w:szCs w:val="16"/>
              </w:rPr>
            </w:pPr>
            <w:r>
              <w:rPr>
                <w:rFonts w:ascii="Arial" w:hAnsi="Arial"/>
                <w:sz w:val="16"/>
                <w:szCs w:val="16"/>
              </w:rPr>
              <w:t>Attach a certified topographic work map showing the following:</w:t>
            </w:r>
          </w:p>
          <w:p w:rsidR="009C7C7B" w:rsidRDefault="009C7C7B">
            <w:pPr>
              <w:tabs>
                <w:tab w:val="left" w:pos="-720"/>
              </w:tabs>
              <w:ind w:left="418" w:hanging="418"/>
              <w:rPr>
                <w:rFonts w:ascii="Arial" w:hAnsi="Arial"/>
                <w:sz w:val="16"/>
                <w:szCs w:val="16"/>
              </w:rPr>
            </w:pPr>
          </w:p>
          <w:p w:rsidR="009C7C7B" w:rsidRDefault="009C7C7B">
            <w:pPr>
              <w:tabs>
                <w:tab w:val="left" w:pos="-720"/>
                <w:tab w:val="left" w:pos="1080"/>
              </w:tabs>
              <w:ind w:left="720" w:hanging="720"/>
              <w:rPr>
                <w:rFonts w:ascii="Arial" w:hAnsi="Arial"/>
                <w:sz w:val="16"/>
                <w:szCs w:val="16"/>
              </w:rPr>
            </w:pPr>
            <w:r>
              <w:rPr>
                <w:rFonts w:ascii="Arial" w:hAnsi="Arial"/>
                <w:sz w:val="16"/>
                <w:szCs w:val="16"/>
              </w:rPr>
              <w:tab/>
              <w:t>-</w:t>
            </w:r>
            <w:r>
              <w:rPr>
                <w:rFonts w:ascii="Arial" w:hAnsi="Arial"/>
                <w:sz w:val="16"/>
                <w:szCs w:val="16"/>
              </w:rPr>
              <w:tab/>
              <w:t>The boundaries of the alluvial fan including:  toe, topographic and hydrologic apexes, and lateral boundaries</w:t>
            </w:r>
          </w:p>
          <w:p w:rsidR="009C7C7B" w:rsidRDefault="009C7C7B">
            <w:pPr>
              <w:tabs>
                <w:tab w:val="left" w:pos="-720"/>
              </w:tabs>
              <w:ind w:left="418" w:hanging="418"/>
              <w:rPr>
                <w:rFonts w:ascii="Arial" w:hAnsi="Arial"/>
                <w:sz w:val="16"/>
                <w:szCs w:val="16"/>
              </w:rPr>
            </w:pPr>
          </w:p>
          <w:p w:rsidR="009C7C7B" w:rsidRDefault="009C7C7B">
            <w:pPr>
              <w:tabs>
                <w:tab w:val="left" w:pos="-720"/>
                <w:tab w:val="left" w:pos="1080"/>
              </w:tabs>
              <w:ind w:left="720" w:hanging="720"/>
              <w:rPr>
                <w:rFonts w:ascii="Arial" w:hAnsi="Arial"/>
                <w:sz w:val="16"/>
                <w:szCs w:val="16"/>
              </w:rPr>
            </w:pPr>
            <w:r>
              <w:rPr>
                <w:rFonts w:ascii="Arial" w:hAnsi="Arial"/>
                <w:sz w:val="16"/>
                <w:szCs w:val="16"/>
              </w:rPr>
              <w:tab/>
              <w:t>-</w:t>
            </w:r>
            <w:r>
              <w:rPr>
                <w:rFonts w:ascii="Arial" w:hAnsi="Arial"/>
                <w:sz w:val="16"/>
                <w:szCs w:val="16"/>
              </w:rPr>
              <w:tab/>
              <w:t>The delineation of the active and inactive portions of the fan as determined by the Stage 2 analysis</w:t>
            </w:r>
          </w:p>
          <w:p w:rsidR="009C7C7B" w:rsidRDefault="009C7C7B">
            <w:pPr>
              <w:tabs>
                <w:tab w:val="left" w:pos="-720"/>
                <w:tab w:val="left" w:pos="1080"/>
              </w:tabs>
              <w:ind w:left="720" w:hanging="720"/>
              <w:rPr>
                <w:rFonts w:ascii="Arial" w:hAnsi="Arial"/>
                <w:sz w:val="16"/>
                <w:szCs w:val="16"/>
              </w:rPr>
            </w:pPr>
          </w:p>
          <w:p w:rsidR="009C7C7B" w:rsidRDefault="009C7C7B">
            <w:pPr>
              <w:tabs>
                <w:tab w:val="left" w:pos="-720"/>
                <w:tab w:val="left" w:pos="1080"/>
              </w:tabs>
              <w:ind w:left="720" w:hanging="720"/>
              <w:rPr>
                <w:rFonts w:ascii="Arial" w:hAnsi="Arial"/>
                <w:sz w:val="16"/>
                <w:szCs w:val="16"/>
              </w:rPr>
            </w:pPr>
            <w:r>
              <w:rPr>
                <w:rFonts w:ascii="Arial" w:hAnsi="Arial"/>
                <w:sz w:val="16"/>
                <w:szCs w:val="16"/>
              </w:rPr>
              <w:tab/>
              <w:t>-</w:t>
            </w:r>
            <w:r>
              <w:rPr>
                <w:rFonts w:ascii="Arial" w:hAnsi="Arial"/>
                <w:sz w:val="16"/>
                <w:szCs w:val="16"/>
              </w:rPr>
              <w:tab/>
              <w:t xml:space="preserve">The revised 1%-annual-chance floodplain boundaries, as determined by the Stage 3 Analysis, that tie into the effective  </w:t>
            </w:r>
          </w:p>
          <w:p w:rsidR="009C7C7B" w:rsidRDefault="009C7C7B">
            <w:pPr>
              <w:tabs>
                <w:tab w:val="left" w:pos="-720"/>
                <w:tab w:val="left" w:pos="1080"/>
              </w:tabs>
              <w:ind w:left="720" w:hanging="720"/>
              <w:rPr>
                <w:rFonts w:ascii="Arial" w:hAnsi="Arial"/>
                <w:sz w:val="16"/>
                <w:szCs w:val="16"/>
              </w:rPr>
            </w:pPr>
            <w:r>
              <w:rPr>
                <w:rFonts w:ascii="Arial" w:hAnsi="Arial"/>
                <w:sz w:val="16"/>
                <w:szCs w:val="16"/>
              </w:rPr>
              <w:tab/>
            </w:r>
            <w:r>
              <w:rPr>
                <w:rFonts w:ascii="Arial" w:hAnsi="Arial"/>
                <w:sz w:val="16"/>
                <w:szCs w:val="16"/>
              </w:rPr>
              <w:tab/>
              <w:t>floodplain boundaries</w:t>
            </w:r>
          </w:p>
          <w:p w:rsidR="009C7C7B" w:rsidRDefault="009C7C7B">
            <w:pPr>
              <w:tabs>
                <w:tab w:val="left" w:pos="-720"/>
                <w:tab w:val="left" w:pos="1080"/>
              </w:tabs>
              <w:ind w:left="720" w:hanging="720"/>
              <w:rPr>
                <w:rFonts w:ascii="Arial" w:hAnsi="Arial"/>
                <w:sz w:val="16"/>
                <w:szCs w:val="16"/>
              </w:rPr>
            </w:pPr>
          </w:p>
          <w:p w:rsidR="009C7C7B" w:rsidRDefault="009C7C7B">
            <w:pPr>
              <w:tabs>
                <w:tab w:val="left" w:pos="-720"/>
                <w:tab w:val="left" w:pos="1080"/>
              </w:tabs>
              <w:ind w:left="720" w:hanging="720"/>
              <w:rPr>
                <w:rFonts w:ascii="Arial" w:hAnsi="Arial"/>
                <w:sz w:val="16"/>
                <w:szCs w:val="16"/>
              </w:rPr>
            </w:pPr>
            <w:r>
              <w:rPr>
                <w:rFonts w:ascii="Arial" w:hAnsi="Arial"/>
                <w:sz w:val="16"/>
                <w:szCs w:val="16"/>
              </w:rPr>
              <w:tab/>
              <w:t>-</w:t>
            </w:r>
            <w:r>
              <w:rPr>
                <w:rFonts w:ascii="Arial" w:hAnsi="Arial"/>
                <w:sz w:val="16"/>
                <w:szCs w:val="16"/>
              </w:rPr>
              <w:tab/>
              <w:t>The correct alignment of all structural features</w:t>
            </w:r>
          </w:p>
          <w:p w:rsidR="009C7C7B" w:rsidRDefault="009C7C7B">
            <w:pPr>
              <w:tabs>
                <w:tab w:val="left" w:pos="-720"/>
                <w:tab w:val="left" w:pos="1080"/>
              </w:tabs>
              <w:ind w:left="720" w:hanging="720"/>
              <w:rPr>
                <w:rFonts w:ascii="Arial" w:hAnsi="Arial"/>
                <w:sz w:val="16"/>
                <w:szCs w:val="16"/>
              </w:rPr>
            </w:pPr>
          </w:p>
          <w:p w:rsidR="009C7C7B" w:rsidRDefault="009C7C7B">
            <w:pPr>
              <w:tabs>
                <w:tab w:val="left" w:pos="-720"/>
                <w:tab w:val="left" w:pos="1080"/>
              </w:tabs>
              <w:ind w:left="720" w:hanging="720"/>
              <w:rPr>
                <w:rFonts w:ascii="Arial" w:hAnsi="Arial"/>
                <w:sz w:val="16"/>
                <w:szCs w:val="16"/>
              </w:rPr>
            </w:pPr>
            <w:r>
              <w:rPr>
                <w:rFonts w:ascii="Arial" w:hAnsi="Arial"/>
                <w:sz w:val="16"/>
                <w:szCs w:val="16"/>
              </w:rPr>
              <w:tab/>
              <w:t>-</w:t>
            </w:r>
            <w:r>
              <w:rPr>
                <w:rFonts w:ascii="Arial" w:hAnsi="Arial"/>
                <w:sz w:val="16"/>
                <w:szCs w:val="16"/>
              </w:rPr>
              <w:tab/>
              <w:t>The map scale</w:t>
            </w:r>
          </w:p>
          <w:p w:rsidR="009C7C7B" w:rsidRDefault="009C7C7B">
            <w:pPr>
              <w:rPr>
                <w:rFonts w:ascii="Arial" w:hAnsi="Arial"/>
                <w:sz w:val="16"/>
                <w:szCs w:val="16"/>
              </w:rPr>
            </w:pPr>
          </w:p>
        </w:tc>
      </w:tr>
    </w:tbl>
    <w:p w:rsidR="009C7C7B" w:rsidRDefault="009C7C7B">
      <w:pPr>
        <w:tabs>
          <w:tab w:val="center" w:pos="5220"/>
          <w:tab w:val="right" w:pos="10620"/>
        </w:tabs>
        <w:rPr>
          <w:rFonts w:ascii="Arial" w:hAnsi="Arial"/>
          <w:sz w:val="16"/>
        </w:rPr>
      </w:pPr>
    </w:p>
    <w:sectPr w:rsidR="009C7C7B" w:rsidSect="000E2646">
      <w:footerReference w:type="default" r:id="rId7"/>
      <w:type w:val="continuous"/>
      <w:pgSz w:w="12240" w:h="15840" w:code="1"/>
      <w:pgMar w:top="432" w:right="720" w:bottom="1080" w:left="720" w:header="144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59E" w:rsidRDefault="00A4259E">
      <w:r>
        <w:separator/>
      </w:r>
    </w:p>
  </w:endnote>
  <w:endnote w:type="continuationSeparator" w:id="0">
    <w:p w:rsidR="00A4259E" w:rsidRDefault="00A425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2756" w:rsidRDefault="00902756">
    <w:pPr>
      <w:pStyle w:val="Footer"/>
      <w:rPr>
        <w:rFonts w:ascii="Arial" w:hAnsi="Arial"/>
        <w:sz w:val="16"/>
      </w:rPr>
    </w:pPr>
    <w:r>
      <w:rPr>
        <w:rFonts w:ascii="Arial" w:hAnsi="Arial"/>
        <w:sz w:val="16"/>
      </w:rPr>
      <w:t xml:space="preserve">DHS - FEMA Form 81-89E, </w:t>
    </w:r>
    <w:del w:id="27" w:author="Michael Baker" w:date="2010-05-14T20:35:00Z">
      <w:r w:rsidDel="00126C93">
        <w:rPr>
          <w:rFonts w:ascii="Arial" w:hAnsi="Arial"/>
          <w:sz w:val="16"/>
        </w:rPr>
        <w:delText>M</w:delText>
      </w:r>
    </w:del>
    <w:ins w:id="28" w:author="Michael Baker" w:date="2010-05-14T20:35:00Z">
      <w:r w:rsidR="00126C93">
        <w:rPr>
          <w:rFonts w:ascii="Arial" w:hAnsi="Arial"/>
          <w:sz w:val="16"/>
        </w:rPr>
        <w:t>DCE</w:t>
      </w:r>
    </w:ins>
    <w:del w:id="29" w:author="Michael Baker" w:date="2010-05-14T20:35:00Z">
      <w:r w:rsidDel="00126C93">
        <w:rPr>
          <w:rFonts w:ascii="Arial" w:hAnsi="Arial"/>
          <w:sz w:val="16"/>
        </w:rPr>
        <w:delText>AR</w:delText>
      </w:r>
    </w:del>
    <w:r>
      <w:rPr>
        <w:rFonts w:ascii="Arial" w:hAnsi="Arial"/>
        <w:sz w:val="16"/>
      </w:rPr>
      <w:t xml:space="preserve"> </w:t>
    </w:r>
    <w:ins w:id="30" w:author="Michael Baker" w:date="2010-05-14T20:35:00Z">
      <w:r w:rsidR="00126C93">
        <w:rPr>
          <w:rFonts w:ascii="Arial" w:hAnsi="Arial"/>
          <w:sz w:val="16"/>
        </w:rPr>
        <w:t>10</w:t>
      </w:r>
    </w:ins>
    <w:del w:id="31" w:author="Michael Baker" w:date="2010-05-14T20:35:00Z">
      <w:r w:rsidDel="00126C93">
        <w:rPr>
          <w:rFonts w:ascii="Arial" w:hAnsi="Arial"/>
          <w:sz w:val="16"/>
        </w:rPr>
        <w:delText>07</w:delText>
      </w:r>
    </w:del>
    <w:r>
      <w:rPr>
        <w:rFonts w:ascii="Arial" w:hAnsi="Arial"/>
        <w:sz w:val="16"/>
      </w:rPr>
      <w:t xml:space="preserve">                                 Alluvial Fan Flooding Form                                                                MT-2 Form 6</w:t>
    </w:r>
    <w:r>
      <w:rPr>
        <w:rFonts w:ascii="Univers" w:hAnsi="Univers"/>
        <w:sz w:val="16"/>
      </w:rPr>
      <w:t xml:space="preserve">  </w:t>
    </w:r>
    <w:r>
      <w:rPr>
        <w:rFonts w:ascii="Arial" w:hAnsi="Arial"/>
        <w:sz w:val="16"/>
      </w:rPr>
      <w:t xml:space="preserve">Page </w:t>
    </w:r>
    <w:r w:rsidR="00B36A8F">
      <w:rPr>
        <w:rStyle w:val="PageNumber"/>
        <w:rFonts w:ascii="Arial" w:hAnsi="Arial"/>
        <w:sz w:val="16"/>
      </w:rPr>
      <w:fldChar w:fldCharType="begin"/>
    </w:r>
    <w:r>
      <w:rPr>
        <w:rStyle w:val="PageNumber"/>
        <w:rFonts w:ascii="Arial" w:hAnsi="Arial"/>
        <w:sz w:val="16"/>
      </w:rPr>
      <w:instrText xml:space="preserve"> PAGE </w:instrText>
    </w:r>
    <w:r w:rsidR="00B36A8F">
      <w:rPr>
        <w:rStyle w:val="PageNumber"/>
        <w:rFonts w:ascii="Arial" w:hAnsi="Arial"/>
        <w:sz w:val="16"/>
      </w:rPr>
      <w:fldChar w:fldCharType="separate"/>
    </w:r>
    <w:r w:rsidR="005106CA">
      <w:rPr>
        <w:rStyle w:val="PageNumber"/>
        <w:rFonts w:ascii="Arial" w:hAnsi="Arial"/>
        <w:noProof/>
        <w:sz w:val="16"/>
      </w:rPr>
      <w:t>2</w:t>
    </w:r>
    <w:r w:rsidR="00B36A8F">
      <w:rPr>
        <w:rStyle w:val="PageNumber"/>
        <w:rFonts w:ascii="Arial" w:hAnsi="Arial"/>
        <w:sz w:val="16"/>
      </w:rPr>
      <w:fldChar w:fldCharType="end"/>
    </w:r>
    <w:r>
      <w:rPr>
        <w:rStyle w:val="PageNumber"/>
        <w:rFonts w:ascii="Arial" w:hAnsi="Arial"/>
        <w:sz w:val="16"/>
      </w:rPr>
      <w:t xml:space="preserve"> of </w:t>
    </w:r>
    <w:r w:rsidR="00B36A8F">
      <w:rPr>
        <w:rStyle w:val="PageNumber"/>
        <w:rFonts w:ascii="Arial" w:hAnsi="Arial"/>
        <w:sz w:val="16"/>
      </w:rPr>
      <w:fldChar w:fldCharType="begin"/>
    </w:r>
    <w:r>
      <w:rPr>
        <w:rStyle w:val="PageNumber"/>
        <w:rFonts w:ascii="Arial" w:hAnsi="Arial"/>
        <w:sz w:val="16"/>
      </w:rPr>
      <w:instrText xml:space="preserve"> NUMPAGES </w:instrText>
    </w:r>
    <w:r w:rsidR="00B36A8F">
      <w:rPr>
        <w:rStyle w:val="PageNumber"/>
        <w:rFonts w:ascii="Arial" w:hAnsi="Arial"/>
        <w:sz w:val="16"/>
      </w:rPr>
      <w:fldChar w:fldCharType="separate"/>
    </w:r>
    <w:r w:rsidR="005106CA">
      <w:rPr>
        <w:rStyle w:val="PageNumber"/>
        <w:rFonts w:ascii="Arial" w:hAnsi="Arial"/>
        <w:noProof/>
        <w:sz w:val="16"/>
      </w:rPr>
      <w:t>2</w:t>
    </w:r>
    <w:r w:rsidR="00B36A8F">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59E" w:rsidRDefault="00A4259E">
      <w:r>
        <w:separator/>
      </w:r>
    </w:p>
  </w:footnote>
  <w:footnote w:type="continuationSeparator" w:id="0">
    <w:p w:rsidR="00A4259E" w:rsidRDefault="00A425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47A7"/>
    <w:multiLevelType w:val="singleLevel"/>
    <w:tmpl w:val="475A9526"/>
    <w:lvl w:ilvl="0">
      <w:start w:val="1"/>
      <w:numFmt w:val="upperLetter"/>
      <w:lvlText w:val="%1."/>
      <w:lvlJc w:val="left"/>
      <w:pPr>
        <w:tabs>
          <w:tab w:val="num" w:pos="720"/>
        </w:tabs>
        <w:ind w:left="720" w:hanging="360"/>
      </w:pPr>
      <w:rPr>
        <w:rFonts w:hint="default"/>
      </w:rPr>
    </w:lvl>
  </w:abstractNum>
  <w:abstractNum w:abstractNumId="1">
    <w:nsid w:val="1C7310FC"/>
    <w:multiLevelType w:val="singleLevel"/>
    <w:tmpl w:val="1A28C542"/>
    <w:lvl w:ilvl="0">
      <w:start w:val="2"/>
      <w:numFmt w:val="upperLetter"/>
      <w:lvlText w:val="%1."/>
      <w:lvlJc w:val="left"/>
      <w:pPr>
        <w:tabs>
          <w:tab w:val="num" w:pos="720"/>
        </w:tabs>
        <w:ind w:left="720" w:hanging="360"/>
      </w:pPr>
      <w:rPr>
        <w:rFonts w:hint="default"/>
      </w:rPr>
    </w:lvl>
  </w:abstractNum>
  <w:abstractNum w:abstractNumId="2">
    <w:nsid w:val="1DEB6BB2"/>
    <w:multiLevelType w:val="singleLevel"/>
    <w:tmpl w:val="AA68E614"/>
    <w:lvl w:ilvl="0">
      <w:start w:val="2"/>
      <w:numFmt w:val="lowerLetter"/>
      <w:lvlText w:val="%1."/>
      <w:lvlJc w:val="left"/>
      <w:pPr>
        <w:tabs>
          <w:tab w:val="num" w:pos="780"/>
        </w:tabs>
        <w:ind w:left="780" w:hanging="360"/>
      </w:pPr>
      <w:rPr>
        <w:rFonts w:hint="default"/>
      </w:rPr>
    </w:lvl>
  </w:abstractNum>
  <w:abstractNum w:abstractNumId="3">
    <w:nsid w:val="1E8B048F"/>
    <w:multiLevelType w:val="singleLevel"/>
    <w:tmpl w:val="2B2475EC"/>
    <w:lvl w:ilvl="0">
      <w:start w:val="1"/>
      <w:numFmt w:val="bullet"/>
      <w:lvlText w:val=""/>
      <w:lvlJc w:val="left"/>
      <w:pPr>
        <w:tabs>
          <w:tab w:val="num" w:pos="825"/>
        </w:tabs>
        <w:ind w:left="825" w:hanging="375"/>
      </w:pPr>
      <w:rPr>
        <w:rFonts w:ascii="Wingdings" w:hAnsi="Wingdings" w:hint="default"/>
        <w:sz w:val="22"/>
      </w:rPr>
    </w:lvl>
  </w:abstractNum>
  <w:abstractNum w:abstractNumId="4">
    <w:nsid w:val="1EE45002"/>
    <w:multiLevelType w:val="singleLevel"/>
    <w:tmpl w:val="2DFC641E"/>
    <w:lvl w:ilvl="0">
      <w:start w:val="1"/>
      <w:numFmt w:val="lowerLetter"/>
      <w:lvlText w:val="%1."/>
      <w:lvlJc w:val="left"/>
      <w:pPr>
        <w:tabs>
          <w:tab w:val="num" w:pos="360"/>
        </w:tabs>
        <w:ind w:left="360" w:hanging="360"/>
      </w:pPr>
      <w:rPr>
        <w:rFonts w:hint="default"/>
      </w:rPr>
    </w:lvl>
  </w:abstractNum>
  <w:abstractNum w:abstractNumId="5">
    <w:nsid w:val="313C0390"/>
    <w:multiLevelType w:val="singleLevel"/>
    <w:tmpl w:val="A3F0998C"/>
    <w:lvl w:ilvl="0">
      <w:start w:val="1"/>
      <w:numFmt w:val="lowerLetter"/>
      <w:lvlText w:val="%1."/>
      <w:lvlJc w:val="left"/>
      <w:pPr>
        <w:tabs>
          <w:tab w:val="num" w:pos="780"/>
        </w:tabs>
        <w:ind w:left="780" w:hanging="360"/>
      </w:pPr>
      <w:rPr>
        <w:rFonts w:hint="default"/>
      </w:rPr>
    </w:lvl>
  </w:abstractNum>
  <w:abstractNum w:abstractNumId="6">
    <w:nsid w:val="439615BC"/>
    <w:multiLevelType w:val="singleLevel"/>
    <w:tmpl w:val="168EA58C"/>
    <w:lvl w:ilvl="0">
      <w:start w:val="1"/>
      <w:numFmt w:val="upperLetter"/>
      <w:lvlText w:val="%1."/>
      <w:lvlJc w:val="left"/>
      <w:pPr>
        <w:tabs>
          <w:tab w:val="num" w:pos="720"/>
        </w:tabs>
        <w:ind w:left="720" w:hanging="360"/>
      </w:pPr>
      <w:rPr>
        <w:rFonts w:hint="default"/>
      </w:rPr>
    </w:lvl>
  </w:abstractNum>
  <w:abstractNum w:abstractNumId="7">
    <w:nsid w:val="4FD96D1C"/>
    <w:multiLevelType w:val="singleLevel"/>
    <w:tmpl w:val="1506C89A"/>
    <w:lvl w:ilvl="0">
      <w:start w:val="1"/>
      <w:numFmt w:val="upperLetter"/>
      <w:lvlText w:val="%1."/>
      <w:lvlJc w:val="left"/>
      <w:pPr>
        <w:tabs>
          <w:tab w:val="num" w:pos="420"/>
        </w:tabs>
        <w:ind w:left="420" w:hanging="420"/>
      </w:pPr>
      <w:rPr>
        <w:rFonts w:hint="default"/>
      </w:rPr>
    </w:lvl>
  </w:abstractNum>
  <w:abstractNum w:abstractNumId="8">
    <w:nsid w:val="62C4463C"/>
    <w:multiLevelType w:val="singleLevel"/>
    <w:tmpl w:val="626C537A"/>
    <w:lvl w:ilvl="0">
      <w:start w:val="2"/>
      <w:numFmt w:val="lowerLetter"/>
      <w:lvlText w:val="%1."/>
      <w:lvlJc w:val="left"/>
      <w:pPr>
        <w:tabs>
          <w:tab w:val="num" w:pos="780"/>
        </w:tabs>
        <w:ind w:left="780" w:hanging="360"/>
      </w:pPr>
      <w:rPr>
        <w:rFonts w:hint="default"/>
      </w:rPr>
    </w:lvl>
  </w:abstractNum>
  <w:abstractNum w:abstractNumId="9">
    <w:nsid w:val="6AB33511"/>
    <w:multiLevelType w:val="singleLevel"/>
    <w:tmpl w:val="11D8DB8A"/>
    <w:lvl w:ilvl="0">
      <w:start w:val="2"/>
      <w:numFmt w:val="decimal"/>
      <w:lvlText w:val="%1."/>
      <w:lvlJc w:val="left"/>
      <w:pPr>
        <w:tabs>
          <w:tab w:val="num" w:pos="420"/>
        </w:tabs>
        <w:ind w:left="420" w:hanging="420"/>
      </w:pPr>
      <w:rPr>
        <w:rFonts w:hint="default"/>
        <w:u w:val="none"/>
      </w:rPr>
    </w:lvl>
  </w:abstractNum>
  <w:abstractNum w:abstractNumId="10">
    <w:nsid w:val="6B5D1805"/>
    <w:multiLevelType w:val="singleLevel"/>
    <w:tmpl w:val="69182FB2"/>
    <w:lvl w:ilvl="0">
      <w:start w:val="2"/>
      <w:numFmt w:val="lowerLetter"/>
      <w:lvlText w:val="%1."/>
      <w:lvlJc w:val="left"/>
      <w:pPr>
        <w:tabs>
          <w:tab w:val="num" w:pos="810"/>
        </w:tabs>
        <w:ind w:left="810" w:hanging="360"/>
      </w:pPr>
      <w:rPr>
        <w:rFonts w:hint="default"/>
      </w:rPr>
    </w:lvl>
  </w:abstractNum>
  <w:abstractNum w:abstractNumId="11">
    <w:nsid w:val="6DCC0BB2"/>
    <w:multiLevelType w:val="singleLevel"/>
    <w:tmpl w:val="218EC212"/>
    <w:lvl w:ilvl="0">
      <w:start w:val="1"/>
      <w:numFmt w:val="decimal"/>
      <w:lvlText w:val="%1."/>
      <w:lvlJc w:val="left"/>
      <w:pPr>
        <w:tabs>
          <w:tab w:val="num" w:pos="360"/>
        </w:tabs>
        <w:ind w:left="360" w:hanging="360"/>
      </w:pPr>
      <w:rPr>
        <w:rFonts w:hint="default"/>
      </w:rPr>
    </w:lvl>
  </w:abstractNum>
  <w:abstractNum w:abstractNumId="12">
    <w:nsid w:val="758E1BF0"/>
    <w:multiLevelType w:val="singleLevel"/>
    <w:tmpl w:val="A3C2DA86"/>
    <w:lvl w:ilvl="0">
      <w:start w:val="1"/>
      <w:numFmt w:val="decimal"/>
      <w:lvlText w:val="%1."/>
      <w:lvlJc w:val="left"/>
      <w:pPr>
        <w:tabs>
          <w:tab w:val="num" w:pos="360"/>
        </w:tabs>
        <w:ind w:left="360" w:hanging="360"/>
      </w:pPr>
      <w:rPr>
        <w:rFonts w:hint="default"/>
      </w:rPr>
    </w:lvl>
  </w:abstractNum>
  <w:abstractNum w:abstractNumId="13">
    <w:nsid w:val="7F803101"/>
    <w:multiLevelType w:val="singleLevel"/>
    <w:tmpl w:val="8AA8E6AA"/>
    <w:lvl w:ilvl="0">
      <w:start w:val="5"/>
      <w:numFmt w:val="bullet"/>
      <w:lvlText w:val=""/>
      <w:lvlJc w:val="left"/>
      <w:pPr>
        <w:tabs>
          <w:tab w:val="num" w:pos="810"/>
        </w:tabs>
        <w:ind w:left="810" w:hanging="360"/>
      </w:pPr>
      <w:rPr>
        <w:rFonts w:ascii="Times New Roman" w:hAnsi="Times New Roman" w:cs="Times New Roman" w:hint="default"/>
        <w:sz w:val="22"/>
      </w:rPr>
    </w:lvl>
  </w:abstractNum>
  <w:num w:numId="1">
    <w:abstractNumId w:val="1"/>
  </w:num>
  <w:num w:numId="2">
    <w:abstractNumId w:val="9"/>
  </w:num>
  <w:num w:numId="3">
    <w:abstractNumId w:val="1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2"/>
  </w:num>
  <w:num w:numId="12">
    <w:abstractNumId w:val="10"/>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4C57"/>
    <w:rsid w:val="000242F1"/>
    <w:rsid w:val="00027F92"/>
    <w:rsid w:val="00046A2D"/>
    <w:rsid w:val="00090D68"/>
    <w:rsid w:val="000E2646"/>
    <w:rsid w:val="00126C93"/>
    <w:rsid w:val="00152ABA"/>
    <w:rsid w:val="00314C57"/>
    <w:rsid w:val="003507D1"/>
    <w:rsid w:val="0039501E"/>
    <w:rsid w:val="003E2149"/>
    <w:rsid w:val="003F3C33"/>
    <w:rsid w:val="00424956"/>
    <w:rsid w:val="004422B0"/>
    <w:rsid w:val="005106CA"/>
    <w:rsid w:val="00653AB2"/>
    <w:rsid w:val="006F1EF2"/>
    <w:rsid w:val="008A5A91"/>
    <w:rsid w:val="00902756"/>
    <w:rsid w:val="009C7C7B"/>
    <w:rsid w:val="00A4259E"/>
    <w:rsid w:val="00A47456"/>
    <w:rsid w:val="00AC4027"/>
    <w:rsid w:val="00AD4BA2"/>
    <w:rsid w:val="00B36A8F"/>
    <w:rsid w:val="00D26AAD"/>
    <w:rsid w:val="00D818DB"/>
    <w:rsid w:val="00EA5BC5"/>
    <w:rsid w:val="00EB4F40"/>
    <w:rsid w:val="00F775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646"/>
    <w:rPr>
      <w:sz w:val="24"/>
      <w:szCs w:val="24"/>
    </w:rPr>
  </w:style>
  <w:style w:type="paragraph" w:styleId="Heading1">
    <w:name w:val="heading 1"/>
    <w:basedOn w:val="Normal"/>
    <w:next w:val="Normal"/>
    <w:qFormat/>
    <w:rsid w:val="000E2646"/>
    <w:pPr>
      <w:keepNext/>
      <w:jc w:val="center"/>
      <w:outlineLvl w:val="0"/>
    </w:pPr>
    <w:rPr>
      <w:rFonts w:ascii="Univers" w:hAnsi="Univers"/>
      <w:b/>
      <w:bCs/>
      <w:sz w:val="18"/>
      <w:szCs w:val="18"/>
    </w:rPr>
  </w:style>
  <w:style w:type="paragraph" w:styleId="Heading2">
    <w:name w:val="heading 2"/>
    <w:basedOn w:val="Normal"/>
    <w:next w:val="Normal"/>
    <w:qFormat/>
    <w:rsid w:val="000E2646"/>
    <w:pPr>
      <w:keepNext/>
      <w:jc w:val="center"/>
      <w:outlineLvl w:val="1"/>
    </w:pPr>
    <w:rPr>
      <w:rFonts w:ascii="Univers" w:hAnsi="Univer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0E2646"/>
    <w:pPr>
      <w:spacing w:line="260" w:lineRule="exact"/>
    </w:pPr>
  </w:style>
  <w:style w:type="paragraph" w:customStyle="1" w:styleId="Style2">
    <w:name w:val="Style2"/>
    <w:basedOn w:val="ListBullet"/>
    <w:rsid w:val="000E2646"/>
    <w:pPr>
      <w:spacing w:line="260" w:lineRule="exact"/>
      <w:ind w:left="720" w:hanging="720"/>
    </w:pPr>
  </w:style>
  <w:style w:type="paragraph" w:styleId="ListBullet">
    <w:name w:val="List Bullet"/>
    <w:basedOn w:val="Normal"/>
    <w:rsid w:val="000E2646"/>
    <w:pPr>
      <w:ind w:left="360" w:hanging="360"/>
    </w:pPr>
  </w:style>
  <w:style w:type="paragraph" w:styleId="EnvelopeAddress">
    <w:name w:val="envelope address"/>
    <w:basedOn w:val="Normal"/>
    <w:rsid w:val="000E2646"/>
    <w:pPr>
      <w:framePr w:w="7920" w:h="1980" w:hRule="exact" w:hSpace="180" w:wrap="auto" w:hAnchor="page" w:xAlign="center" w:yAlign="bottom"/>
      <w:ind w:left="2880"/>
    </w:pPr>
    <w:rPr>
      <w:sz w:val="22"/>
      <w:szCs w:val="22"/>
    </w:rPr>
  </w:style>
  <w:style w:type="character" w:styleId="PageNumber">
    <w:name w:val="page number"/>
    <w:basedOn w:val="DefaultParagraphFont"/>
    <w:rsid w:val="000E2646"/>
    <w:rPr>
      <w:rFonts w:ascii="Times New Roman" w:hAnsi="Times New Roman"/>
      <w:sz w:val="24"/>
      <w:szCs w:val="24"/>
    </w:rPr>
  </w:style>
  <w:style w:type="paragraph" w:styleId="BodyText">
    <w:name w:val="Body Text"/>
    <w:basedOn w:val="Normal"/>
    <w:rsid w:val="000E2646"/>
    <w:pPr>
      <w:jc w:val="both"/>
    </w:pPr>
    <w:rPr>
      <w:rFonts w:ascii="Univers" w:hAnsi="Univers"/>
      <w:sz w:val="18"/>
      <w:szCs w:val="18"/>
    </w:rPr>
  </w:style>
  <w:style w:type="paragraph" w:styleId="BodyText2">
    <w:name w:val="Body Text 2"/>
    <w:basedOn w:val="Normal"/>
    <w:rsid w:val="000E2646"/>
    <w:rPr>
      <w:rFonts w:ascii="Univers" w:hAnsi="Univers"/>
      <w:sz w:val="18"/>
      <w:szCs w:val="18"/>
    </w:rPr>
  </w:style>
  <w:style w:type="paragraph" w:styleId="BodyTextIndent">
    <w:name w:val="Body Text Indent"/>
    <w:basedOn w:val="Normal"/>
    <w:rsid w:val="000E2646"/>
    <w:pPr>
      <w:ind w:left="1710" w:hanging="270"/>
    </w:pPr>
  </w:style>
  <w:style w:type="paragraph" w:styleId="BodyTextIndent2">
    <w:name w:val="Body Text Indent 2"/>
    <w:basedOn w:val="Normal"/>
    <w:rsid w:val="000E2646"/>
    <w:pPr>
      <w:ind w:left="720" w:hanging="360"/>
    </w:pPr>
  </w:style>
  <w:style w:type="paragraph" w:styleId="Header">
    <w:name w:val="header"/>
    <w:basedOn w:val="Normal"/>
    <w:rsid w:val="000E2646"/>
    <w:pPr>
      <w:tabs>
        <w:tab w:val="center" w:pos="4320"/>
        <w:tab w:val="right" w:pos="8640"/>
      </w:tabs>
    </w:pPr>
  </w:style>
  <w:style w:type="paragraph" w:styleId="Footer">
    <w:name w:val="footer"/>
    <w:basedOn w:val="Normal"/>
    <w:rsid w:val="000E2646"/>
    <w:pPr>
      <w:tabs>
        <w:tab w:val="center" w:pos="4320"/>
        <w:tab w:val="right" w:pos="8640"/>
      </w:tabs>
    </w:pPr>
  </w:style>
  <w:style w:type="paragraph" w:styleId="BodyTextIndent3">
    <w:name w:val="Body Text Indent 3"/>
    <w:basedOn w:val="Normal"/>
    <w:rsid w:val="000E2646"/>
    <w:pPr>
      <w:tabs>
        <w:tab w:val="left" w:pos="-720"/>
      </w:tabs>
      <w:spacing w:line="216" w:lineRule="auto"/>
      <w:ind w:left="418" w:hanging="418"/>
    </w:pPr>
    <w:rPr>
      <w:rFonts w:ascii="Univers" w:hAnsi="Univers"/>
      <w:sz w:val="18"/>
      <w:szCs w:val="18"/>
    </w:rPr>
  </w:style>
  <w:style w:type="paragraph" w:styleId="BalloonText">
    <w:name w:val="Balloon Text"/>
    <w:basedOn w:val="Normal"/>
    <w:semiHidden/>
    <w:rsid w:val="000E264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FEDERAL EMERGENCY MANAGEMENT AGENCY</vt:lpstr>
    </vt:vector>
  </TitlesOfParts>
  <Company>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EMERGENCY MANAGEMENT AGENCY</dc:title>
  <dc:subject/>
  <dc:creator>pc</dc:creator>
  <cp:keywords/>
  <dc:description/>
  <cp:lastModifiedBy>jramsayj</cp:lastModifiedBy>
  <cp:revision>2</cp:revision>
  <cp:lastPrinted>2005-07-15T20:23:00Z</cp:lastPrinted>
  <dcterms:created xsi:type="dcterms:W3CDTF">2010-06-28T13:20:00Z</dcterms:created>
  <dcterms:modified xsi:type="dcterms:W3CDTF">2010-06-28T13:20:00Z</dcterms:modified>
</cp:coreProperties>
</file>