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24" w:space="0" w:color="auto"/>
          <w:left w:val="single" w:sz="4" w:space="0" w:color="auto"/>
          <w:bottom w:val="single" w:sz="24" w:space="0" w:color="auto"/>
          <w:right w:val="single" w:sz="4" w:space="0" w:color="auto"/>
          <w:insideH w:val="single" w:sz="4" w:space="0" w:color="auto"/>
          <w:insideV w:val="single" w:sz="4" w:space="0" w:color="auto"/>
        </w:tblBorders>
        <w:tblLayout w:type="fixed"/>
        <w:tblLook w:val="01E0"/>
      </w:tblPr>
      <w:tblGrid>
        <w:gridCol w:w="8748"/>
        <w:gridCol w:w="2268"/>
      </w:tblGrid>
      <w:tr w:rsidR="008A08A9">
        <w:tc>
          <w:tcPr>
            <w:tcW w:w="8748" w:type="dxa"/>
            <w:tcBorders>
              <w:top w:val="single" w:sz="24" w:space="0" w:color="auto"/>
              <w:left w:val="single" w:sz="24" w:space="0" w:color="auto"/>
              <w:bottom w:val="single" w:sz="24" w:space="0" w:color="auto"/>
              <w:right w:val="single" w:sz="24" w:space="0" w:color="auto"/>
            </w:tcBorders>
          </w:tcPr>
          <w:p w:rsidR="008A08A9" w:rsidRDefault="00847490">
            <w:pPr>
              <w:pStyle w:val="Heading3"/>
              <w:spacing w:before="120"/>
              <w:rPr>
                <w:rFonts w:ascii="Arial" w:hAnsi="Arial" w:cs="Arial"/>
                <w:caps/>
                <w:smallCaps w:val="0"/>
                <w:sz w:val="18"/>
                <w:szCs w:val="18"/>
              </w:rPr>
            </w:pPr>
            <w:smartTag w:uri="urn:schemas-microsoft-com:office:smarttags" w:element="place">
              <w:smartTag w:uri="urn:schemas-microsoft-com:office:smarttags" w:element="country-region">
                <w:r>
                  <w:rPr>
                    <w:rFonts w:ascii="Arial" w:hAnsi="Arial" w:cs="Arial"/>
                    <w:caps/>
                    <w:smallCaps w:val="0"/>
                    <w:sz w:val="18"/>
                    <w:szCs w:val="18"/>
                  </w:rPr>
                  <w:t>U.S.</w:t>
                </w:r>
              </w:smartTag>
            </w:smartTag>
            <w:r>
              <w:rPr>
                <w:rFonts w:ascii="Arial" w:hAnsi="Arial" w:cs="Arial"/>
                <w:caps/>
                <w:smallCaps w:val="0"/>
                <w:sz w:val="18"/>
                <w:szCs w:val="18"/>
              </w:rPr>
              <w:t xml:space="preserve"> DEPARTMENT OF HOMELAND SECURITY - </w:t>
            </w:r>
            <w:r w:rsidR="008A08A9">
              <w:rPr>
                <w:rFonts w:ascii="Arial" w:hAnsi="Arial" w:cs="Arial"/>
                <w:caps/>
                <w:smallCaps w:val="0"/>
                <w:sz w:val="18"/>
                <w:szCs w:val="18"/>
              </w:rPr>
              <w:t>Federal Emergency Management Agency</w:t>
            </w:r>
          </w:p>
          <w:p w:rsidR="008A08A9" w:rsidRDefault="008A08A9">
            <w:pPr>
              <w:spacing w:after="60"/>
              <w:jc w:val="center"/>
              <w:rPr>
                <w:rStyle w:val="PageNumber"/>
                <w:rFonts w:ascii="Arial" w:hAnsi="Arial" w:cs="Arial"/>
                <w:b/>
                <w:sz w:val="26"/>
                <w:szCs w:val="26"/>
              </w:rPr>
            </w:pPr>
            <w:r>
              <w:rPr>
                <w:rStyle w:val="PageNumber"/>
                <w:rFonts w:ascii="Arial" w:hAnsi="Arial" w:cs="Arial"/>
                <w:b/>
                <w:sz w:val="26"/>
                <w:szCs w:val="26"/>
              </w:rPr>
              <w:t>COMMUNITY ACKNOWLEDGMENT FORM</w:t>
            </w:r>
          </w:p>
        </w:tc>
        <w:tc>
          <w:tcPr>
            <w:tcW w:w="2268" w:type="dxa"/>
            <w:tcBorders>
              <w:top w:val="single" w:sz="24" w:space="0" w:color="auto"/>
              <w:left w:val="single" w:sz="24" w:space="0" w:color="auto"/>
              <w:bottom w:val="single" w:sz="24" w:space="0" w:color="auto"/>
              <w:right w:val="single" w:sz="24" w:space="0" w:color="auto"/>
            </w:tcBorders>
          </w:tcPr>
          <w:p w:rsidR="008A08A9" w:rsidRDefault="008A08A9">
            <w:pPr>
              <w:pStyle w:val="Heading1"/>
              <w:spacing w:before="120" w:line="240" w:lineRule="auto"/>
              <w:jc w:val="center"/>
              <w:rPr>
                <w:i/>
                <w:sz w:val="16"/>
                <w:szCs w:val="16"/>
              </w:rPr>
            </w:pPr>
            <w:r>
              <w:rPr>
                <w:i/>
                <w:sz w:val="16"/>
                <w:szCs w:val="16"/>
              </w:rPr>
              <w:t>O.M.B. NO. 1660-0015</w:t>
            </w:r>
          </w:p>
          <w:p w:rsidR="008A08A9" w:rsidRDefault="008A08A9" w:rsidP="009100C6">
            <w:pPr>
              <w:jc w:val="center"/>
              <w:rPr>
                <w:rStyle w:val="PageNumber"/>
                <w:b/>
              </w:rPr>
            </w:pPr>
            <w:r w:rsidRPr="00A541C0">
              <w:rPr>
                <w:b/>
                <w:i/>
                <w:sz w:val="16"/>
                <w:szCs w:val="16"/>
              </w:rPr>
              <w:t>Expires</w:t>
            </w:r>
            <w:r w:rsidR="006841E9">
              <w:rPr>
                <w:b/>
                <w:i/>
                <w:sz w:val="16"/>
                <w:szCs w:val="16"/>
              </w:rPr>
              <w:t xml:space="preserve"> December 31, </w:t>
            </w:r>
            <w:del w:id="0" w:author="Eric Ratcliffe" w:date="2010-07-07T11:34:00Z">
              <w:r w:rsidR="006841E9">
                <w:rPr>
                  <w:b/>
                  <w:i/>
                  <w:sz w:val="16"/>
                  <w:szCs w:val="16"/>
                </w:rPr>
                <w:delText>2010</w:delText>
              </w:r>
            </w:del>
            <w:ins w:id="1" w:author="Eric Ratcliffe" w:date="2010-07-07T11:34:00Z">
              <w:r w:rsidR="009100C6">
                <w:rPr>
                  <w:b/>
                  <w:i/>
                  <w:sz w:val="16"/>
                  <w:szCs w:val="16"/>
                </w:rPr>
                <w:t>2013</w:t>
              </w:r>
            </w:ins>
          </w:p>
        </w:tc>
      </w:tr>
    </w:tbl>
    <w:p w:rsidR="008A08A9" w:rsidRDefault="008A08A9">
      <w:pPr>
        <w:rPr>
          <w:rStyle w:val="PageNumber"/>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tblPr>
      <w:tblGrid>
        <w:gridCol w:w="4104"/>
        <w:gridCol w:w="4104"/>
        <w:gridCol w:w="2808"/>
        <w:tblGridChange w:id="2">
          <w:tblGrid>
            <w:gridCol w:w="4104"/>
            <w:gridCol w:w="4104"/>
            <w:gridCol w:w="2808"/>
          </w:tblGrid>
        </w:tblGridChange>
      </w:tblGrid>
      <w:tr w:rsidR="008A08A9" w:rsidRPr="004A2EB5">
        <w:tc>
          <w:tcPr>
            <w:tcW w:w="11016" w:type="dxa"/>
            <w:gridSpan w:val="3"/>
            <w:tcBorders>
              <w:top w:val="single" w:sz="24" w:space="0" w:color="auto"/>
              <w:bottom w:val="single" w:sz="12" w:space="0" w:color="auto"/>
            </w:tcBorders>
          </w:tcPr>
          <w:p w:rsidR="008A08A9" w:rsidRPr="009100C6" w:rsidRDefault="00270B18">
            <w:pPr>
              <w:pStyle w:val="BodyText"/>
              <w:jc w:val="center"/>
              <w:rPr>
                <w:rFonts w:ascii="Calibri" w:hAnsi="Calibri"/>
                <w:sz w:val="18"/>
                <w:rPrChange w:id="3" w:author="Eric Ratcliffe" w:date="2010-07-07T11:34:00Z">
                  <w:rPr>
                    <w:rFonts w:ascii="Arial" w:hAnsi="Arial"/>
                    <w:sz w:val="18"/>
                  </w:rPr>
                </w:rPrChange>
              </w:rPr>
            </w:pPr>
            <w:r w:rsidRPr="00270B18">
              <w:rPr>
                <w:rFonts w:ascii="Calibri" w:hAnsi="Calibri"/>
                <w:sz w:val="18"/>
                <w:rPrChange w:id="4" w:author="Eric Ratcliffe" w:date="2010-07-07T11:34:00Z">
                  <w:rPr>
                    <w:rFonts w:ascii="Arial" w:hAnsi="Arial"/>
                    <w:b w:val="0"/>
                    <w:bCs w:val="0"/>
                    <w:sz w:val="18"/>
                    <w:szCs w:val="20"/>
                  </w:rPr>
                </w:rPrChange>
              </w:rPr>
              <w:t>PAPERWORK BURDEN DISCLOSURE NOTICE</w:t>
            </w:r>
          </w:p>
          <w:p w:rsidR="008A08A9" w:rsidRPr="004A2EB5" w:rsidRDefault="00270B18">
            <w:pPr>
              <w:pStyle w:val="BodyText"/>
              <w:spacing w:before="80" w:after="80"/>
              <w:jc w:val="both"/>
              <w:rPr>
                <w:rStyle w:val="PageNumber"/>
                <w:rFonts w:ascii="Calibri" w:hAnsi="Calibri"/>
                <w:b w:val="0"/>
                <w:sz w:val="16"/>
                <w:rPrChange w:id="5" w:author="Eric Ratcliffe" w:date="2010-07-07T11:34:00Z">
                  <w:rPr>
                    <w:rStyle w:val="PageNumber"/>
                    <w:rFonts w:ascii="Arial" w:hAnsi="Arial"/>
                    <w:b w:val="0"/>
                    <w:sz w:val="16"/>
                  </w:rPr>
                </w:rPrChange>
              </w:rPr>
            </w:pPr>
            <w:r w:rsidRPr="00270B18">
              <w:rPr>
                <w:rFonts w:ascii="Calibri" w:hAnsi="Calibri"/>
                <w:b w:val="0"/>
                <w:rPrChange w:id="6" w:author="Eric Ratcliffe" w:date="2010-07-07T11:34:00Z">
                  <w:rPr>
                    <w:rFonts w:ascii="Arial" w:hAnsi="Arial"/>
                    <w:b w:val="0"/>
                    <w:bCs w:val="0"/>
                    <w:sz w:val="24"/>
                    <w:szCs w:val="20"/>
                  </w:rPr>
                </w:rPrChange>
              </w:rPr>
              <w:t xml:space="preserve">Public reporting burden for this form is estimated to average 1.38 hours per response.  The burden estimate includes the time for reviewing instructions, searching existing data sources, gathering and maintaining the needed data, and completing, reviewing, and submitting the form.  You are not required to respond to this collection of information unless a valid OMB control number appears in the upper right corner of this form.  Send comments regarding the accuracy of the burden estimate and any suggestions for reducing this burden to: Information Collections Management, U.S. Department of Homeland Security, Federal Emergency Management Agency, </w:t>
            </w:r>
            <w:smartTag w:uri="urn:schemas-microsoft-com:office:smarttags" w:element="address">
              <w:smartTag w:uri="urn:schemas-microsoft-com:office:smarttags" w:element="Street">
                <w:r w:rsidRPr="00270B18">
                  <w:rPr>
                    <w:rFonts w:ascii="Calibri" w:hAnsi="Calibri"/>
                    <w:b w:val="0"/>
                    <w:rPrChange w:id="7" w:author="Eric Ratcliffe" w:date="2010-07-07T11:34:00Z">
                      <w:rPr>
                        <w:rFonts w:ascii="Arial" w:hAnsi="Arial"/>
                        <w:b w:val="0"/>
                        <w:bCs w:val="0"/>
                        <w:sz w:val="24"/>
                        <w:szCs w:val="20"/>
                      </w:rPr>
                    </w:rPrChange>
                  </w:rPr>
                  <w:t>500 C Street, SW</w:t>
                </w:r>
              </w:smartTag>
              <w:r w:rsidRPr="00270B18">
                <w:rPr>
                  <w:rFonts w:ascii="Calibri" w:hAnsi="Calibri"/>
                  <w:b w:val="0"/>
                  <w:rPrChange w:id="8" w:author="Eric Ratcliffe" w:date="2010-07-07T11:34:00Z">
                    <w:rPr>
                      <w:rFonts w:ascii="Arial" w:hAnsi="Arial"/>
                      <w:b w:val="0"/>
                      <w:bCs w:val="0"/>
                      <w:sz w:val="24"/>
                      <w:szCs w:val="20"/>
                    </w:rPr>
                  </w:rPrChange>
                </w:rPr>
                <w:t xml:space="preserve">, </w:t>
              </w:r>
              <w:smartTag w:uri="urn:schemas-microsoft-com:office:smarttags" w:element="City">
                <w:r w:rsidRPr="00270B18">
                  <w:rPr>
                    <w:rFonts w:ascii="Calibri" w:hAnsi="Calibri"/>
                    <w:b w:val="0"/>
                    <w:rPrChange w:id="9" w:author="Eric Ratcliffe" w:date="2010-07-07T11:34:00Z">
                      <w:rPr>
                        <w:rFonts w:ascii="Arial" w:hAnsi="Arial"/>
                        <w:b w:val="0"/>
                        <w:bCs w:val="0"/>
                        <w:sz w:val="24"/>
                        <w:szCs w:val="20"/>
                      </w:rPr>
                    </w:rPrChange>
                  </w:rPr>
                  <w:t>Washington</w:t>
                </w:r>
              </w:smartTag>
              <w:r w:rsidRPr="00270B18">
                <w:rPr>
                  <w:rFonts w:ascii="Calibri" w:hAnsi="Calibri"/>
                  <w:b w:val="0"/>
                  <w:rPrChange w:id="10" w:author="Eric Ratcliffe" w:date="2010-07-07T11:34:00Z">
                    <w:rPr>
                      <w:rFonts w:ascii="Arial" w:hAnsi="Arial"/>
                      <w:b w:val="0"/>
                      <w:bCs w:val="0"/>
                      <w:sz w:val="24"/>
                      <w:szCs w:val="20"/>
                    </w:rPr>
                  </w:rPrChange>
                </w:rPr>
                <w:t xml:space="preserve"> </w:t>
              </w:r>
              <w:smartTag w:uri="urn:schemas-microsoft-com:office:smarttags" w:element="State">
                <w:r w:rsidRPr="00270B18">
                  <w:rPr>
                    <w:rFonts w:ascii="Calibri" w:hAnsi="Calibri"/>
                    <w:b w:val="0"/>
                    <w:rPrChange w:id="11" w:author="Eric Ratcliffe" w:date="2010-07-07T11:34:00Z">
                      <w:rPr>
                        <w:rFonts w:ascii="Arial" w:hAnsi="Arial"/>
                        <w:b w:val="0"/>
                        <w:bCs w:val="0"/>
                        <w:sz w:val="24"/>
                        <w:szCs w:val="20"/>
                      </w:rPr>
                    </w:rPrChange>
                  </w:rPr>
                  <w:t>DC</w:t>
                </w:r>
              </w:smartTag>
              <w:r w:rsidRPr="00270B18">
                <w:rPr>
                  <w:rFonts w:ascii="Calibri" w:hAnsi="Calibri"/>
                  <w:b w:val="0"/>
                  <w:rPrChange w:id="12" w:author="Eric Ratcliffe" w:date="2010-07-07T11:34:00Z">
                    <w:rPr>
                      <w:rFonts w:ascii="Arial" w:hAnsi="Arial"/>
                      <w:b w:val="0"/>
                      <w:bCs w:val="0"/>
                      <w:sz w:val="24"/>
                      <w:szCs w:val="20"/>
                    </w:rPr>
                  </w:rPrChange>
                </w:rPr>
                <w:t xml:space="preserve"> </w:t>
              </w:r>
              <w:smartTag w:uri="urn:schemas-microsoft-com:office:smarttags" w:element="PostalCode">
                <w:r w:rsidRPr="00270B18">
                  <w:rPr>
                    <w:rFonts w:ascii="Calibri" w:hAnsi="Calibri"/>
                    <w:b w:val="0"/>
                    <w:rPrChange w:id="13" w:author="Eric Ratcliffe" w:date="2010-07-07T11:34:00Z">
                      <w:rPr>
                        <w:rFonts w:ascii="Arial" w:hAnsi="Arial"/>
                        <w:b w:val="0"/>
                        <w:bCs w:val="0"/>
                        <w:sz w:val="24"/>
                        <w:szCs w:val="20"/>
                      </w:rPr>
                    </w:rPrChange>
                  </w:rPr>
                  <w:t>20472</w:t>
                </w:r>
              </w:smartTag>
            </w:smartTag>
            <w:r w:rsidRPr="00270B18">
              <w:rPr>
                <w:rFonts w:ascii="Calibri" w:hAnsi="Calibri"/>
                <w:b w:val="0"/>
                <w:rPrChange w:id="14" w:author="Eric Ratcliffe" w:date="2010-07-07T11:34:00Z">
                  <w:rPr>
                    <w:rFonts w:ascii="Arial" w:hAnsi="Arial"/>
                    <w:b w:val="0"/>
                    <w:bCs w:val="0"/>
                    <w:sz w:val="24"/>
                    <w:szCs w:val="20"/>
                  </w:rPr>
                </w:rPrChange>
              </w:rPr>
              <w:t xml:space="preserve">, Paperwork Reduction Project (1660-0015).  Submission of the form is required to obtain or retain benefits under the National Flood Insurance Program.  </w:t>
            </w:r>
            <w:r w:rsidRPr="00270B18">
              <w:rPr>
                <w:rFonts w:ascii="Calibri" w:hAnsi="Calibri"/>
                <w:rPrChange w:id="15" w:author="Eric Ratcliffe" w:date="2010-07-07T11:34:00Z">
                  <w:rPr>
                    <w:rFonts w:ascii="Arial" w:hAnsi="Arial"/>
                    <w:b w:val="0"/>
                    <w:bCs w:val="0"/>
                    <w:sz w:val="24"/>
                    <w:szCs w:val="20"/>
                  </w:rPr>
                </w:rPrChange>
              </w:rPr>
              <w:t>Please do not send your completed survey to the above address.</w:t>
            </w:r>
          </w:p>
        </w:tc>
      </w:tr>
      <w:tr w:rsidR="008A08A9" w:rsidRPr="004A2EB5" w:rsidTr="00FA4277">
        <w:tblPrEx>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tblPrExChange w:id="16" w:author="Eric Ratcliffe" w:date="2010-07-07T11:34:00Z">
            <w:tblPrEx>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tblPrEx>
          </w:tblPrExChange>
        </w:tblPrEx>
        <w:tc>
          <w:tcPr>
            <w:tcW w:w="11016" w:type="dxa"/>
            <w:gridSpan w:val="3"/>
            <w:tcBorders>
              <w:top w:val="single" w:sz="12" w:space="0" w:color="auto"/>
              <w:bottom w:val="single" w:sz="12" w:space="0" w:color="auto"/>
            </w:tcBorders>
            <w:tcPrChange w:id="17" w:author="Eric Ratcliffe" w:date="2010-07-07T11:34:00Z">
              <w:tcPr>
                <w:tcW w:w="11016" w:type="dxa"/>
                <w:gridSpan w:val="3"/>
                <w:tcBorders>
                  <w:top w:val="single" w:sz="12" w:space="0" w:color="auto"/>
                  <w:bottom w:val="single" w:sz="24" w:space="0" w:color="auto"/>
                </w:tcBorders>
              </w:tcPr>
            </w:tcPrChange>
          </w:tcPr>
          <w:p w:rsidR="008A08A9" w:rsidRPr="004A2EB5" w:rsidRDefault="00270B18">
            <w:pPr>
              <w:pStyle w:val="BodyText2"/>
              <w:spacing w:before="80" w:line="240" w:lineRule="auto"/>
              <w:jc w:val="both"/>
              <w:rPr>
                <w:rFonts w:ascii="Calibri" w:hAnsi="Calibri"/>
                <w:sz w:val="16"/>
                <w:rPrChange w:id="18" w:author="Eric Ratcliffe" w:date="2010-07-07T11:34:00Z">
                  <w:rPr>
                    <w:rFonts w:ascii="Arial" w:hAnsi="Arial"/>
                    <w:sz w:val="16"/>
                  </w:rPr>
                </w:rPrChange>
              </w:rPr>
            </w:pPr>
            <w:r w:rsidRPr="00270B18">
              <w:rPr>
                <w:rFonts w:ascii="Calibri" w:hAnsi="Calibri"/>
                <w:sz w:val="16"/>
                <w:rPrChange w:id="19" w:author="Eric Ratcliffe" w:date="2010-07-07T11:34:00Z">
                  <w:rPr>
                    <w:rFonts w:ascii="Arial" w:hAnsi="Arial"/>
                    <w:sz w:val="16"/>
                  </w:rPr>
                </w:rPrChange>
              </w:rPr>
              <w:t xml:space="preserve">This form must be completed for requests involving the existing or proposed placement of fill (complete Section A) </w:t>
            </w:r>
            <w:r w:rsidRPr="00270B18">
              <w:rPr>
                <w:rFonts w:ascii="Calibri" w:hAnsi="Calibri"/>
                <w:sz w:val="16"/>
                <w:u w:val="single"/>
                <w:rPrChange w:id="20" w:author="Eric Ratcliffe" w:date="2010-07-07T11:34:00Z">
                  <w:rPr>
                    <w:rFonts w:ascii="Arial" w:hAnsi="Arial"/>
                    <w:sz w:val="16"/>
                    <w:u w:val="single"/>
                  </w:rPr>
                </w:rPrChange>
              </w:rPr>
              <w:t>OR</w:t>
            </w:r>
            <w:r w:rsidRPr="00270B18">
              <w:rPr>
                <w:rFonts w:ascii="Calibri" w:hAnsi="Calibri"/>
                <w:sz w:val="16"/>
                <w:rPrChange w:id="21" w:author="Eric Ratcliffe" w:date="2010-07-07T11:34:00Z">
                  <w:rPr>
                    <w:rFonts w:ascii="Arial" w:hAnsi="Arial"/>
                    <w:sz w:val="16"/>
                  </w:rPr>
                </w:rPrChange>
              </w:rPr>
              <w:t xml:space="preserve"> to provide acknowledgment of this request to remove a property from the SFHA which was previously located within the regulatory floodway (complete Section B).  </w:t>
            </w:r>
          </w:p>
          <w:p w:rsidR="008A08A9" w:rsidRPr="006C4D9D" w:rsidRDefault="00270B18">
            <w:pPr>
              <w:pStyle w:val="BodyText2"/>
              <w:spacing w:line="240" w:lineRule="auto"/>
              <w:ind w:left="1440" w:hanging="720"/>
              <w:jc w:val="both"/>
              <w:rPr>
                <w:rFonts w:ascii="Calibri" w:hAnsi="Calibri"/>
                <w:b/>
                <w:sz w:val="16"/>
                <w:rPrChange w:id="22" w:author="Eric Ratcliffe" w:date="2010-07-07T11:34:00Z">
                  <w:rPr>
                    <w:rFonts w:ascii="Arial" w:hAnsi="Arial"/>
                    <w:sz w:val="16"/>
                  </w:rPr>
                </w:rPrChange>
              </w:rPr>
            </w:pPr>
            <w:r w:rsidRPr="00270B18">
              <w:rPr>
                <w:rFonts w:ascii="Calibri" w:hAnsi="Calibri"/>
                <w:sz w:val="16"/>
                <w:rPrChange w:id="23" w:author="Eric Ratcliffe" w:date="2010-07-07T11:34:00Z">
                  <w:rPr>
                    <w:rFonts w:ascii="Arial" w:hAnsi="Arial"/>
                    <w:sz w:val="16"/>
                  </w:rPr>
                </w:rPrChange>
              </w:rPr>
              <w:t xml:space="preserve">This form must be completed and signed by the official responsible for floodplain management in the community.  </w:t>
            </w:r>
            <w:r w:rsidRPr="00270B18">
              <w:rPr>
                <w:rFonts w:ascii="Calibri" w:hAnsi="Calibri"/>
                <w:b/>
                <w:sz w:val="16"/>
                <w:rPrChange w:id="24" w:author="Eric Ratcliffe" w:date="2010-07-07T11:34:00Z">
                  <w:rPr>
                    <w:rFonts w:ascii="Arial" w:hAnsi="Arial"/>
                    <w:b/>
                    <w:sz w:val="16"/>
                  </w:rPr>
                </w:rPrChange>
              </w:rPr>
              <w:t xml:space="preserve">The six digit NFIP community number and the subject property address must appear in the spaces provided below.  Incomplete submissions </w:t>
            </w:r>
            <w:del w:id="25" w:author="Eric Ratcliffe" w:date="2010-07-07T11:34:00Z">
              <w:r w:rsidR="008A52F2" w:rsidRPr="008A52F2">
                <w:rPr>
                  <w:rFonts w:ascii="Arial" w:hAnsi="Arial"/>
                  <w:bCs/>
                  <w:sz w:val="16"/>
                  <w:szCs w:val="17"/>
                </w:rPr>
                <w:delText>may</w:delText>
              </w:r>
            </w:del>
            <w:ins w:id="26" w:author="Eric Ratcliffe" w:date="2010-07-07T11:34:00Z">
              <w:r w:rsidR="004A2EB5" w:rsidRPr="004A2EB5">
                <w:rPr>
                  <w:rFonts w:ascii="Calibri" w:hAnsi="Calibri" w:cs="Arial"/>
                  <w:b/>
                  <w:bCs/>
                  <w:sz w:val="16"/>
                  <w:szCs w:val="16"/>
                </w:rPr>
                <w:t>will</w:t>
              </w:r>
            </w:ins>
            <w:r w:rsidRPr="00270B18">
              <w:rPr>
                <w:rFonts w:ascii="Calibri" w:hAnsi="Calibri"/>
                <w:b/>
                <w:sz w:val="16"/>
                <w:rPrChange w:id="27" w:author="Eric Ratcliffe" w:date="2010-07-07T11:34:00Z">
                  <w:rPr>
                    <w:rFonts w:ascii="Arial" w:hAnsi="Arial"/>
                    <w:sz w:val="16"/>
                  </w:rPr>
                </w:rPrChange>
              </w:rPr>
              <w:t xml:space="preserve"> result in processing delays</w:t>
            </w:r>
            <w:ins w:id="28" w:author="Eric Ratcliffe" w:date="2010-07-07T11:34:00Z">
              <w:r w:rsidR="008A52F2" w:rsidRPr="004A2EB5">
                <w:rPr>
                  <w:rFonts w:ascii="Calibri" w:hAnsi="Calibri" w:cs="Arial"/>
                  <w:b/>
                  <w:bCs/>
                  <w:sz w:val="16"/>
                  <w:szCs w:val="16"/>
                </w:rPr>
                <w:t>.</w:t>
              </w:r>
              <w:r w:rsidR="006C4D9D">
                <w:rPr>
                  <w:rFonts w:ascii="Calibri" w:hAnsi="Calibri" w:cs="Arial"/>
                  <w:b/>
                  <w:bCs/>
                  <w:sz w:val="16"/>
                  <w:szCs w:val="16"/>
                </w:rPr>
                <w:t xml:space="preserve"> </w:t>
              </w:r>
              <w:r w:rsidR="006C4D9D" w:rsidRPr="00A20313">
                <w:rPr>
                  <w:rFonts w:ascii="Calibri" w:hAnsi="Calibri" w:cs="Arial"/>
                  <w:bCs/>
                  <w:sz w:val="16"/>
                  <w:szCs w:val="16"/>
                </w:rPr>
                <w:t>Please refer to the MT-1 instructions for additional information</w:t>
              </w:r>
              <w:r w:rsidR="00A20313">
                <w:rPr>
                  <w:rFonts w:ascii="Calibri" w:hAnsi="Calibri" w:cs="Arial"/>
                  <w:bCs/>
                  <w:sz w:val="16"/>
                  <w:szCs w:val="16"/>
                </w:rPr>
                <w:t xml:space="preserve"> about this form</w:t>
              </w:r>
            </w:ins>
            <w:r w:rsidRPr="00270B18">
              <w:rPr>
                <w:rFonts w:ascii="Calibri" w:hAnsi="Calibri"/>
                <w:sz w:val="16"/>
                <w:rPrChange w:id="29" w:author="Eric Ratcliffe" w:date="2010-07-07T11:34:00Z">
                  <w:rPr>
                    <w:rFonts w:ascii="Arial" w:hAnsi="Arial"/>
                    <w:sz w:val="16"/>
                  </w:rPr>
                </w:rPrChange>
              </w:rPr>
              <w:t>.</w:t>
            </w:r>
          </w:p>
          <w:p w:rsidR="008A08A9" w:rsidRPr="002824DB" w:rsidRDefault="00270B18">
            <w:pPr>
              <w:pStyle w:val="BodyText"/>
              <w:spacing w:after="260"/>
              <w:ind w:left="1440" w:hanging="720"/>
              <w:rPr>
                <w:rFonts w:ascii="Calibri" w:hAnsi="Calibri"/>
                <w:b w:val="0"/>
                <w:sz w:val="18"/>
                <w:rPrChange w:id="30" w:author="Eric Ratcliffe" w:date="2010-07-07T11:34:00Z">
                  <w:rPr>
                    <w:rFonts w:ascii="Arial" w:hAnsi="Arial"/>
                    <w:b w:val="0"/>
                  </w:rPr>
                </w:rPrChange>
              </w:rPr>
            </w:pPr>
            <w:r w:rsidRPr="00270B18">
              <w:rPr>
                <w:rFonts w:ascii="Calibri" w:hAnsi="Calibri"/>
                <w:sz w:val="18"/>
                <w:rPrChange w:id="31" w:author="Eric Ratcliffe" w:date="2010-07-07T11:34:00Z">
                  <w:rPr>
                    <w:rFonts w:ascii="Arial" w:hAnsi="Arial"/>
                    <w:b w:val="0"/>
                    <w:bCs w:val="0"/>
                    <w:sz w:val="24"/>
                    <w:szCs w:val="20"/>
                  </w:rPr>
                </w:rPrChange>
              </w:rPr>
              <w:t>Community Number</w:t>
            </w:r>
            <w:r w:rsidRPr="00270B18">
              <w:rPr>
                <w:rFonts w:ascii="Calibri" w:hAnsi="Calibri"/>
                <w:b w:val="0"/>
                <w:sz w:val="18"/>
                <w:rPrChange w:id="32" w:author="Eric Ratcliffe" w:date="2010-07-07T11:34:00Z">
                  <w:rPr>
                    <w:rFonts w:ascii="Arial" w:hAnsi="Arial"/>
                    <w:b w:val="0"/>
                    <w:bCs w:val="0"/>
                    <w:sz w:val="24"/>
                    <w:szCs w:val="20"/>
                  </w:rPr>
                </w:rPrChange>
              </w:rPr>
              <w:t xml:space="preserve">:  </w:t>
            </w:r>
            <w:bookmarkStart w:id="33" w:name="Text1"/>
            <w:r w:rsidRPr="00270B18">
              <w:rPr>
                <w:rFonts w:ascii="Calibri" w:hAnsi="Calibri"/>
                <w:b w:val="0"/>
                <w:sz w:val="18"/>
                <w:rPrChange w:id="34" w:author="Eric Ratcliffe" w:date="2010-07-07T11:34:00Z">
                  <w:rPr>
                    <w:rFonts w:ascii="Arial" w:hAnsi="Arial"/>
                    <w:b w:val="0"/>
                    <w:bCs w:val="0"/>
                    <w:sz w:val="24"/>
                    <w:szCs w:val="20"/>
                  </w:rPr>
                </w:rPrChange>
              </w:rPr>
              <w:fldChar w:fldCharType="begin">
                <w:ffData>
                  <w:name w:val="Text1"/>
                  <w:enabled/>
                  <w:calcOnExit w:val="0"/>
                  <w:textInput>
                    <w:default w:val="____________________"/>
                    <w:maxLength w:val="20"/>
                  </w:textInput>
                </w:ffData>
              </w:fldChar>
            </w:r>
            <w:r w:rsidRPr="00270B18">
              <w:rPr>
                <w:rFonts w:ascii="Calibri" w:hAnsi="Calibri"/>
                <w:b w:val="0"/>
                <w:sz w:val="18"/>
                <w:rPrChange w:id="35" w:author="Eric Ratcliffe" w:date="2010-07-07T11:34:00Z">
                  <w:rPr>
                    <w:rFonts w:ascii="Arial" w:hAnsi="Arial"/>
                    <w:b w:val="0"/>
                    <w:bCs w:val="0"/>
                    <w:sz w:val="24"/>
                    <w:szCs w:val="20"/>
                  </w:rPr>
                </w:rPrChange>
              </w:rPr>
              <w:instrText xml:space="preserve"> FORMTEXT </w:instrText>
            </w:r>
            <w:r w:rsidRPr="00270B18">
              <w:rPr>
                <w:rFonts w:ascii="Calibri" w:hAnsi="Calibri"/>
                <w:b w:val="0"/>
                <w:sz w:val="18"/>
                <w:rPrChange w:id="36" w:author="Eric Ratcliffe" w:date="2010-07-07T11:34:00Z">
                  <w:rPr>
                    <w:rFonts w:ascii="Calibri" w:hAnsi="Calibri"/>
                    <w:b w:val="0"/>
                    <w:sz w:val="18"/>
                  </w:rPr>
                </w:rPrChange>
              </w:rPr>
            </w:r>
            <w:r w:rsidRPr="00270B18">
              <w:rPr>
                <w:rFonts w:ascii="Calibri" w:hAnsi="Calibri"/>
                <w:b w:val="0"/>
                <w:sz w:val="18"/>
                <w:rPrChange w:id="37" w:author="Eric Ratcliffe" w:date="2010-07-07T11:34:00Z">
                  <w:rPr>
                    <w:rFonts w:ascii="Arial" w:hAnsi="Arial"/>
                    <w:b w:val="0"/>
                    <w:bCs w:val="0"/>
                    <w:sz w:val="24"/>
                    <w:szCs w:val="20"/>
                  </w:rPr>
                </w:rPrChange>
              </w:rPr>
              <w:fldChar w:fldCharType="separate"/>
            </w:r>
            <w:del w:id="38" w:author="Eric Ratcliffe" w:date="2010-07-07T11:34:00Z">
              <w:r w:rsidR="008A08A9">
                <w:rPr>
                  <w:rFonts w:ascii="Arial" w:hAnsi="Arial" w:cs="Arial"/>
                  <w:b w:val="0"/>
                  <w:noProof/>
                </w:rPr>
                <w:delText> </w:delText>
              </w:r>
              <w:r w:rsidR="008A08A9">
                <w:rPr>
                  <w:rFonts w:ascii="Arial" w:hAnsi="Arial" w:cs="Arial"/>
                  <w:b w:val="0"/>
                  <w:noProof/>
                </w:rPr>
                <w:delText> </w:delText>
              </w:r>
              <w:r w:rsidR="008A08A9">
                <w:rPr>
                  <w:rFonts w:ascii="Arial" w:hAnsi="Arial" w:cs="Arial"/>
                  <w:b w:val="0"/>
                  <w:noProof/>
                </w:rPr>
                <w:delText> </w:delText>
              </w:r>
              <w:r w:rsidR="008A08A9">
                <w:rPr>
                  <w:rFonts w:ascii="Arial" w:hAnsi="Arial" w:cs="Arial"/>
                  <w:b w:val="0"/>
                  <w:noProof/>
                </w:rPr>
                <w:delText> </w:delText>
              </w:r>
              <w:r w:rsidR="008A08A9">
                <w:rPr>
                  <w:rFonts w:ascii="Arial" w:hAnsi="Arial" w:cs="Arial"/>
                  <w:b w:val="0"/>
                  <w:noProof/>
                </w:rPr>
                <w:delText> </w:delText>
              </w:r>
            </w:del>
            <w:ins w:id="39" w:author="Eric Ratcliffe" w:date="2010-07-07T11:34:00Z">
              <w:r w:rsidR="001965C5">
                <w:rPr>
                  <w:rFonts w:ascii="Calibri" w:hAnsi="Calibri" w:cs="Arial"/>
                  <w:b w:val="0"/>
                  <w:noProof/>
                  <w:sz w:val="18"/>
                  <w:szCs w:val="18"/>
                </w:rPr>
                <w:t>____________________</w:t>
              </w:r>
            </w:ins>
            <w:r w:rsidRPr="00270B18">
              <w:rPr>
                <w:rFonts w:ascii="Calibri" w:hAnsi="Calibri"/>
                <w:b w:val="0"/>
                <w:sz w:val="18"/>
                <w:rPrChange w:id="40" w:author="Eric Ratcliffe" w:date="2010-07-07T11:34:00Z">
                  <w:rPr>
                    <w:rFonts w:ascii="Arial" w:hAnsi="Arial"/>
                    <w:b w:val="0"/>
                    <w:bCs w:val="0"/>
                    <w:sz w:val="24"/>
                    <w:szCs w:val="20"/>
                  </w:rPr>
                </w:rPrChange>
              </w:rPr>
              <w:fldChar w:fldCharType="end"/>
            </w:r>
            <w:bookmarkEnd w:id="33"/>
            <w:r w:rsidRPr="00270B18">
              <w:rPr>
                <w:rFonts w:ascii="Calibri" w:hAnsi="Calibri"/>
                <w:b w:val="0"/>
                <w:sz w:val="18"/>
                <w:rPrChange w:id="41" w:author="Eric Ratcliffe" w:date="2010-07-07T11:34:00Z">
                  <w:rPr>
                    <w:rFonts w:ascii="Arial" w:hAnsi="Arial"/>
                    <w:b w:val="0"/>
                    <w:bCs w:val="0"/>
                    <w:sz w:val="24"/>
                    <w:szCs w:val="20"/>
                  </w:rPr>
                </w:rPrChange>
              </w:rPr>
              <w:tab/>
            </w:r>
            <w:del w:id="42" w:author="Eric Ratcliffe" w:date="2010-07-07T11:34:00Z">
              <w:r w:rsidR="008A08A9">
                <w:rPr>
                  <w:rFonts w:ascii="Arial" w:hAnsi="Arial" w:cs="Arial"/>
                  <w:b w:val="0"/>
                </w:rPr>
                <w:tab/>
              </w:r>
            </w:del>
            <w:ins w:id="43" w:author="Eric Ratcliffe" w:date="2010-07-07T11:34:00Z">
              <w:r w:rsidR="001965C5">
                <w:rPr>
                  <w:rFonts w:ascii="Calibri" w:hAnsi="Calibri" w:cs="Arial"/>
                  <w:b w:val="0"/>
                  <w:sz w:val="18"/>
                  <w:szCs w:val="18"/>
                </w:rPr>
                <w:t xml:space="preserve">           </w:t>
              </w:r>
            </w:ins>
            <w:r w:rsidRPr="00270B18">
              <w:rPr>
                <w:rFonts w:ascii="Calibri" w:hAnsi="Calibri"/>
                <w:sz w:val="18"/>
                <w:rPrChange w:id="44" w:author="Eric Ratcliffe" w:date="2010-07-07T11:34:00Z">
                  <w:rPr>
                    <w:rFonts w:ascii="Arial" w:hAnsi="Arial"/>
                    <w:b w:val="0"/>
                    <w:bCs w:val="0"/>
                    <w:sz w:val="24"/>
                    <w:szCs w:val="20"/>
                  </w:rPr>
                </w:rPrChange>
              </w:rPr>
              <w:t>Property Name or Address</w:t>
            </w:r>
            <w:r w:rsidRPr="00270B18">
              <w:rPr>
                <w:rFonts w:ascii="Calibri" w:hAnsi="Calibri"/>
                <w:b w:val="0"/>
                <w:sz w:val="18"/>
                <w:rPrChange w:id="45" w:author="Eric Ratcliffe" w:date="2010-07-07T11:34:00Z">
                  <w:rPr>
                    <w:rFonts w:ascii="Arial" w:hAnsi="Arial"/>
                    <w:b w:val="0"/>
                    <w:bCs w:val="0"/>
                    <w:sz w:val="24"/>
                    <w:szCs w:val="20"/>
                  </w:rPr>
                </w:rPrChange>
              </w:rPr>
              <w:t xml:space="preserve">:  </w:t>
            </w:r>
            <w:r w:rsidRPr="00270B18">
              <w:rPr>
                <w:rFonts w:ascii="Calibri" w:hAnsi="Calibri"/>
                <w:b w:val="0"/>
                <w:sz w:val="18"/>
                <w:rPrChange w:id="46" w:author="Eric Ratcliffe" w:date="2010-07-07T11:34:00Z">
                  <w:rPr>
                    <w:rFonts w:ascii="Arial" w:hAnsi="Arial"/>
                    <w:b w:val="0"/>
                    <w:bCs w:val="0"/>
                    <w:sz w:val="24"/>
                    <w:szCs w:val="20"/>
                  </w:rPr>
                </w:rPrChange>
              </w:rPr>
              <w:fldChar w:fldCharType="begin">
                <w:ffData>
                  <w:name w:val="Text2"/>
                  <w:enabled/>
                  <w:calcOnExit w:val="0"/>
                  <w:textInput>
                    <w:default w:val="____________________________________________"/>
                    <w:maxLength w:val="60"/>
                  </w:textInput>
                </w:ffData>
              </w:fldChar>
            </w:r>
            <w:bookmarkStart w:id="47" w:name="Text2"/>
            <w:r w:rsidRPr="00270B18">
              <w:rPr>
                <w:rFonts w:ascii="Calibri" w:hAnsi="Calibri"/>
                <w:b w:val="0"/>
                <w:sz w:val="18"/>
                <w:rPrChange w:id="48" w:author="Eric Ratcliffe" w:date="2010-07-07T11:34:00Z">
                  <w:rPr>
                    <w:rFonts w:ascii="Arial" w:hAnsi="Arial"/>
                    <w:b w:val="0"/>
                    <w:bCs w:val="0"/>
                    <w:sz w:val="24"/>
                    <w:szCs w:val="20"/>
                  </w:rPr>
                </w:rPrChange>
              </w:rPr>
              <w:instrText xml:space="preserve"> FORMTEXT </w:instrText>
            </w:r>
            <w:r w:rsidRPr="00270B18">
              <w:rPr>
                <w:rFonts w:ascii="Calibri" w:hAnsi="Calibri"/>
                <w:b w:val="0"/>
                <w:sz w:val="18"/>
                <w:rPrChange w:id="49" w:author="Eric Ratcliffe" w:date="2010-07-07T11:34:00Z">
                  <w:rPr>
                    <w:rFonts w:ascii="Calibri" w:hAnsi="Calibri"/>
                    <w:b w:val="0"/>
                    <w:sz w:val="18"/>
                  </w:rPr>
                </w:rPrChange>
              </w:rPr>
            </w:r>
            <w:r w:rsidRPr="00270B18">
              <w:rPr>
                <w:rFonts w:ascii="Calibri" w:hAnsi="Calibri"/>
                <w:b w:val="0"/>
                <w:sz w:val="18"/>
                <w:rPrChange w:id="50" w:author="Eric Ratcliffe" w:date="2010-07-07T11:34:00Z">
                  <w:rPr>
                    <w:rFonts w:ascii="Arial" w:hAnsi="Arial"/>
                    <w:b w:val="0"/>
                    <w:bCs w:val="0"/>
                    <w:sz w:val="24"/>
                    <w:szCs w:val="20"/>
                  </w:rPr>
                </w:rPrChange>
              </w:rPr>
              <w:fldChar w:fldCharType="separate"/>
            </w:r>
            <w:del w:id="51" w:author="Eric Ratcliffe" w:date="2010-07-07T11:34:00Z">
              <w:r w:rsidR="008A08A9">
                <w:rPr>
                  <w:rFonts w:ascii="Arial" w:hAnsi="Arial" w:cs="Arial"/>
                  <w:b w:val="0"/>
                  <w:noProof/>
                </w:rPr>
                <w:delText> </w:delText>
              </w:r>
              <w:r w:rsidR="008A08A9">
                <w:rPr>
                  <w:rFonts w:ascii="Arial" w:hAnsi="Arial" w:cs="Arial"/>
                  <w:b w:val="0"/>
                  <w:noProof/>
                </w:rPr>
                <w:delText> </w:delText>
              </w:r>
              <w:r w:rsidR="008A08A9">
                <w:rPr>
                  <w:rFonts w:ascii="Arial" w:hAnsi="Arial" w:cs="Arial"/>
                  <w:b w:val="0"/>
                  <w:noProof/>
                </w:rPr>
                <w:delText> </w:delText>
              </w:r>
              <w:r w:rsidR="008A08A9">
                <w:rPr>
                  <w:rFonts w:ascii="Arial" w:hAnsi="Arial" w:cs="Arial"/>
                  <w:b w:val="0"/>
                  <w:noProof/>
                </w:rPr>
                <w:delText> </w:delText>
              </w:r>
              <w:r w:rsidR="008A08A9">
                <w:rPr>
                  <w:rFonts w:ascii="Arial" w:hAnsi="Arial" w:cs="Arial"/>
                  <w:b w:val="0"/>
                  <w:noProof/>
                </w:rPr>
                <w:delText> </w:delText>
              </w:r>
            </w:del>
            <w:ins w:id="52" w:author="Eric Ratcliffe" w:date="2010-07-07T11:34:00Z">
              <w:r w:rsidR="001965C5">
                <w:rPr>
                  <w:rFonts w:ascii="Calibri" w:hAnsi="Calibri" w:cs="Arial"/>
                  <w:b w:val="0"/>
                  <w:noProof/>
                  <w:sz w:val="18"/>
                  <w:szCs w:val="18"/>
                </w:rPr>
                <w:t>____________________________________________</w:t>
              </w:r>
            </w:ins>
            <w:r w:rsidRPr="00270B18">
              <w:rPr>
                <w:rFonts w:ascii="Calibri" w:hAnsi="Calibri"/>
                <w:b w:val="0"/>
                <w:sz w:val="18"/>
                <w:rPrChange w:id="53" w:author="Eric Ratcliffe" w:date="2010-07-07T11:34:00Z">
                  <w:rPr>
                    <w:rFonts w:ascii="Arial" w:hAnsi="Arial"/>
                    <w:b w:val="0"/>
                    <w:bCs w:val="0"/>
                    <w:sz w:val="24"/>
                    <w:szCs w:val="20"/>
                  </w:rPr>
                </w:rPrChange>
              </w:rPr>
              <w:fldChar w:fldCharType="end"/>
            </w:r>
            <w:bookmarkEnd w:id="47"/>
          </w:p>
          <w:p w:rsidR="008A08A9" w:rsidRPr="004A2EB5" w:rsidRDefault="008A08A9">
            <w:pPr>
              <w:pStyle w:val="BodyText"/>
              <w:rPr>
                <w:rFonts w:ascii="Calibri" w:hAnsi="Calibri"/>
                <w:rPrChange w:id="54" w:author="Eric Ratcliffe" w:date="2010-07-07T11:34:00Z">
                  <w:rPr>
                    <w:rFonts w:ascii="Arial" w:hAnsi="Arial"/>
                  </w:rPr>
                </w:rPrChange>
              </w:rPr>
            </w:pPr>
          </w:p>
        </w:tc>
      </w:tr>
      <w:tr w:rsidR="008A08A9" w:rsidRPr="004A2EB5" w:rsidTr="004A2EB5">
        <w:tblPrEx>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tblPrExChange w:id="55" w:author="Eric Ratcliffe" w:date="2010-07-07T11:34:00Z">
            <w:tblPrEx>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tblPrEx>
          </w:tblPrExChange>
        </w:tblPrEx>
        <w:trPr>
          <w:trHeight w:val="4682"/>
          <w:trPrChange w:id="56" w:author="Eric Ratcliffe" w:date="2010-07-07T11:34:00Z">
            <w:trPr>
              <w:trHeight w:val="2982"/>
            </w:trPr>
          </w:trPrChange>
        </w:trPr>
        <w:tc>
          <w:tcPr>
            <w:tcW w:w="11016" w:type="dxa"/>
            <w:gridSpan w:val="3"/>
            <w:tcBorders>
              <w:top w:val="single" w:sz="12" w:space="0" w:color="auto"/>
              <w:bottom w:val="single" w:sz="12" w:space="0" w:color="auto"/>
            </w:tcBorders>
            <w:tcPrChange w:id="57" w:author="Eric Ratcliffe" w:date="2010-07-07T11:34:00Z">
              <w:tcPr>
                <w:tcW w:w="11016" w:type="dxa"/>
                <w:gridSpan w:val="3"/>
                <w:tcBorders>
                  <w:top w:val="single" w:sz="24" w:space="0" w:color="auto"/>
                  <w:bottom w:val="single" w:sz="12" w:space="0" w:color="auto"/>
                </w:tcBorders>
              </w:tcPr>
            </w:tcPrChange>
          </w:tcPr>
          <w:p w:rsidR="008A08A9" w:rsidRPr="004B62FA" w:rsidRDefault="00270B18">
            <w:pPr>
              <w:pStyle w:val="Heading3"/>
              <w:spacing w:before="80"/>
              <w:jc w:val="left"/>
              <w:rPr>
                <w:rFonts w:ascii="Calibri" w:hAnsi="Calibri"/>
                <w:sz w:val="18"/>
                <w:rPrChange w:id="58" w:author="Eric Ratcliffe" w:date="2010-07-07T11:34:00Z">
                  <w:rPr>
                    <w:rFonts w:ascii="Arial" w:hAnsi="Arial"/>
                    <w:b w:val="0"/>
                  </w:rPr>
                </w:rPrChange>
              </w:rPr>
            </w:pPr>
            <w:r w:rsidRPr="00270B18">
              <w:rPr>
                <w:rFonts w:ascii="Calibri" w:hAnsi="Calibri"/>
                <w:sz w:val="18"/>
                <w:rPrChange w:id="59" w:author="Eric Ratcliffe" w:date="2010-07-07T11:34:00Z">
                  <w:rPr>
                    <w:rFonts w:ascii="Arial" w:hAnsi="Arial"/>
                    <w:b w:val="0"/>
                    <w:bCs w:val="0"/>
                    <w:smallCaps w:val="0"/>
                    <w:sz w:val="24"/>
                    <w:szCs w:val="20"/>
                  </w:rPr>
                </w:rPrChange>
              </w:rPr>
              <w:t xml:space="preserve">A.  </w:t>
            </w:r>
            <w:r w:rsidRPr="00270B18">
              <w:rPr>
                <w:rFonts w:ascii="Calibri" w:hAnsi="Calibri"/>
                <w:sz w:val="18"/>
                <w:u w:val="single"/>
                <w:rPrChange w:id="60" w:author="Eric Ratcliffe" w:date="2010-07-07T11:34:00Z">
                  <w:rPr>
                    <w:rFonts w:ascii="Arial" w:hAnsi="Arial"/>
                    <w:b w:val="0"/>
                    <w:bCs w:val="0"/>
                    <w:smallCaps w:val="0"/>
                    <w:sz w:val="24"/>
                    <w:szCs w:val="20"/>
                    <w:u w:val="single"/>
                  </w:rPr>
                </w:rPrChange>
              </w:rPr>
              <w:t>REQUESTS INVOLVING THE PLACEMENT OF FILL</w:t>
            </w:r>
          </w:p>
          <w:p w:rsidR="008A08A9" w:rsidRPr="004B62FA" w:rsidRDefault="008A08A9">
            <w:pPr>
              <w:pStyle w:val="Header"/>
              <w:tabs>
                <w:tab w:val="clear" w:pos="4320"/>
                <w:tab w:val="clear" w:pos="8640"/>
              </w:tabs>
              <w:rPr>
                <w:rFonts w:ascii="Calibri" w:hAnsi="Calibri"/>
                <w:sz w:val="18"/>
                <w:rPrChange w:id="61" w:author="Eric Ratcliffe" w:date="2010-07-07T11:34:00Z">
                  <w:rPr>
                    <w:rFonts w:ascii="Arial" w:hAnsi="Arial"/>
                    <w:sz w:val="16"/>
                  </w:rPr>
                </w:rPrChange>
              </w:rPr>
            </w:pPr>
          </w:p>
          <w:p w:rsidR="008A08A9" w:rsidRPr="004A2EB5" w:rsidRDefault="00270B18">
            <w:pPr>
              <w:pStyle w:val="BodyText3"/>
              <w:spacing w:line="240" w:lineRule="auto"/>
              <w:rPr>
                <w:rFonts w:ascii="Calibri" w:hAnsi="Calibri"/>
                <w:sz w:val="18"/>
                <w:rPrChange w:id="62" w:author="Eric Ratcliffe" w:date="2010-07-07T11:34:00Z">
                  <w:rPr>
                    <w:rFonts w:ascii="Arial" w:hAnsi="Arial"/>
                  </w:rPr>
                </w:rPrChange>
              </w:rPr>
            </w:pPr>
            <w:r w:rsidRPr="00270B18">
              <w:rPr>
                <w:rFonts w:ascii="Calibri" w:hAnsi="Calibri"/>
                <w:sz w:val="18"/>
                <w:rPrChange w:id="63" w:author="Eric Ratcliffe" w:date="2010-07-07T11:34:00Z">
                  <w:rPr>
                    <w:rFonts w:ascii="Arial" w:hAnsi="Arial"/>
                    <w:sz w:val="24"/>
                    <w:szCs w:val="20"/>
                  </w:rPr>
                </w:rPrChange>
              </w:rPr>
              <w:t xml:space="preserve">As the community official responsible for floodplain management, I hereby acknowledge that we have received and reviewed this Letter of Map Revision Based on Fill (LOMR-F) or Conditional LOMR-F request.  Based upon the community's review, we find the completed or proposed project meets or is designed to meet all of the community floodplain management requirements, including the requirement that no fill be placed in the regulatory floodway, and that all necessary Federal, State, and local permits have been, or in the case of a Conditional LOMR-F, will be obtained. </w:t>
            </w:r>
            <w:ins w:id="64" w:author="Eric Ratcliffe" w:date="2010-07-07T11:34:00Z">
              <w:r w:rsidR="009D2F01" w:rsidRPr="004B62FA">
                <w:rPr>
                  <w:rFonts w:ascii="Calibri" w:hAnsi="Calibri" w:cs="Arial"/>
                  <w:sz w:val="18"/>
                  <w:szCs w:val="18"/>
                </w:rPr>
                <w:t xml:space="preserve">For Conditional LOMR-F requests, </w:t>
              </w:r>
              <w:r w:rsidR="004B62FA" w:rsidRPr="004B62FA">
                <w:rPr>
                  <w:rFonts w:ascii="Calibri" w:hAnsi="Calibri" w:cs="Arial"/>
                  <w:sz w:val="18"/>
                  <w:szCs w:val="18"/>
                </w:rPr>
                <w:t xml:space="preserve">the applicant has or will document </w:t>
              </w:r>
              <w:r w:rsidR="009D2F01" w:rsidRPr="004B62FA">
                <w:rPr>
                  <w:rFonts w:ascii="Calibri" w:hAnsi="Calibri" w:cs="Arial"/>
                  <w:sz w:val="18"/>
                  <w:szCs w:val="18"/>
                </w:rPr>
                <w:t xml:space="preserve">Endangered Species Act (ESA) compliance to FEMA prior to issuance of the Conditional LOMR-F determination. For LOMR-F requests, </w:t>
              </w:r>
              <w:r w:rsidR="004B62FA" w:rsidRPr="004B62FA">
                <w:rPr>
                  <w:rFonts w:ascii="Calibri" w:hAnsi="Calibri" w:cs="Arial"/>
                  <w:sz w:val="18"/>
                  <w:szCs w:val="18"/>
                </w:rPr>
                <w:t xml:space="preserve">I acknowledge that </w:t>
              </w:r>
              <w:r w:rsidR="009D2F01" w:rsidRPr="004B62FA">
                <w:rPr>
                  <w:rFonts w:ascii="Calibri" w:hAnsi="Calibri" w:cs="Arial"/>
                  <w:sz w:val="18"/>
                  <w:szCs w:val="18"/>
                </w:rPr>
                <w:t>compliance</w:t>
              </w:r>
              <w:r w:rsidR="004B62FA" w:rsidRPr="004B62FA">
                <w:rPr>
                  <w:rFonts w:ascii="Calibri" w:hAnsi="Calibri" w:cs="Arial"/>
                  <w:sz w:val="18"/>
                  <w:szCs w:val="18"/>
                </w:rPr>
                <w:t xml:space="preserve"> with Sections 9 and 10 of the ESA</w:t>
              </w:r>
              <w:r w:rsidR="009D2F01" w:rsidRPr="004B62FA">
                <w:rPr>
                  <w:rFonts w:ascii="Calibri" w:hAnsi="Calibri" w:cs="Arial"/>
                  <w:sz w:val="18"/>
                  <w:szCs w:val="18"/>
                </w:rPr>
                <w:t xml:space="preserve"> </w:t>
              </w:r>
              <w:r w:rsidR="004B62FA" w:rsidRPr="004B62FA">
                <w:rPr>
                  <w:rFonts w:ascii="Calibri" w:hAnsi="Calibri" w:cs="Arial"/>
                  <w:sz w:val="18"/>
                  <w:szCs w:val="18"/>
                </w:rPr>
                <w:t xml:space="preserve">has been achieved </w:t>
              </w:r>
              <w:r w:rsidR="009D2F01" w:rsidRPr="004B62FA">
                <w:rPr>
                  <w:rFonts w:ascii="Calibri" w:hAnsi="Calibri" w:cs="Arial"/>
                  <w:sz w:val="18"/>
                  <w:szCs w:val="18"/>
                </w:rPr>
                <w:t>independently of FEMA’s process.</w:t>
              </w:r>
            </w:ins>
            <w:moveFromRangeStart w:id="65" w:author="Eric Ratcliffe" w:date="2010-07-07T11:34:00Z" w:name="move266265807"/>
            <w:moveFrom w:id="66" w:author="Eric Ratcliffe" w:date="2010-07-07T11:34:00Z">
              <w:r w:rsidR="004B62FA">
                <w:rPr>
                  <w:rFonts w:ascii="Calibri" w:hAnsi="Calibri" w:cs="Arial"/>
                  <w:sz w:val="18"/>
                  <w:szCs w:val="18"/>
                </w:rPr>
                <w:t xml:space="preserve"> </w:t>
              </w:r>
              <w:r w:rsidR="008A08A9" w:rsidRPr="004B62FA">
                <w:rPr>
                  <w:rFonts w:ascii="Calibri" w:hAnsi="Calibri" w:cs="Arial"/>
                  <w:sz w:val="18"/>
                  <w:szCs w:val="18"/>
                </w:rPr>
                <w:t xml:space="preserve">In addition, we have determined that the land and any existing or proposed structures to be removed from the SFHA are or will be reasonably safe from flooding as defined in 44CFR 65.2(c), and that we have available upon request by </w:t>
              </w:r>
              <w:r w:rsidR="00847490" w:rsidRPr="004B62FA">
                <w:rPr>
                  <w:rFonts w:ascii="Calibri" w:hAnsi="Calibri" w:cs="Arial"/>
                  <w:sz w:val="18"/>
                  <w:szCs w:val="18"/>
                </w:rPr>
                <w:t>DHS-FEMA</w:t>
              </w:r>
              <w:r w:rsidR="008A08A9" w:rsidRPr="004B62FA">
                <w:rPr>
                  <w:rFonts w:ascii="Calibri" w:hAnsi="Calibri" w:cs="Arial"/>
                  <w:sz w:val="18"/>
                  <w:szCs w:val="18"/>
                </w:rPr>
                <w:t xml:space="preserve">, all analyses and documentation used to make this determination.  For LOMR-F requests, we understand that this request is being forwarded to </w:t>
              </w:r>
              <w:r w:rsidR="00847490" w:rsidRPr="004B62FA">
                <w:rPr>
                  <w:rFonts w:ascii="Calibri" w:hAnsi="Calibri" w:cs="Arial"/>
                  <w:sz w:val="18"/>
                  <w:szCs w:val="18"/>
                </w:rPr>
                <w:t>DHS-FEMA</w:t>
              </w:r>
              <w:r w:rsidR="008A08A9" w:rsidRPr="004B62FA">
                <w:rPr>
                  <w:rFonts w:ascii="Calibri" w:hAnsi="Calibri" w:cs="Arial"/>
                  <w:sz w:val="18"/>
                  <w:szCs w:val="18"/>
                </w:rPr>
                <w:t xml:space="preserve"> for a possible map revision.  </w:t>
              </w:r>
            </w:moveFrom>
            <w:moveFromRangeEnd w:id="65"/>
            <w:del w:id="67" w:author="Eric Ratcliffe" w:date="2010-07-07T11:34:00Z">
              <w:r w:rsidR="00836891">
                <w:rPr>
                  <w:rFonts w:ascii="Arial" w:hAnsi="Arial" w:cs="Arial"/>
                </w:rPr>
                <w:delText xml:space="preserve">For LOMR-F or Conditional LOMR-F requests that </w:delText>
              </w:r>
              <w:r w:rsidR="00AA4CB2">
                <w:rPr>
                  <w:rFonts w:ascii="Arial" w:hAnsi="Arial" w:cs="Arial"/>
                </w:rPr>
                <w:delText>ha</w:delText>
              </w:r>
              <w:r w:rsidR="00836891">
                <w:rPr>
                  <w:rFonts w:ascii="Arial" w:hAnsi="Arial" w:cs="Arial"/>
                </w:rPr>
                <w:delText>ve</w:delText>
              </w:r>
              <w:r w:rsidR="00AA4CB2">
                <w:rPr>
                  <w:rFonts w:ascii="Arial" w:hAnsi="Arial" w:cs="Arial"/>
                </w:rPr>
                <w:delText xml:space="preserve"> the potential to impact an endangered species, documentation will be submitted to show that we have complied with Sections 9 and 10 of the Endangered Species Act (ESA). </w:delText>
              </w:r>
            </w:del>
            <w:r w:rsidRPr="00270B18">
              <w:rPr>
                <w:rFonts w:ascii="Calibri" w:hAnsi="Calibri"/>
                <w:sz w:val="18"/>
                <w:rPrChange w:id="68" w:author="Eric Ratcliffe" w:date="2010-07-07T11:34:00Z">
                  <w:rPr>
                    <w:rFonts w:ascii="Arial" w:hAnsi="Arial"/>
                    <w:sz w:val="24"/>
                    <w:szCs w:val="20"/>
                  </w:rPr>
                </w:rPrChange>
              </w:rPr>
              <w:t xml:space="preserve"> Section 9 of the ESA prohibits anyone from “taking” or harming an endangered species.  If an action might harm an endangered species, a permit is required from U.S. Fish and Wildlife Service or National Marine Fisheries Service under Section 10 of the ESA.  For actions authorized, funded, or being carried out by Federal or State agencies, documentation from the agency showing its compliance with Section 7(a)(2) of the ESA will be submitted.</w:t>
            </w:r>
            <w:moveToRangeStart w:id="69" w:author="Eric Ratcliffe" w:date="2010-07-07T11:34:00Z" w:name="move266265807"/>
            <w:moveTo w:id="70" w:author="Eric Ratcliffe" w:date="2010-07-07T11:34:00Z">
              <w:r w:rsidRPr="00270B18">
                <w:rPr>
                  <w:rFonts w:ascii="Calibri" w:hAnsi="Calibri"/>
                  <w:sz w:val="18"/>
                  <w:rPrChange w:id="71" w:author="Eric Ratcliffe" w:date="2010-07-07T11:34:00Z">
                    <w:rPr>
                      <w:rFonts w:ascii="Arial" w:hAnsi="Arial"/>
                      <w:sz w:val="24"/>
                      <w:szCs w:val="20"/>
                    </w:rPr>
                  </w:rPrChange>
                </w:rPr>
                <w:t xml:space="preserve"> In addition, we have determined that the land and any existing or proposed structures to be removed from the SFHA are or will be reasonably safe from flooding as defined in 44CFR 65.2(c), and that we have available upon request by DHS-FEMA, all analyses and documentation used to make this determination.  For LOMR-F requests, we understand that this request is being forwarded to DHS-FEMA for a possible map revision.  </w:t>
              </w:r>
            </w:moveTo>
            <w:moveToRangeEnd w:id="69"/>
          </w:p>
          <w:p w:rsidR="00AA4CB2" w:rsidRDefault="00AA4CB2">
            <w:pPr>
              <w:pStyle w:val="BodyText2"/>
              <w:spacing w:line="240" w:lineRule="auto"/>
              <w:jc w:val="both"/>
              <w:rPr>
                <w:del w:id="72" w:author="Eric Ratcliffe" w:date="2010-07-07T11:34:00Z"/>
                <w:rFonts w:ascii="Arial" w:hAnsi="Arial" w:cs="Arial"/>
                <w:sz w:val="16"/>
                <w:szCs w:val="16"/>
              </w:rPr>
            </w:pPr>
          </w:p>
          <w:p w:rsidR="008A08A9" w:rsidRPr="004A2EB5" w:rsidRDefault="00270B18">
            <w:pPr>
              <w:pStyle w:val="BodyText2"/>
              <w:spacing w:line="240" w:lineRule="auto"/>
              <w:jc w:val="both"/>
              <w:rPr>
                <w:rFonts w:ascii="Calibri" w:hAnsi="Calibri"/>
                <w:sz w:val="18"/>
                <w:rPrChange w:id="73" w:author="Eric Ratcliffe" w:date="2010-07-07T11:34:00Z">
                  <w:rPr>
                    <w:rFonts w:ascii="Arial" w:hAnsi="Arial"/>
                    <w:sz w:val="16"/>
                  </w:rPr>
                </w:rPrChange>
              </w:rPr>
            </w:pPr>
            <w:r w:rsidRPr="00270B18">
              <w:rPr>
                <w:rFonts w:ascii="Calibri" w:hAnsi="Calibri"/>
                <w:sz w:val="18"/>
                <w:rPrChange w:id="74" w:author="Eric Ratcliffe" w:date="2010-07-07T11:34:00Z">
                  <w:rPr>
                    <w:rFonts w:ascii="Arial" w:hAnsi="Arial"/>
                    <w:sz w:val="16"/>
                  </w:rPr>
                </w:rPrChange>
              </w:rPr>
              <w:t xml:space="preserve">Community Comments:  </w:t>
            </w:r>
            <w:r w:rsidRPr="00270B18">
              <w:rPr>
                <w:rFonts w:ascii="Calibri" w:hAnsi="Calibri"/>
                <w:sz w:val="18"/>
                <w:rPrChange w:id="75" w:author="Eric Ratcliffe" w:date="2010-07-07T11:34:00Z">
                  <w:rPr>
                    <w:rFonts w:ascii="Arial" w:hAnsi="Arial"/>
                    <w:sz w:val="16"/>
                  </w:rPr>
                </w:rPrChange>
              </w:rPr>
              <w:fldChar w:fldCharType="begin">
                <w:ffData>
                  <w:name w:val="Text3"/>
                  <w:enabled/>
                  <w:calcOnExit w:val="0"/>
                  <w:textInput>
                    <w:maxLength w:val="200"/>
                  </w:textInput>
                </w:ffData>
              </w:fldChar>
            </w:r>
            <w:bookmarkStart w:id="76" w:name="Text3"/>
            <w:r w:rsidRPr="00270B18">
              <w:rPr>
                <w:rFonts w:ascii="Calibri" w:hAnsi="Calibri"/>
                <w:sz w:val="18"/>
                <w:rPrChange w:id="77" w:author="Eric Ratcliffe" w:date="2010-07-07T11:34:00Z">
                  <w:rPr>
                    <w:rFonts w:ascii="Arial" w:hAnsi="Arial"/>
                    <w:sz w:val="16"/>
                  </w:rPr>
                </w:rPrChange>
              </w:rPr>
              <w:instrText xml:space="preserve"> FORMTEXT </w:instrText>
            </w:r>
            <w:r w:rsidRPr="00270B18">
              <w:rPr>
                <w:rFonts w:ascii="Calibri" w:hAnsi="Calibri"/>
                <w:sz w:val="18"/>
                <w:rPrChange w:id="78" w:author="Eric Ratcliffe" w:date="2010-07-07T11:34:00Z">
                  <w:rPr>
                    <w:rFonts w:ascii="Calibri" w:hAnsi="Calibri"/>
                    <w:sz w:val="18"/>
                  </w:rPr>
                </w:rPrChange>
              </w:rPr>
            </w:r>
            <w:r w:rsidRPr="00270B18">
              <w:rPr>
                <w:rFonts w:ascii="Calibri" w:hAnsi="Calibri"/>
                <w:sz w:val="18"/>
                <w:rPrChange w:id="79" w:author="Eric Ratcliffe" w:date="2010-07-07T11:34:00Z">
                  <w:rPr>
                    <w:rFonts w:ascii="Arial" w:hAnsi="Arial"/>
                    <w:sz w:val="16"/>
                  </w:rPr>
                </w:rPrChange>
              </w:rPr>
              <w:fldChar w:fldCharType="separate"/>
            </w:r>
            <w:r w:rsidRPr="00270B18">
              <w:rPr>
                <w:rFonts w:ascii="Arial" w:hAnsi="Arial"/>
                <w:sz w:val="18"/>
                <w:rPrChange w:id="80" w:author="Eric Ratcliffe" w:date="2010-07-07T11:34:00Z">
                  <w:rPr>
                    <w:rFonts w:ascii="Arial" w:hAnsi="Arial"/>
                    <w:sz w:val="16"/>
                  </w:rPr>
                </w:rPrChange>
              </w:rPr>
              <w:t> </w:t>
            </w:r>
            <w:r w:rsidRPr="00270B18">
              <w:rPr>
                <w:rFonts w:ascii="Arial" w:hAnsi="Arial"/>
                <w:sz w:val="18"/>
                <w:rPrChange w:id="81" w:author="Eric Ratcliffe" w:date="2010-07-07T11:34:00Z">
                  <w:rPr>
                    <w:rFonts w:ascii="Arial" w:hAnsi="Arial"/>
                    <w:sz w:val="16"/>
                  </w:rPr>
                </w:rPrChange>
              </w:rPr>
              <w:t> </w:t>
            </w:r>
            <w:r w:rsidRPr="00270B18">
              <w:rPr>
                <w:rFonts w:ascii="Arial" w:hAnsi="Arial"/>
                <w:sz w:val="18"/>
                <w:rPrChange w:id="82" w:author="Eric Ratcliffe" w:date="2010-07-07T11:34:00Z">
                  <w:rPr>
                    <w:rFonts w:ascii="Arial" w:hAnsi="Arial"/>
                    <w:sz w:val="16"/>
                  </w:rPr>
                </w:rPrChange>
              </w:rPr>
              <w:t> </w:t>
            </w:r>
            <w:r w:rsidRPr="00270B18">
              <w:rPr>
                <w:rFonts w:ascii="Arial" w:hAnsi="Arial"/>
                <w:sz w:val="18"/>
                <w:rPrChange w:id="83" w:author="Eric Ratcliffe" w:date="2010-07-07T11:34:00Z">
                  <w:rPr>
                    <w:rFonts w:ascii="Arial" w:hAnsi="Arial"/>
                    <w:sz w:val="16"/>
                  </w:rPr>
                </w:rPrChange>
              </w:rPr>
              <w:t> </w:t>
            </w:r>
            <w:r w:rsidRPr="00270B18">
              <w:rPr>
                <w:rFonts w:ascii="Arial" w:hAnsi="Arial"/>
                <w:sz w:val="18"/>
                <w:rPrChange w:id="84" w:author="Eric Ratcliffe" w:date="2010-07-07T11:34:00Z">
                  <w:rPr>
                    <w:rFonts w:ascii="Arial" w:hAnsi="Arial"/>
                    <w:sz w:val="16"/>
                  </w:rPr>
                </w:rPrChange>
              </w:rPr>
              <w:t> </w:t>
            </w:r>
            <w:r w:rsidRPr="00270B18">
              <w:rPr>
                <w:rFonts w:ascii="Calibri" w:hAnsi="Calibri"/>
                <w:sz w:val="18"/>
                <w:rPrChange w:id="85" w:author="Eric Ratcliffe" w:date="2010-07-07T11:34:00Z">
                  <w:rPr>
                    <w:rFonts w:ascii="Arial" w:hAnsi="Arial"/>
                    <w:sz w:val="16"/>
                  </w:rPr>
                </w:rPrChange>
              </w:rPr>
              <w:fldChar w:fldCharType="end"/>
            </w:r>
            <w:bookmarkEnd w:id="76"/>
          </w:p>
          <w:p w:rsidR="004A2EB5" w:rsidRPr="004A2EB5" w:rsidRDefault="004A2EB5">
            <w:pPr>
              <w:pStyle w:val="BodyText2"/>
              <w:spacing w:line="240" w:lineRule="auto"/>
              <w:jc w:val="both"/>
              <w:rPr>
                <w:rFonts w:ascii="Calibri" w:hAnsi="Calibri"/>
                <w:sz w:val="16"/>
                <w:rPrChange w:id="86" w:author="Eric Ratcliffe" w:date="2010-07-07T11:34:00Z">
                  <w:rPr>
                    <w:rFonts w:ascii="Arial" w:hAnsi="Arial"/>
                    <w:sz w:val="16"/>
                  </w:rPr>
                </w:rPrChange>
              </w:rPr>
            </w:pPr>
          </w:p>
          <w:p w:rsidR="00AA4CB2" w:rsidRDefault="00AA4CB2">
            <w:pPr>
              <w:pStyle w:val="BodyText2"/>
              <w:spacing w:line="240" w:lineRule="auto"/>
              <w:jc w:val="both"/>
              <w:rPr>
                <w:del w:id="87" w:author="Eric Ratcliffe" w:date="2010-07-07T11:34:00Z"/>
                <w:rFonts w:ascii="Arial" w:hAnsi="Arial" w:cs="Arial"/>
                <w:sz w:val="16"/>
                <w:szCs w:val="16"/>
              </w:rPr>
            </w:pPr>
          </w:p>
          <w:p w:rsidR="00AA4CB2" w:rsidRPr="004A2EB5" w:rsidRDefault="00AA4CB2">
            <w:pPr>
              <w:pStyle w:val="BodyText2"/>
              <w:spacing w:line="240" w:lineRule="auto"/>
              <w:jc w:val="both"/>
              <w:rPr>
                <w:rFonts w:ascii="Calibri" w:hAnsi="Calibri"/>
                <w:b/>
                <w:sz w:val="16"/>
                <w:rPrChange w:id="88" w:author="Eric Ratcliffe" w:date="2010-07-07T11:34:00Z">
                  <w:rPr>
                    <w:rFonts w:ascii="Arial" w:hAnsi="Arial"/>
                    <w:b/>
                    <w:sz w:val="16"/>
                  </w:rPr>
                </w:rPrChange>
              </w:rPr>
            </w:pPr>
          </w:p>
        </w:tc>
      </w:tr>
      <w:tr w:rsidR="008A08A9" w:rsidRPr="004A2EB5">
        <w:tc>
          <w:tcPr>
            <w:tcW w:w="8208" w:type="dxa"/>
            <w:gridSpan w:val="2"/>
            <w:tcBorders>
              <w:top w:val="single" w:sz="12" w:space="0" w:color="auto"/>
              <w:bottom w:val="single" w:sz="12" w:space="0" w:color="auto"/>
            </w:tcBorders>
          </w:tcPr>
          <w:p w:rsidR="008A08A9" w:rsidRPr="004A2EB5" w:rsidRDefault="00270B18">
            <w:pPr>
              <w:rPr>
                <w:rFonts w:ascii="Calibri" w:hAnsi="Calibri"/>
                <w:sz w:val="18"/>
                <w:rPrChange w:id="89" w:author="Eric Ratcliffe" w:date="2010-07-07T11:34:00Z">
                  <w:rPr>
                    <w:rFonts w:ascii="Arial" w:hAnsi="Arial"/>
                    <w:sz w:val="16"/>
                  </w:rPr>
                </w:rPrChange>
              </w:rPr>
            </w:pPr>
            <w:r w:rsidRPr="00270B18">
              <w:rPr>
                <w:rFonts w:ascii="Calibri" w:hAnsi="Calibri"/>
                <w:sz w:val="18"/>
                <w:rPrChange w:id="90" w:author="Eric Ratcliffe" w:date="2010-07-07T11:34:00Z">
                  <w:rPr>
                    <w:rFonts w:ascii="Arial" w:hAnsi="Arial"/>
                    <w:sz w:val="16"/>
                  </w:rPr>
                </w:rPrChange>
              </w:rPr>
              <w:t>Community Official’s Name and Title:  (</w:t>
            </w:r>
            <w:r w:rsidRPr="00270B18">
              <w:rPr>
                <w:rFonts w:ascii="Calibri" w:hAnsi="Calibri"/>
                <w:i/>
                <w:sz w:val="18"/>
                <w:rPrChange w:id="91" w:author="Eric Ratcliffe" w:date="2010-07-07T11:34:00Z">
                  <w:rPr>
                    <w:rFonts w:ascii="Arial" w:hAnsi="Arial"/>
                    <w:i/>
                    <w:sz w:val="16"/>
                  </w:rPr>
                </w:rPrChange>
              </w:rPr>
              <w:t>Please Print or Type</w:t>
            </w:r>
            <w:r w:rsidRPr="00270B18">
              <w:rPr>
                <w:rFonts w:ascii="Calibri" w:hAnsi="Calibri"/>
                <w:sz w:val="18"/>
                <w:rPrChange w:id="92" w:author="Eric Ratcliffe" w:date="2010-07-07T11:34:00Z">
                  <w:rPr>
                    <w:rFonts w:ascii="Arial" w:hAnsi="Arial"/>
                    <w:sz w:val="16"/>
                  </w:rPr>
                </w:rPrChange>
              </w:rPr>
              <w:t>)</w:t>
            </w:r>
          </w:p>
          <w:p w:rsidR="008A08A9" w:rsidRPr="004A2EB5" w:rsidRDefault="00270B18">
            <w:pPr>
              <w:rPr>
                <w:rFonts w:ascii="Calibri" w:hAnsi="Calibri"/>
                <w:sz w:val="18"/>
                <w:rPrChange w:id="93" w:author="Eric Ratcliffe" w:date="2010-07-07T11:34:00Z">
                  <w:rPr>
                    <w:rFonts w:ascii="Arial" w:hAnsi="Arial"/>
                    <w:sz w:val="16"/>
                  </w:rPr>
                </w:rPrChange>
              </w:rPr>
            </w:pPr>
            <w:r w:rsidRPr="00270B18">
              <w:rPr>
                <w:rFonts w:ascii="Calibri" w:hAnsi="Calibri"/>
                <w:sz w:val="18"/>
                <w:rPrChange w:id="94" w:author="Eric Ratcliffe" w:date="2010-07-07T11:34:00Z">
                  <w:rPr>
                    <w:rFonts w:ascii="Arial" w:hAnsi="Arial"/>
                    <w:sz w:val="16"/>
                  </w:rPr>
                </w:rPrChange>
              </w:rPr>
              <w:fldChar w:fldCharType="begin">
                <w:ffData>
                  <w:name w:val="Text4"/>
                  <w:enabled/>
                  <w:calcOnExit w:val="0"/>
                  <w:textInput>
                    <w:maxLength w:val="80"/>
                  </w:textInput>
                </w:ffData>
              </w:fldChar>
            </w:r>
            <w:bookmarkStart w:id="95" w:name="Text4"/>
            <w:r w:rsidRPr="00270B18">
              <w:rPr>
                <w:rFonts w:ascii="Calibri" w:hAnsi="Calibri"/>
                <w:sz w:val="18"/>
                <w:rPrChange w:id="96" w:author="Eric Ratcliffe" w:date="2010-07-07T11:34:00Z">
                  <w:rPr>
                    <w:rFonts w:ascii="Arial" w:hAnsi="Arial"/>
                    <w:sz w:val="16"/>
                  </w:rPr>
                </w:rPrChange>
              </w:rPr>
              <w:instrText xml:space="preserve"> FORMTEXT </w:instrText>
            </w:r>
            <w:r w:rsidRPr="00270B18">
              <w:rPr>
                <w:rFonts w:ascii="Calibri" w:hAnsi="Calibri"/>
                <w:sz w:val="18"/>
                <w:rPrChange w:id="97" w:author="Eric Ratcliffe" w:date="2010-07-07T11:34:00Z">
                  <w:rPr>
                    <w:rFonts w:ascii="Calibri" w:hAnsi="Calibri"/>
                    <w:sz w:val="18"/>
                  </w:rPr>
                </w:rPrChange>
              </w:rPr>
            </w:r>
            <w:r w:rsidRPr="00270B18">
              <w:rPr>
                <w:rFonts w:ascii="Calibri" w:hAnsi="Calibri"/>
                <w:sz w:val="18"/>
                <w:rPrChange w:id="98" w:author="Eric Ratcliffe" w:date="2010-07-07T11:34:00Z">
                  <w:rPr>
                    <w:rFonts w:ascii="Arial" w:hAnsi="Arial"/>
                    <w:sz w:val="16"/>
                  </w:rPr>
                </w:rPrChange>
              </w:rPr>
              <w:fldChar w:fldCharType="separate"/>
            </w:r>
            <w:r w:rsidRPr="00270B18">
              <w:rPr>
                <w:rFonts w:ascii="Arial" w:hAnsi="Arial"/>
                <w:sz w:val="18"/>
                <w:rPrChange w:id="99" w:author="Eric Ratcliffe" w:date="2010-07-07T11:34:00Z">
                  <w:rPr>
                    <w:rFonts w:ascii="Arial" w:hAnsi="Arial"/>
                    <w:sz w:val="16"/>
                  </w:rPr>
                </w:rPrChange>
              </w:rPr>
              <w:t> </w:t>
            </w:r>
            <w:r w:rsidRPr="00270B18">
              <w:rPr>
                <w:rFonts w:ascii="Arial" w:hAnsi="Arial"/>
                <w:sz w:val="18"/>
                <w:rPrChange w:id="100" w:author="Eric Ratcliffe" w:date="2010-07-07T11:34:00Z">
                  <w:rPr>
                    <w:rFonts w:ascii="Arial" w:hAnsi="Arial"/>
                    <w:sz w:val="16"/>
                  </w:rPr>
                </w:rPrChange>
              </w:rPr>
              <w:t> </w:t>
            </w:r>
            <w:r w:rsidRPr="00270B18">
              <w:rPr>
                <w:rFonts w:ascii="Arial" w:hAnsi="Arial"/>
                <w:sz w:val="18"/>
                <w:rPrChange w:id="101" w:author="Eric Ratcliffe" w:date="2010-07-07T11:34:00Z">
                  <w:rPr>
                    <w:rFonts w:ascii="Arial" w:hAnsi="Arial"/>
                    <w:sz w:val="16"/>
                  </w:rPr>
                </w:rPrChange>
              </w:rPr>
              <w:t> </w:t>
            </w:r>
            <w:r w:rsidRPr="00270B18">
              <w:rPr>
                <w:rFonts w:ascii="Arial" w:hAnsi="Arial"/>
                <w:sz w:val="18"/>
                <w:rPrChange w:id="102" w:author="Eric Ratcliffe" w:date="2010-07-07T11:34:00Z">
                  <w:rPr>
                    <w:rFonts w:ascii="Arial" w:hAnsi="Arial"/>
                    <w:sz w:val="16"/>
                  </w:rPr>
                </w:rPrChange>
              </w:rPr>
              <w:t> </w:t>
            </w:r>
            <w:r w:rsidRPr="00270B18">
              <w:rPr>
                <w:rFonts w:ascii="Arial" w:hAnsi="Arial"/>
                <w:sz w:val="18"/>
                <w:rPrChange w:id="103" w:author="Eric Ratcliffe" w:date="2010-07-07T11:34:00Z">
                  <w:rPr>
                    <w:rFonts w:ascii="Arial" w:hAnsi="Arial"/>
                    <w:sz w:val="16"/>
                  </w:rPr>
                </w:rPrChange>
              </w:rPr>
              <w:t> </w:t>
            </w:r>
            <w:r w:rsidRPr="00270B18">
              <w:rPr>
                <w:rFonts w:ascii="Calibri" w:hAnsi="Calibri"/>
                <w:sz w:val="18"/>
                <w:rPrChange w:id="104" w:author="Eric Ratcliffe" w:date="2010-07-07T11:34:00Z">
                  <w:rPr>
                    <w:rFonts w:ascii="Arial" w:hAnsi="Arial"/>
                    <w:sz w:val="16"/>
                  </w:rPr>
                </w:rPrChange>
              </w:rPr>
              <w:fldChar w:fldCharType="end"/>
            </w:r>
            <w:bookmarkEnd w:id="95"/>
          </w:p>
        </w:tc>
        <w:tc>
          <w:tcPr>
            <w:tcW w:w="2808" w:type="dxa"/>
            <w:tcBorders>
              <w:top w:val="single" w:sz="12" w:space="0" w:color="auto"/>
              <w:bottom w:val="single" w:sz="12" w:space="0" w:color="auto"/>
            </w:tcBorders>
          </w:tcPr>
          <w:p w:rsidR="008A08A9" w:rsidRPr="004A2EB5" w:rsidRDefault="00270B18">
            <w:pPr>
              <w:numPr>
                <w:ilvl w:val="0"/>
                <w:numId w:val="14"/>
              </w:numPr>
              <w:rPr>
                <w:rFonts w:ascii="Calibri" w:hAnsi="Calibri"/>
                <w:sz w:val="18"/>
                <w:rPrChange w:id="105" w:author="Eric Ratcliffe" w:date="2010-07-07T11:34:00Z">
                  <w:rPr>
                    <w:rFonts w:ascii="Arial" w:hAnsi="Arial"/>
                    <w:sz w:val="16"/>
                  </w:rPr>
                </w:rPrChange>
              </w:rPr>
            </w:pPr>
            <w:r w:rsidRPr="00270B18">
              <w:rPr>
                <w:rFonts w:ascii="Calibri" w:hAnsi="Calibri"/>
                <w:sz w:val="18"/>
                <w:rPrChange w:id="106" w:author="Eric Ratcliffe" w:date="2010-07-07T11:34:00Z">
                  <w:rPr>
                    <w:rFonts w:ascii="Arial" w:hAnsi="Arial"/>
                    <w:sz w:val="16"/>
                  </w:rPr>
                </w:rPrChange>
              </w:rPr>
              <w:t xml:space="preserve">Telephone No.:  </w:t>
            </w:r>
            <w:r w:rsidRPr="00270B18">
              <w:rPr>
                <w:rFonts w:ascii="Calibri" w:hAnsi="Calibri"/>
                <w:sz w:val="18"/>
                <w:rPrChange w:id="107" w:author="Eric Ratcliffe" w:date="2010-07-07T11:34:00Z">
                  <w:rPr>
                    <w:rFonts w:ascii="Arial" w:hAnsi="Arial"/>
                    <w:sz w:val="16"/>
                  </w:rPr>
                </w:rPrChange>
              </w:rPr>
              <w:br/>
            </w:r>
            <w:r w:rsidRPr="00270B18">
              <w:rPr>
                <w:rFonts w:ascii="Calibri" w:hAnsi="Calibri"/>
                <w:sz w:val="18"/>
                <w:rPrChange w:id="108" w:author="Eric Ratcliffe" w:date="2010-07-07T11:34:00Z">
                  <w:rPr>
                    <w:rFonts w:ascii="Arial" w:hAnsi="Arial"/>
                    <w:sz w:val="16"/>
                  </w:rPr>
                </w:rPrChange>
              </w:rPr>
              <w:fldChar w:fldCharType="begin">
                <w:ffData>
                  <w:name w:val="Text5"/>
                  <w:enabled/>
                  <w:calcOnExit w:val="0"/>
                  <w:textInput>
                    <w:maxLength w:val="20"/>
                  </w:textInput>
                </w:ffData>
              </w:fldChar>
            </w:r>
            <w:bookmarkStart w:id="109" w:name="Text5"/>
            <w:r w:rsidRPr="00270B18">
              <w:rPr>
                <w:rFonts w:ascii="Calibri" w:hAnsi="Calibri"/>
                <w:sz w:val="18"/>
                <w:rPrChange w:id="110" w:author="Eric Ratcliffe" w:date="2010-07-07T11:34:00Z">
                  <w:rPr>
                    <w:rFonts w:ascii="Arial" w:hAnsi="Arial"/>
                    <w:sz w:val="16"/>
                  </w:rPr>
                </w:rPrChange>
              </w:rPr>
              <w:instrText xml:space="preserve"> FORMTEXT </w:instrText>
            </w:r>
            <w:r w:rsidRPr="00270B18">
              <w:rPr>
                <w:rFonts w:ascii="Calibri" w:hAnsi="Calibri"/>
                <w:sz w:val="18"/>
                <w:rPrChange w:id="111" w:author="Eric Ratcliffe" w:date="2010-07-07T11:34:00Z">
                  <w:rPr>
                    <w:rFonts w:ascii="Calibri" w:hAnsi="Calibri"/>
                    <w:sz w:val="18"/>
                  </w:rPr>
                </w:rPrChange>
              </w:rPr>
            </w:r>
            <w:r w:rsidRPr="00270B18">
              <w:rPr>
                <w:rFonts w:ascii="Calibri" w:hAnsi="Calibri"/>
                <w:sz w:val="18"/>
                <w:rPrChange w:id="112" w:author="Eric Ratcliffe" w:date="2010-07-07T11:34:00Z">
                  <w:rPr>
                    <w:rFonts w:ascii="Arial" w:hAnsi="Arial"/>
                    <w:sz w:val="16"/>
                  </w:rPr>
                </w:rPrChange>
              </w:rPr>
              <w:fldChar w:fldCharType="separate"/>
            </w:r>
            <w:r w:rsidRPr="00270B18">
              <w:rPr>
                <w:rFonts w:ascii="Arial" w:hAnsi="Arial"/>
                <w:sz w:val="18"/>
                <w:rPrChange w:id="113" w:author="Eric Ratcliffe" w:date="2010-07-07T11:34:00Z">
                  <w:rPr>
                    <w:rFonts w:ascii="Arial" w:hAnsi="Arial"/>
                    <w:sz w:val="16"/>
                  </w:rPr>
                </w:rPrChange>
              </w:rPr>
              <w:t> </w:t>
            </w:r>
            <w:r w:rsidRPr="00270B18">
              <w:rPr>
                <w:rFonts w:ascii="Arial" w:hAnsi="Arial"/>
                <w:sz w:val="18"/>
                <w:rPrChange w:id="114" w:author="Eric Ratcliffe" w:date="2010-07-07T11:34:00Z">
                  <w:rPr>
                    <w:rFonts w:ascii="Arial" w:hAnsi="Arial"/>
                    <w:sz w:val="16"/>
                  </w:rPr>
                </w:rPrChange>
              </w:rPr>
              <w:t> </w:t>
            </w:r>
            <w:r w:rsidRPr="00270B18">
              <w:rPr>
                <w:rFonts w:ascii="Arial" w:hAnsi="Arial"/>
                <w:sz w:val="18"/>
                <w:rPrChange w:id="115" w:author="Eric Ratcliffe" w:date="2010-07-07T11:34:00Z">
                  <w:rPr>
                    <w:rFonts w:ascii="Arial" w:hAnsi="Arial"/>
                    <w:sz w:val="16"/>
                  </w:rPr>
                </w:rPrChange>
              </w:rPr>
              <w:t> </w:t>
            </w:r>
            <w:r w:rsidRPr="00270B18">
              <w:rPr>
                <w:rFonts w:ascii="Arial" w:hAnsi="Arial"/>
                <w:sz w:val="18"/>
                <w:rPrChange w:id="116" w:author="Eric Ratcliffe" w:date="2010-07-07T11:34:00Z">
                  <w:rPr>
                    <w:rFonts w:ascii="Arial" w:hAnsi="Arial"/>
                    <w:sz w:val="16"/>
                  </w:rPr>
                </w:rPrChange>
              </w:rPr>
              <w:t> </w:t>
            </w:r>
            <w:r w:rsidRPr="00270B18">
              <w:rPr>
                <w:rFonts w:ascii="Arial" w:hAnsi="Arial"/>
                <w:sz w:val="18"/>
                <w:rPrChange w:id="117" w:author="Eric Ratcliffe" w:date="2010-07-07T11:34:00Z">
                  <w:rPr>
                    <w:rFonts w:ascii="Arial" w:hAnsi="Arial"/>
                    <w:sz w:val="16"/>
                  </w:rPr>
                </w:rPrChange>
              </w:rPr>
              <w:t> </w:t>
            </w:r>
            <w:r w:rsidRPr="00270B18">
              <w:rPr>
                <w:rFonts w:ascii="Calibri" w:hAnsi="Calibri"/>
                <w:sz w:val="18"/>
                <w:rPrChange w:id="118" w:author="Eric Ratcliffe" w:date="2010-07-07T11:34:00Z">
                  <w:rPr>
                    <w:rFonts w:ascii="Arial" w:hAnsi="Arial"/>
                    <w:sz w:val="16"/>
                  </w:rPr>
                </w:rPrChange>
              </w:rPr>
              <w:fldChar w:fldCharType="end"/>
            </w:r>
            <w:bookmarkEnd w:id="109"/>
          </w:p>
        </w:tc>
      </w:tr>
      <w:tr w:rsidR="008A08A9" w:rsidRPr="004A2EB5">
        <w:tc>
          <w:tcPr>
            <w:tcW w:w="4104" w:type="dxa"/>
            <w:tcBorders>
              <w:top w:val="single" w:sz="12" w:space="0" w:color="auto"/>
              <w:bottom w:val="single" w:sz="12" w:space="0" w:color="auto"/>
            </w:tcBorders>
          </w:tcPr>
          <w:p w:rsidR="008A08A9" w:rsidRPr="004A2EB5" w:rsidRDefault="00270B18">
            <w:pPr>
              <w:numPr>
                <w:ilvl w:val="0"/>
                <w:numId w:val="14"/>
              </w:numPr>
              <w:rPr>
                <w:rFonts w:ascii="Calibri" w:hAnsi="Calibri"/>
                <w:sz w:val="18"/>
                <w:rPrChange w:id="119" w:author="Eric Ratcliffe" w:date="2010-07-07T11:34:00Z">
                  <w:rPr>
                    <w:rFonts w:ascii="Arial" w:hAnsi="Arial"/>
                    <w:sz w:val="16"/>
                  </w:rPr>
                </w:rPrChange>
              </w:rPr>
            </w:pPr>
            <w:r w:rsidRPr="00270B18">
              <w:rPr>
                <w:rFonts w:ascii="Calibri" w:hAnsi="Calibri"/>
                <w:sz w:val="18"/>
                <w:rPrChange w:id="120" w:author="Eric Ratcliffe" w:date="2010-07-07T11:34:00Z">
                  <w:rPr>
                    <w:rFonts w:ascii="Arial" w:hAnsi="Arial"/>
                    <w:sz w:val="16"/>
                  </w:rPr>
                </w:rPrChange>
              </w:rPr>
              <w:t xml:space="preserve">Community Name:  </w:t>
            </w:r>
            <w:r w:rsidRPr="00270B18">
              <w:rPr>
                <w:rFonts w:ascii="Calibri" w:hAnsi="Calibri"/>
                <w:sz w:val="18"/>
                <w:rPrChange w:id="121" w:author="Eric Ratcliffe" w:date="2010-07-07T11:34:00Z">
                  <w:rPr>
                    <w:rFonts w:ascii="Arial" w:hAnsi="Arial"/>
                    <w:sz w:val="16"/>
                  </w:rPr>
                </w:rPrChange>
              </w:rPr>
              <w:br/>
            </w:r>
            <w:r w:rsidRPr="00270B18">
              <w:rPr>
                <w:rFonts w:ascii="Calibri" w:hAnsi="Calibri"/>
                <w:sz w:val="18"/>
                <w:rPrChange w:id="122" w:author="Eric Ratcliffe" w:date="2010-07-07T11:34:00Z">
                  <w:rPr>
                    <w:rFonts w:ascii="Arial" w:hAnsi="Arial"/>
                    <w:sz w:val="16"/>
                  </w:rPr>
                </w:rPrChange>
              </w:rPr>
              <w:fldChar w:fldCharType="begin">
                <w:ffData>
                  <w:name w:val="Text6"/>
                  <w:enabled/>
                  <w:calcOnExit w:val="0"/>
                  <w:textInput>
                    <w:maxLength w:val="60"/>
                  </w:textInput>
                </w:ffData>
              </w:fldChar>
            </w:r>
            <w:bookmarkStart w:id="123" w:name="Text6"/>
            <w:r w:rsidRPr="00270B18">
              <w:rPr>
                <w:rFonts w:ascii="Calibri" w:hAnsi="Calibri"/>
                <w:sz w:val="18"/>
                <w:rPrChange w:id="124" w:author="Eric Ratcliffe" w:date="2010-07-07T11:34:00Z">
                  <w:rPr>
                    <w:rFonts w:ascii="Arial" w:hAnsi="Arial"/>
                    <w:sz w:val="16"/>
                  </w:rPr>
                </w:rPrChange>
              </w:rPr>
              <w:instrText xml:space="preserve"> FORMTEXT </w:instrText>
            </w:r>
            <w:r w:rsidRPr="00270B18">
              <w:rPr>
                <w:rFonts w:ascii="Calibri" w:hAnsi="Calibri"/>
                <w:sz w:val="18"/>
                <w:rPrChange w:id="125" w:author="Eric Ratcliffe" w:date="2010-07-07T11:34:00Z">
                  <w:rPr>
                    <w:rFonts w:ascii="Calibri" w:hAnsi="Calibri"/>
                    <w:sz w:val="18"/>
                  </w:rPr>
                </w:rPrChange>
              </w:rPr>
            </w:r>
            <w:r w:rsidRPr="00270B18">
              <w:rPr>
                <w:rFonts w:ascii="Calibri" w:hAnsi="Calibri"/>
                <w:sz w:val="18"/>
                <w:rPrChange w:id="126" w:author="Eric Ratcliffe" w:date="2010-07-07T11:34:00Z">
                  <w:rPr>
                    <w:rFonts w:ascii="Arial" w:hAnsi="Arial"/>
                    <w:sz w:val="16"/>
                  </w:rPr>
                </w:rPrChange>
              </w:rPr>
              <w:fldChar w:fldCharType="separate"/>
            </w:r>
            <w:r w:rsidRPr="00270B18">
              <w:rPr>
                <w:rFonts w:ascii="Arial" w:hAnsi="Arial"/>
                <w:sz w:val="18"/>
                <w:rPrChange w:id="127" w:author="Eric Ratcliffe" w:date="2010-07-07T11:34:00Z">
                  <w:rPr>
                    <w:rFonts w:ascii="Arial" w:hAnsi="Arial"/>
                    <w:sz w:val="16"/>
                  </w:rPr>
                </w:rPrChange>
              </w:rPr>
              <w:t> </w:t>
            </w:r>
            <w:r w:rsidRPr="00270B18">
              <w:rPr>
                <w:rFonts w:ascii="Arial" w:hAnsi="Arial"/>
                <w:sz w:val="18"/>
                <w:rPrChange w:id="128" w:author="Eric Ratcliffe" w:date="2010-07-07T11:34:00Z">
                  <w:rPr>
                    <w:rFonts w:ascii="Arial" w:hAnsi="Arial"/>
                    <w:sz w:val="16"/>
                  </w:rPr>
                </w:rPrChange>
              </w:rPr>
              <w:t> </w:t>
            </w:r>
            <w:r w:rsidRPr="00270B18">
              <w:rPr>
                <w:rFonts w:ascii="Arial" w:hAnsi="Arial"/>
                <w:sz w:val="18"/>
                <w:rPrChange w:id="129" w:author="Eric Ratcliffe" w:date="2010-07-07T11:34:00Z">
                  <w:rPr>
                    <w:rFonts w:ascii="Arial" w:hAnsi="Arial"/>
                    <w:sz w:val="16"/>
                  </w:rPr>
                </w:rPrChange>
              </w:rPr>
              <w:t> </w:t>
            </w:r>
            <w:r w:rsidRPr="00270B18">
              <w:rPr>
                <w:rFonts w:ascii="Arial" w:hAnsi="Arial"/>
                <w:sz w:val="18"/>
                <w:rPrChange w:id="130" w:author="Eric Ratcliffe" w:date="2010-07-07T11:34:00Z">
                  <w:rPr>
                    <w:rFonts w:ascii="Arial" w:hAnsi="Arial"/>
                    <w:sz w:val="16"/>
                  </w:rPr>
                </w:rPrChange>
              </w:rPr>
              <w:t> </w:t>
            </w:r>
            <w:r w:rsidRPr="00270B18">
              <w:rPr>
                <w:rFonts w:ascii="Arial" w:hAnsi="Arial"/>
                <w:sz w:val="18"/>
                <w:rPrChange w:id="131" w:author="Eric Ratcliffe" w:date="2010-07-07T11:34:00Z">
                  <w:rPr>
                    <w:rFonts w:ascii="Arial" w:hAnsi="Arial"/>
                    <w:sz w:val="16"/>
                  </w:rPr>
                </w:rPrChange>
              </w:rPr>
              <w:t> </w:t>
            </w:r>
            <w:r w:rsidRPr="00270B18">
              <w:rPr>
                <w:rFonts w:ascii="Calibri" w:hAnsi="Calibri"/>
                <w:sz w:val="18"/>
                <w:rPrChange w:id="132" w:author="Eric Ratcliffe" w:date="2010-07-07T11:34:00Z">
                  <w:rPr>
                    <w:rFonts w:ascii="Arial" w:hAnsi="Arial"/>
                    <w:sz w:val="16"/>
                  </w:rPr>
                </w:rPrChange>
              </w:rPr>
              <w:fldChar w:fldCharType="end"/>
            </w:r>
            <w:bookmarkEnd w:id="123"/>
          </w:p>
        </w:tc>
        <w:tc>
          <w:tcPr>
            <w:tcW w:w="4104" w:type="dxa"/>
            <w:tcBorders>
              <w:top w:val="single" w:sz="12" w:space="0" w:color="auto"/>
              <w:bottom w:val="single" w:sz="12" w:space="0" w:color="auto"/>
            </w:tcBorders>
          </w:tcPr>
          <w:p w:rsidR="008A08A9" w:rsidRPr="004A2EB5" w:rsidRDefault="00270B18">
            <w:pPr>
              <w:numPr>
                <w:ilvl w:val="0"/>
                <w:numId w:val="14"/>
              </w:numPr>
              <w:rPr>
                <w:rFonts w:ascii="Calibri" w:hAnsi="Calibri"/>
                <w:sz w:val="18"/>
                <w:rPrChange w:id="133" w:author="Eric Ratcliffe" w:date="2010-07-07T11:34:00Z">
                  <w:rPr>
                    <w:rFonts w:ascii="Arial" w:hAnsi="Arial"/>
                    <w:sz w:val="16"/>
                  </w:rPr>
                </w:rPrChange>
              </w:rPr>
            </w:pPr>
            <w:r w:rsidRPr="00270B18">
              <w:rPr>
                <w:rFonts w:ascii="Calibri" w:hAnsi="Calibri"/>
                <w:sz w:val="18"/>
                <w:rPrChange w:id="134" w:author="Eric Ratcliffe" w:date="2010-07-07T11:34:00Z">
                  <w:rPr>
                    <w:rFonts w:ascii="Arial" w:hAnsi="Arial"/>
                    <w:sz w:val="16"/>
                  </w:rPr>
                </w:rPrChange>
              </w:rPr>
              <w:t>Community Official’s Signature:  (required)</w:t>
            </w:r>
          </w:p>
          <w:p w:rsidR="008A08A9" w:rsidRPr="004A2EB5" w:rsidRDefault="008A08A9">
            <w:pPr>
              <w:rPr>
                <w:rFonts w:ascii="Calibri" w:hAnsi="Calibri"/>
                <w:sz w:val="18"/>
                <w:rPrChange w:id="135" w:author="Eric Ratcliffe" w:date="2010-07-07T11:34:00Z">
                  <w:rPr>
                    <w:rFonts w:ascii="Arial" w:hAnsi="Arial"/>
                    <w:sz w:val="16"/>
                  </w:rPr>
                </w:rPrChange>
              </w:rPr>
            </w:pPr>
          </w:p>
          <w:p w:rsidR="008A08A9" w:rsidRPr="004A2EB5" w:rsidRDefault="008A08A9">
            <w:pPr>
              <w:rPr>
                <w:rFonts w:ascii="Calibri" w:hAnsi="Calibri"/>
                <w:sz w:val="18"/>
                <w:rPrChange w:id="136" w:author="Eric Ratcliffe" w:date="2010-07-07T11:34:00Z">
                  <w:rPr>
                    <w:rFonts w:ascii="Arial" w:hAnsi="Arial"/>
                    <w:sz w:val="16"/>
                  </w:rPr>
                </w:rPrChange>
              </w:rPr>
            </w:pPr>
          </w:p>
        </w:tc>
        <w:tc>
          <w:tcPr>
            <w:tcW w:w="2808" w:type="dxa"/>
            <w:tcBorders>
              <w:top w:val="single" w:sz="12" w:space="0" w:color="auto"/>
              <w:bottom w:val="single" w:sz="12" w:space="0" w:color="auto"/>
            </w:tcBorders>
          </w:tcPr>
          <w:p w:rsidR="008A08A9" w:rsidRPr="004A2EB5" w:rsidRDefault="00270B18">
            <w:pPr>
              <w:rPr>
                <w:rFonts w:ascii="Calibri" w:hAnsi="Calibri"/>
                <w:sz w:val="18"/>
                <w:rPrChange w:id="137" w:author="Eric Ratcliffe" w:date="2010-07-07T11:34:00Z">
                  <w:rPr>
                    <w:rFonts w:ascii="Arial" w:hAnsi="Arial"/>
                    <w:sz w:val="16"/>
                  </w:rPr>
                </w:rPrChange>
              </w:rPr>
            </w:pPr>
            <w:r w:rsidRPr="00270B18">
              <w:rPr>
                <w:rFonts w:ascii="Calibri" w:hAnsi="Calibri"/>
                <w:sz w:val="18"/>
                <w:rPrChange w:id="138" w:author="Eric Ratcliffe" w:date="2010-07-07T11:34:00Z">
                  <w:rPr>
                    <w:rFonts w:ascii="Arial" w:hAnsi="Arial"/>
                    <w:sz w:val="16"/>
                  </w:rPr>
                </w:rPrChange>
              </w:rPr>
              <w:t xml:space="preserve">Date: </w:t>
            </w:r>
            <w:r w:rsidRPr="00270B18">
              <w:rPr>
                <w:rFonts w:ascii="Calibri" w:hAnsi="Calibri"/>
                <w:sz w:val="18"/>
                <w:rPrChange w:id="139" w:author="Eric Ratcliffe" w:date="2010-07-07T11:34:00Z">
                  <w:rPr>
                    <w:rFonts w:ascii="Arial" w:hAnsi="Arial"/>
                    <w:sz w:val="16"/>
                  </w:rPr>
                </w:rPrChange>
              </w:rPr>
              <w:br/>
            </w:r>
            <w:r w:rsidRPr="00270B18">
              <w:rPr>
                <w:rFonts w:ascii="Calibri" w:hAnsi="Calibri"/>
                <w:sz w:val="18"/>
                <w:rPrChange w:id="140" w:author="Eric Ratcliffe" w:date="2010-07-07T11:34:00Z">
                  <w:rPr>
                    <w:rFonts w:ascii="Arial" w:hAnsi="Arial"/>
                    <w:sz w:val="16"/>
                  </w:rPr>
                </w:rPrChange>
              </w:rPr>
              <w:fldChar w:fldCharType="begin">
                <w:ffData>
                  <w:name w:val="Text7"/>
                  <w:enabled/>
                  <w:calcOnExit w:val="0"/>
                  <w:textInput>
                    <w:maxLength w:val="20"/>
                  </w:textInput>
                </w:ffData>
              </w:fldChar>
            </w:r>
            <w:bookmarkStart w:id="141" w:name="Text7"/>
            <w:r w:rsidRPr="00270B18">
              <w:rPr>
                <w:rFonts w:ascii="Calibri" w:hAnsi="Calibri"/>
                <w:sz w:val="18"/>
                <w:rPrChange w:id="142" w:author="Eric Ratcliffe" w:date="2010-07-07T11:34:00Z">
                  <w:rPr>
                    <w:rFonts w:ascii="Arial" w:hAnsi="Arial"/>
                    <w:sz w:val="16"/>
                  </w:rPr>
                </w:rPrChange>
              </w:rPr>
              <w:instrText xml:space="preserve"> FORMTEXT </w:instrText>
            </w:r>
            <w:r w:rsidRPr="00270B18">
              <w:rPr>
                <w:rFonts w:ascii="Calibri" w:hAnsi="Calibri"/>
                <w:sz w:val="18"/>
                <w:rPrChange w:id="143" w:author="Eric Ratcliffe" w:date="2010-07-07T11:34:00Z">
                  <w:rPr>
                    <w:rFonts w:ascii="Calibri" w:hAnsi="Calibri"/>
                    <w:sz w:val="18"/>
                  </w:rPr>
                </w:rPrChange>
              </w:rPr>
            </w:r>
            <w:r w:rsidRPr="00270B18">
              <w:rPr>
                <w:rFonts w:ascii="Calibri" w:hAnsi="Calibri"/>
                <w:sz w:val="18"/>
                <w:rPrChange w:id="144" w:author="Eric Ratcliffe" w:date="2010-07-07T11:34:00Z">
                  <w:rPr>
                    <w:rFonts w:ascii="Arial" w:hAnsi="Arial"/>
                    <w:sz w:val="16"/>
                  </w:rPr>
                </w:rPrChange>
              </w:rPr>
              <w:fldChar w:fldCharType="separate"/>
            </w:r>
            <w:r w:rsidRPr="00270B18">
              <w:rPr>
                <w:rFonts w:ascii="Arial" w:hAnsi="Arial"/>
                <w:sz w:val="18"/>
                <w:rPrChange w:id="145" w:author="Eric Ratcliffe" w:date="2010-07-07T11:34:00Z">
                  <w:rPr>
                    <w:rFonts w:ascii="Arial" w:hAnsi="Arial"/>
                    <w:sz w:val="16"/>
                  </w:rPr>
                </w:rPrChange>
              </w:rPr>
              <w:t> </w:t>
            </w:r>
            <w:r w:rsidRPr="00270B18">
              <w:rPr>
                <w:rFonts w:ascii="Arial" w:hAnsi="Arial"/>
                <w:sz w:val="18"/>
                <w:rPrChange w:id="146" w:author="Eric Ratcliffe" w:date="2010-07-07T11:34:00Z">
                  <w:rPr>
                    <w:rFonts w:ascii="Arial" w:hAnsi="Arial"/>
                    <w:sz w:val="16"/>
                  </w:rPr>
                </w:rPrChange>
              </w:rPr>
              <w:t> </w:t>
            </w:r>
            <w:r w:rsidRPr="00270B18">
              <w:rPr>
                <w:rFonts w:ascii="Arial" w:hAnsi="Arial"/>
                <w:sz w:val="18"/>
                <w:rPrChange w:id="147" w:author="Eric Ratcliffe" w:date="2010-07-07T11:34:00Z">
                  <w:rPr>
                    <w:rFonts w:ascii="Arial" w:hAnsi="Arial"/>
                    <w:sz w:val="16"/>
                  </w:rPr>
                </w:rPrChange>
              </w:rPr>
              <w:t> </w:t>
            </w:r>
            <w:r w:rsidRPr="00270B18">
              <w:rPr>
                <w:rFonts w:ascii="Arial" w:hAnsi="Arial"/>
                <w:sz w:val="18"/>
                <w:rPrChange w:id="148" w:author="Eric Ratcliffe" w:date="2010-07-07T11:34:00Z">
                  <w:rPr>
                    <w:rFonts w:ascii="Arial" w:hAnsi="Arial"/>
                    <w:sz w:val="16"/>
                  </w:rPr>
                </w:rPrChange>
              </w:rPr>
              <w:t> </w:t>
            </w:r>
            <w:r w:rsidRPr="00270B18">
              <w:rPr>
                <w:rFonts w:ascii="Arial" w:hAnsi="Arial"/>
                <w:sz w:val="18"/>
                <w:rPrChange w:id="149" w:author="Eric Ratcliffe" w:date="2010-07-07T11:34:00Z">
                  <w:rPr>
                    <w:rFonts w:ascii="Arial" w:hAnsi="Arial"/>
                    <w:sz w:val="16"/>
                  </w:rPr>
                </w:rPrChange>
              </w:rPr>
              <w:t> </w:t>
            </w:r>
            <w:r w:rsidRPr="00270B18">
              <w:rPr>
                <w:rFonts w:ascii="Calibri" w:hAnsi="Calibri"/>
                <w:sz w:val="18"/>
                <w:rPrChange w:id="150" w:author="Eric Ratcliffe" w:date="2010-07-07T11:34:00Z">
                  <w:rPr>
                    <w:rFonts w:ascii="Arial" w:hAnsi="Arial"/>
                    <w:sz w:val="16"/>
                  </w:rPr>
                </w:rPrChange>
              </w:rPr>
              <w:fldChar w:fldCharType="end"/>
            </w:r>
            <w:bookmarkEnd w:id="141"/>
          </w:p>
        </w:tc>
      </w:tr>
      <w:tr w:rsidR="008A08A9" w:rsidRPr="004A2EB5">
        <w:trPr>
          <w:trHeight w:val="2292"/>
        </w:trPr>
        <w:tc>
          <w:tcPr>
            <w:tcW w:w="11016" w:type="dxa"/>
            <w:gridSpan w:val="3"/>
            <w:tcBorders>
              <w:top w:val="single" w:sz="12" w:space="0" w:color="auto"/>
              <w:bottom w:val="single" w:sz="12" w:space="0" w:color="auto"/>
            </w:tcBorders>
          </w:tcPr>
          <w:p w:rsidR="008A08A9" w:rsidRPr="004A2EB5" w:rsidRDefault="00270B18">
            <w:pPr>
              <w:pStyle w:val="Heading4"/>
              <w:numPr>
                <w:ilvl w:val="0"/>
                <w:numId w:val="14"/>
              </w:numPr>
              <w:spacing w:before="80" w:after="0" w:line="240" w:lineRule="auto"/>
              <w:rPr>
                <w:rFonts w:ascii="Calibri" w:hAnsi="Calibri"/>
                <w:sz w:val="18"/>
                <w:rPrChange w:id="151" w:author="Eric Ratcliffe" w:date="2010-07-07T11:34:00Z">
                  <w:rPr>
                    <w:rFonts w:ascii="Arial" w:hAnsi="Arial"/>
                    <w:b w:val="0"/>
                    <w:sz w:val="16"/>
                  </w:rPr>
                </w:rPrChange>
              </w:rPr>
            </w:pPr>
            <w:r w:rsidRPr="00270B18">
              <w:rPr>
                <w:rFonts w:ascii="Calibri" w:hAnsi="Calibri"/>
                <w:sz w:val="18"/>
                <w:rPrChange w:id="152" w:author="Eric Ratcliffe" w:date="2010-07-07T11:34:00Z">
                  <w:rPr>
                    <w:rFonts w:ascii="Arial" w:hAnsi="Arial"/>
                    <w:b w:val="0"/>
                    <w:bCs w:val="0"/>
                    <w:sz w:val="16"/>
                    <w:szCs w:val="20"/>
                  </w:rPr>
                </w:rPrChange>
              </w:rPr>
              <w:lastRenderedPageBreak/>
              <w:t xml:space="preserve">B.  </w:t>
            </w:r>
            <w:r w:rsidRPr="00270B18">
              <w:rPr>
                <w:rFonts w:ascii="Calibri" w:hAnsi="Calibri"/>
                <w:sz w:val="18"/>
                <w:u w:val="single"/>
                <w:rPrChange w:id="153" w:author="Eric Ratcliffe" w:date="2010-07-07T11:34:00Z">
                  <w:rPr>
                    <w:rFonts w:ascii="Arial" w:hAnsi="Arial"/>
                    <w:b w:val="0"/>
                    <w:bCs w:val="0"/>
                    <w:sz w:val="16"/>
                    <w:szCs w:val="20"/>
                    <w:u w:val="single"/>
                  </w:rPr>
                </w:rPrChange>
              </w:rPr>
              <w:t>PROPERTY LOCATED WITHIN THE REGULATORY FLOODWAY</w:t>
            </w:r>
          </w:p>
          <w:p w:rsidR="008A08A9" w:rsidRPr="004A2EB5" w:rsidRDefault="008A08A9">
            <w:pPr>
              <w:pStyle w:val="Header"/>
              <w:tabs>
                <w:tab w:val="clear" w:pos="4320"/>
                <w:tab w:val="clear" w:pos="8640"/>
              </w:tabs>
              <w:rPr>
                <w:rFonts w:ascii="Calibri" w:hAnsi="Calibri"/>
                <w:sz w:val="18"/>
                <w:rPrChange w:id="154" w:author="Eric Ratcliffe" w:date="2010-07-07T11:34:00Z">
                  <w:rPr>
                    <w:rFonts w:ascii="Arial" w:hAnsi="Arial"/>
                    <w:sz w:val="16"/>
                  </w:rPr>
                </w:rPrChange>
              </w:rPr>
            </w:pPr>
          </w:p>
          <w:p w:rsidR="008A08A9" w:rsidRPr="004A2EB5" w:rsidRDefault="00270B18">
            <w:pPr>
              <w:pStyle w:val="BodyText3"/>
              <w:spacing w:line="240" w:lineRule="auto"/>
              <w:rPr>
                <w:rFonts w:ascii="Calibri" w:hAnsi="Calibri"/>
                <w:sz w:val="18"/>
                <w:rPrChange w:id="155" w:author="Eric Ratcliffe" w:date="2010-07-07T11:34:00Z">
                  <w:rPr>
                    <w:rFonts w:ascii="Arial" w:hAnsi="Arial"/>
                  </w:rPr>
                </w:rPrChange>
              </w:rPr>
            </w:pPr>
            <w:r w:rsidRPr="00270B18">
              <w:rPr>
                <w:rFonts w:ascii="Calibri" w:hAnsi="Calibri"/>
                <w:sz w:val="18"/>
                <w:rPrChange w:id="156" w:author="Eric Ratcliffe" w:date="2010-07-07T11:34:00Z">
                  <w:rPr>
                    <w:rFonts w:ascii="Arial" w:hAnsi="Arial"/>
                    <w:sz w:val="24"/>
                    <w:szCs w:val="20"/>
                  </w:rPr>
                </w:rPrChange>
              </w:rPr>
              <w:t xml:space="preserve">As the community official responsible for floodplain management, I hereby acknowledge that we have received and reviewed this request for a LOMA.  We understand that this request is being forwarded to DHS-FEMA to determine if this property has been inadvertently included in the regulatory floodway.  We acknowledge that no fill on this property has been or will be placed within the designated regulatory floodway.  We find that the completed or proposed project meets or is designed to meet all of the community floodplain management requirements.   </w:t>
            </w:r>
          </w:p>
          <w:p w:rsidR="008A08A9" w:rsidRPr="004A2EB5" w:rsidRDefault="00270B18">
            <w:pPr>
              <w:spacing w:line="240" w:lineRule="auto"/>
              <w:rPr>
                <w:rFonts w:ascii="Calibri" w:hAnsi="Calibri"/>
                <w:sz w:val="18"/>
                <w:rPrChange w:id="157" w:author="Eric Ratcliffe" w:date="2010-07-07T11:34:00Z">
                  <w:rPr>
                    <w:rFonts w:ascii="Arial" w:hAnsi="Arial"/>
                    <w:sz w:val="16"/>
                  </w:rPr>
                </w:rPrChange>
              </w:rPr>
            </w:pPr>
            <w:r w:rsidRPr="00270B18">
              <w:rPr>
                <w:rFonts w:ascii="Calibri" w:hAnsi="Calibri"/>
                <w:sz w:val="18"/>
                <w:rPrChange w:id="158" w:author="Eric Ratcliffe" w:date="2010-07-07T11:34:00Z">
                  <w:rPr>
                    <w:rFonts w:ascii="Arial" w:hAnsi="Arial"/>
                    <w:sz w:val="16"/>
                  </w:rPr>
                </w:rPrChange>
              </w:rPr>
              <w:t xml:space="preserve">Community Comments:  </w:t>
            </w:r>
            <w:r w:rsidRPr="00270B18">
              <w:rPr>
                <w:rFonts w:ascii="Calibri" w:hAnsi="Calibri"/>
                <w:sz w:val="18"/>
                <w:rPrChange w:id="159" w:author="Eric Ratcliffe" w:date="2010-07-07T11:34:00Z">
                  <w:rPr>
                    <w:rFonts w:ascii="Arial" w:hAnsi="Arial"/>
                    <w:sz w:val="16"/>
                  </w:rPr>
                </w:rPrChange>
              </w:rPr>
              <w:fldChar w:fldCharType="begin">
                <w:ffData>
                  <w:name w:val="Text8"/>
                  <w:enabled/>
                  <w:calcOnExit w:val="0"/>
                  <w:textInput>
                    <w:maxLength w:val="200"/>
                  </w:textInput>
                </w:ffData>
              </w:fldChar>
            </w:r>
            <w:bookmarkStart w:id="160" w:name="Text8"/>
            <w:r w:rsidRPr="00270B18">
              <w:rPr>
                <w:rFonts w:ascii="Calibri" w:hAnsi="Calibri"/>
                <w:sz w:val="18"/>
                <w:rPrChange w:id="161" w:author="Eric Ratcliffe" w:date="2010-07-07T11:34:00Z">
                  <w:rPr>
                    <w:rFonts w:ascii="Arial" w:hAnsi="Arial"/>
                    <w:sz w:val="16"/>
                  </w:rPr>
                </w:rPrChange>
              </w:rPr>
              <w:instrText xml:space="preserve"> FORMTEXT </w:instrText>
            </w:r>
            <w:r w:rsidRPr="00270B18">
              <w:rPr>
                <w:rFonts w:ascii="Calibri" w:hAnsi="Calibri"/>
                <w:sz w:val="18"/>
                <w:rPrChange w:id="162" w:author="Eric Ratcliffe" w:date="2010-07-07T11:34:00Z">
                  <w:rPr>
                    <w:rFonts w:ascii="Calibri" w:hAnsi="Calibri"/>
                    <w:sz w:val="18"/>
                  </w:rPr>
                </w:rPrChange>
              </w:rPr>
            </w:r>
            <w:r w:rsidRPr="00270B18">
              <w:rPr>
                <w:rFonts w:ascii="Calibri" w:hAnsi="Calibri"/>
                <w:sz w:val="18"/>
                <w:rPrChange w:id="163" w:author="Eric Ratcliffe" w:date="2010-07-07T11:34:00Z">
                  <w:rPr>
                    <w:rFonts w:ascii="Arial" w:hAnsi="Arial"/>
                    <w:sz w:val="16"/>
                  </w:rPr>
                </w:rPrChange>
              </w:rPr>
              <w:fldChar w:fldCharType="separate"/>
            </w:r>
            <w:r w:rsidRPr="00270B18">
              <w:rPr>
                <w:rFonts w:ascii="Arial" w:hAnsi="Arial"/>
                <w:sz w:val="18"/>
                <w:rPrChange w:id="164" w:author="Eric Ratcliffe" w:date="2010-07-07T11:34:00Z">
                  <w:rPr>
                    <w:rFonts w:ascii="Arial" w:hAnsi="Arial"/>
                    <w:sz w:val="16"/>
                  </w:rPr>
                </w:rPrChange>
              </w:rPr>
              <w:t> </w:t>
            </w:r>
            <w:r w:rsidRPr="00270B18">
              <w:rPr>
                <w:rFonts w:ascii="Arial" w:hAnsi="Arial"/>
                <w:sz w:val="18"/>
                <w:rPrChange w:id="165" w:author="Eric Ratcliffe" w:date="2010-07-07T11:34:00Z">
                  <w:rPr>
                    <w:rFonts w:ascii="Arial" w:hAnsi="Arial"/>
                    <w:sz w:val="16"/>
                  </w:rPr>
                </w:rPrChange>
              </w:rPr>
              <w:t> </w:t>
            </w:r>
            <w:r w:rsidRPr="00270B18">
              <w:rPr>
                <w:rFonts w:ascii="Arial" w:hAnsi="Arial"/>
                <w:sz w:val="18"/>
                <w:rPrChange w:id="166" w:author="Eric Ratcliffe" w:date="2010-07-07T11:34:00Z">
                  <w:rPr>
                    <w:rFonts w:ascii="Arial" w:hAnsi="Arial"/>
                    <w:sz w:val="16"/>
                  </w:rPr>
                </w:rPrChange>
              </w:rPr>
              <w:t> </w:t>
            </w:r>
            <w:r w:rsidRPr="00270B18">
              <w:rPr>
                <w:rFonts w:ascii="Arial" w:hAnsi="Arial"/>
                <w:sz w:val="18"/>
                <w:rPrChange w:id="167" w:author="Eric Ratcliffe" w:date="2010-07-07T11:34:00Z">
                  <w:rPr>
                    <w:rFonts w:ascii="Arial" w:hAnsi="Arial"/>
                    <w:sz w:val="16"/>
                  </w:rPr>
                </w:rPrChange>
              </w:rPr>
              <w:t> </w:t>
            </w:r>
            <w:r w:rsidRPr="00270B18">
              <w:rPr>
                <w:rFonts w:ascii="Arial" w:hAnsi="Arial"/>
                <w:sz w:val="18"/>
                <w:rPrChange w:id="168" w:author="Eric Ratcliffe" w:date="2010-07-07T11:34:00Z">
                  <w:rPr>
                    <w:rFonts w:ascii="Arial" w:hAnsi="Arial"/>
                    <w:sz w:val="16"/>
                  </w:rPr>
                </w:rPrChange>
              </w:rPr>
              <w:t> </w:t>
            </w:r>
            <w:r w:rsidRPr="00270B18">
              <w:rPr>
                <w:rFonts w:ascii="Calibri" w:hAnsi="Calibri"/>
                <w:sz w:val="18"/>
                <w:rPrChange w:id="169" w:author="Eric Ratcliffe" w:date="2010-07-07T11:34:00Z">
                  <w:rPr>
                    <w:rFonts w:ascii="Arial" w:hAnsi="Arial"/>
                    <w:sz w:val="16"/>
                  </w:rPr>
                </w:rPrChange>
              </w:rPr>
              <w:fldChar w:fldCharType="end"/>
            </w:r>
            <w:bookmarkEnd w:id="160"/>
          </w:p>
          <w:p w:rsidR="008A08A9" w:rsidRPr="004A2EB5" w:rsidRDefault="008A08A9">
            <w:pPr>
              <w:spacing w:line="240" w:lineRule="auto"/>
              <w:rPr>
                <w:rFonts w:ascii="Calibri" w:hAnsi="Calibri"/>
                <w:sz w:val="18"/>
                <w:rPrChange w:id="170" w:author="Eric Ratcliffe" w:date="2010-07-07T11:34:00Z">
                  <w:rPr>
                    <w:rFonts w:ascii="Arial" w:hAnsi="Arial"/>
                    <w:sz w:val="16"/>
                  </w:rPr>
                </w:rPrChange>
              </w:rPr>
            </w:pPr>
          </w:p>
        </w:tc>
      </w:tr>
      <w:tr w:rsidR="008A08A9" w:rsidRPr="004A2EB5" w:rsidTr="006E4EAF">
        <w:tblPrEx>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tblPrExChange w:id="171" w:author="Eric Ratcliffe" w:date="2010-07-07T11:34:00Z">
            <w:tblPrEx>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tblPrEx>
          </w:tblPrExChange>
        </w:tblPrEx>
        <w:trPr>
          <w:trHeight w:val="470"/>
        </w:trPr>
        <w:tc>
          <w:tcPr>
            <w:tcW w:w="8208" w:type="dxa"/>
            <w:gridSpan w:val="2"/>
            <w:tcBorders>
              <w:top w:val="single" w:sz="12" w:space="0" w:color="auto"/>
              <w:bottom w:val="single" w:sz="12" w:space="0" w:color="auto"/>
            </w:tcBorders>
            <w:tcPrChange w:id="172" w:author="Eric Ratcliffe" w:date="2010-07-07T11:34:00Z">
              <w:tcPr>
                <w:tcW w:w="8208" w:type="dxa"/>
                <w:gridSpan w:val="2"/>
                <w:tcBorders>
                  <w:top w:val="single" w:sz="12" w:space="0" w:color="auto"/>
                  <w:bottom w:val="single" w:sz="12" w:space="0" w:color="auto"/>
                </w:tcBorders>
              </w:tcPr>
            </w:tcPrChange>
          </w:tcPr>
          <w:p w:rsidR="008A08A9" w:rsidRPr="004A2EB5" w:rsidRDefault="00270B18">
            <w:pPr>
              <w:rPr>
                <w:rFonts w:ascii="Calibri" w:hAnsi="Calibri"/>
                <w:sz w:val="18"/>
                <w:rPrChange w:id="173" w:author="Eric Ratcliffe" w:date="2010-07-07T11:34:00Z">
                  <w:rPr>
                    <w:rFonts w:ascii="Arial" w:hAnsi="Arial"/>
                    <w:sz w:val="16"/>
                  </w:rPr>
                </w:rPrChange>
              </w:rPr>
            </w:pPr>
            <w:r w:rsidRPr="00270B18">
              <w:rPr>
                <w:rFonts w:ascii="Calibri" w:hAnsi="Calibri"/>
                <w:sz w:val="18"/>
                <w:rPrChange w:id="174" w:author="Eric Ratcliffe" w:date="2010-07-07T11:34:00Z">
                  <w:rPr>
                    <w:rFonts w:ascii="Arial" w:hAnsi="Arial"/>
                    <w:sz w:val="16"/>
                  </w:rPr>
                </w:rPrChange>
              </w:rPr>
              <w:t>Community Official’s Name and Title:  (</w:t>
            </w:r>
            <w:r w:rsidRPr="00270B18">
              <w:rPr>
                <w:rFonts w:ascii="Calibri" w:hAnsi="Calibri"/>
                <w:i/>
                <w:sz w:val="18"/>
                <w:rPrChange w:id="175" w:author="Eric Ratcliffe" w:date="2010-07-07T11:34:00Z">
                  <w:rPr>
                    <w:rFonts w:ascii="Arial" w:hAnsi="Arial"/>
                    <w:i/>
                    <w:sz w:val="16"/>
                  </w:rPr>
                </w:rPrChange>
              </w:rPr>
              <w:t>Please Print or Type</w:t>
            </w:r>
            <w:r w:rsidRPr="00270B18">
              <w:rPr>
                <w:rFonts w:ascii="Calibri" w:hAnsi="Calibri"/>
                <w:sz w:val="18"/>
                <w:rPrChange w:id="176" w:author="Eric Ratcliffe" w:date="2010-07-07T11:34:00Z">
                  <w:rPr>
                    <w:rFonts w:ascii="Arial" w:hAnsi="Arial"/>
                    <w:sz w:val="16"/>
                  </w:rPr>
                </w:rPrChange>
              </w:rPr>
              <w:t>)</w:t>
            </w:r>
          </w:p>
          <w:p w:rsidR="008A08A9" w:rsidRDefault="00270B18">
            <w:pPr>
              <w:rPr>
                <w:del w:id="177" w:author="Eric Ratcliffe" w:date="2010-07-07T11:34:00Z"/>
                <w:rFonts w:ascii="Arial" w:hAnsi="Arial" w:cs="Arial"/>
                <w:sz w:val="16"/>
                <w:szCs w:val="16"/>
              </w:rPr>
            </w:pPr>
            <w:r w:rsidRPr="00270B18">
              <w:rPr>
                <w:rFonts w:ascii="Calibri" w:hAnsi="Calibri"/>
                <w:sz w:val="18"/>
                <w:rPrChange w:id="178" w:author="Eric Ratcliffe" w:date="2010-07-07T11:34:00Z">
                  <w:rPr>
                    <w:rFonts w:ascii="Arial" w:hAnsi="Arial"/>
                    <w:sz w:val="16"/>
                  </w:rPr>
                </w:rPrChange>
              </w:rPr>
              <w:fldChar w:fldCharType="begin">
                <w:ffData>
                  <w:name w:val="Text9"/>
                  <w:enabled/>
                  <w:calcOnExit w:val="0"/>
                  <w:textInput>
                    <w:maxLength w:val="80"/>
                  </w:textInput>
                </w:ffData>
              </w:fldChar>
            </w:r>
            <w:bookmarkStart w:id="179" w:name="Text9"/>
            <w:r w:rsidRPr="00270B18">
              <w:rPr>
                <w:rFonts w:ascii="Calibri" w:hAnsi="Calibri"/>
                <w:sz w:val="18"/>
                <w:rPrChange w:id="180" w:author="Eric Ratcliffe" w:date="2010-07-07T11:34:00Z">
                  <w:rPr>
                    <w:rFonts w:ascii="Arial" w:hAnsi="Arial"/>
                    <w:sz w:val="16"/>
                  </w:rPr>
                </w:rPrChange>
              </w:rPr>
              <w:instrText xml:space="preserve"> FORMTEXT </w:instrText>
            </w:r>
            <w:r w:rsidRPr="00270B18">
              <w:rPr>
                <w:rFonts w:ascii="Calibri" w:hAnsi="Calibri"/>
                <w:sz w:val="18"/>
                <w:rPrChange w:id="181" w:author="Eric Ratcliffe" w:date="2010-07-07T11:34:00Z">
                  <w:rPr>
                    <w:rFonts w:ascii="Calibri" w:hAnsi="Calibri"/>
                    <w:sz w:val="18"/>
                  </w:rPr>
                </w:rPrChange>
              </w:rPr>
            </w:r>
            <w:r w:rsidRPr="00270B18">
              <w:rPr>
                <w:rFonts w:ascii="Calibri" w:hAnsi="Calibri"/>
                <w:sz w:val="18"/>
                <w:rPrChange w:id="182" w:author="Eric Ratcliffe" w:date="2010-07-07T11:34:00Z">
                  <w:rPr>
                    <w:rFonts w:ascii="Arial" w:hAnsi="Arial"/>
                    <w:sz w:val="16"/>
                  </w:rPr>
                </w:rPrChange>
              </w:rPr>
              <w:fldChar w:fldCharType="separate"/>
            </w:r>
            <w:r w:rsidRPr="00270B18">
              <w:rPr>
                <w:rFonts w:ascii="Arial" w:hAnsi="Arial"/>
                <w:sz w:val="18"/>
                <w:rPrChange w:id="183" w:author="Eric Ratcliffe" w:date="2010-07-07T11:34:00Z">
                  <w:rPr>
                    <w:rFonts w:ascii="Arial" w:hAnsi="Arial"/>
                    <w:sz w:val="16"/>
                  </w:rPr>
                </w:rPrChange>
              </w:rPr>
              <w:t> </w:t>
            </w:r>
            <w:r w:rsidRPr="00270B18">
              <w:rPr>
                <w:rFonts w:ascii="Arial" w:hAnsi="Arial"/>
                <w:sz w:val="18"/>
                <w:rPrChange w:id="184" w:author="Eric Ratcliffe" w:date="2010-07-07T11:34:00Z">
                  <w:rPr>
                    <w:rFonts w:ascii="Arial" w:hAnsi="Arial"/>
                    <w:sz w:val="16"/>
                  </w:rPr>
                </w:rPrChange>
              </w:rPr>
              <w:t> </w:t>
            </w:r>
            <w:r w:rsidRPr="00270B18">
              <w:rPr>
                <w:rFonts w:ascii="Arial" w:hAnsi="Arial"/>
                <w:sz w:val="18"/>
                <w:rPrChange w:id="185" w:author="Eric Ratcliffe" w:date="2010-07-07T11:34:00Z">
                  <w:rPr>
                    <w:rFonts w:ascii="Arial" w:hAnsi="Arial"/>
                    <w:sz w:val="16"/>
                  </w:rPr>
                </w:rPrChange>
              </w:rPr>
              <w:t> </w:t>
            </w:r>
            <w:r w:rsidRPr="00270B18">
              <w:rPr>
                <w:rFonts w:ascii="Arial" w:hAnsi="Arial"/>
                <w:sz w:val="18"/>
                <w:rPrChange w:id="186" w:author="Eric Ratcliffe" w:date="2010-07-07T11:34:00Z">
                  <w:rPr>
                    <w:rFonts w:ascii="Arial" w:hAnsi="Arial"/>
                    <w:sz w:val="16"/>
                  </w:rPr>
                </w:rPrChange>
              </w:rPr>
              <w:t> </w:t>
            </w:r>
            <w:r w:rsidRPr="00270B18">
              <w:rPr>
                <w:rFonts w:ascii="Arial" w:hAnsi="Arial"/>
                <w:sz w:val="18"/>
                <w:rPrChange w:id="187" w:author="Eric Ratcliffe" w:date="2010-07-07T11:34:00Z">
                  <w:rPr>
                    <w:rFonts w:ascii="Arial" w:hAnsi="Arial"/>
                    <w:sz w:val="16"/>
                  </w:rPr>
                </w:rPrChange>
              </w:rPr>
              <w:t> </w:t>
            </w:r>
            <w:r w:rsidRPr="00270B18">
              <w:rPr>
                <w:rFonts w:ascii="Calibri" w:hAnsi="Calibri"/>
                <w:sz w:val="18"/>
                <w:rPrChange w:id="188" w:author="Eric Ratcliffe" w:date="2010-07-07T11:34:00Z">
                  <w:rPr>
                    <w:rFonts w:ascii="Arial" w:hAnsi="Arial"/>
                    <w:sz w:val="16"/>
                  </w:rPr>
                </w:rPrChange>
              </w:rPr>
              <w:fldChar w:fldCharType="end"/>
            </w:r>
            <w:bookmarkEnd w:id="179"/>
          </w:p>
          <w:p w:rsidR="008A08A9" w:rsidRPr="004A2EB5" w:rsidRDefault="008A08A9">
            <w:pPr>
              <w:rPr>
                <w:rFonts w:ascii="Calibri" w:hAnsi="Calibri"/>
                <w:sz w:val="18"/>
                <w:rPrChange w:id="189" w:author="Eric Ratcliffe" w:date="2010-07-07T11:34:00Z">
                  <w:rPr>
                    <w:rFonts w:ascii="Arial" w:hAnsi="Arial"/>
                    <w:sz w:val="16"/>
                  </w:rPr>
                </w:rPrChange>
              </w:rPr>
            </w:pPr>
          </w:p>
        </w:tc>
        <w:tc>
          <w:tcPr>
            <w:tcW w:w="2808" w:type="dxa"/>
            <w:tcBorders>
              <w:top w:val="single" w:sz="12" w:space="0" w:color="auto"/>
              <w:bottom w:val="single" w:sz="12" w:space="0" w:color="auto"/>
            </w:tcBorders>
            <w:tcPrChange w:id="190" w:author="Eric Ratcliffe" w:date="2010-07-07T11:34:00Z">
              <w:tcPr>
                <w:tcW w:w="2808" w:type="dxa"/>
                <w:tcBorders>
                  <w:top w:val="single" w:sz="12" w:space="0" w:color="auto"/>
                  <w:bottom w:val="single" w:sz="12" w:space="0" w:color="auto"/>
                </w:tcBorders>
              </w:tcPr>
            </w:tcPrChange>
          </w:tcPr>
          <w:p w:rsidR="008A08A9" w:rsidRPr="004A2EB5" w:rsidRDefault="00270B18">
            <w:pPr>
              <w:rPr>
                <w:rFonts w:ascii="Calibri" w:hAnsi="Calibri"/>
                <w:sz w:val="18"/>
                <w:rPrChange w:id="191" w:author="Eric Ratcliffe" w:date="2010-07-07T11:34:00Z">
                  <w:rPr>
                    <w:rFonts w:ascii="Arial" w:hAnsi="Arial"/>
                    <w:sz w:val="16"/>
                  </w:rPr>
                </w:rPrChange>
              </w:rPr>
            </w:pPr>
            <w:r w:rsidRPr="00270B18">
              <w:rPr>
                <w:rFonts w:ascii="Calibri" w:hAnsi="Calibri"/>
                <w:sz w:val="18"/>
                <w:rPrChange w:id="192" w:author="Eric Ratcliffe" w:date="2010-07-07T11:34:00Z">
                  <w:rPr>
                    <w:rFonts w:ascii="Arial" w:hAnsi="Arial"/>
                    <w:sz w:val="16"/>
                  </w:rPr>
                </w:rPrChange>
              </w:rPr>
              <w:t xml:space="preserve">Telephone No.:  </w:t>
            </w:r>
            <w:r w:rsidRPr="00270B18">
              <w:rPr>
                <w:rFonts w:ascii="Calibri" w:hAnsi="Calibri"/>
                <w:sz w:val="18"/>
                <w:rPrChange w:id="193" w:author="Eric Ratcliffe" w:date="2010-07-07T11:34:00Z">
                  <w:rPr>
                    <w:rFonts w:ascii="Arial" w:hAnsi="Arial"/>
                    <w:sz w:val="16"/>
                  </w:rPr>
                </w:rPrChange>
              </w:rPr>
              <w:br/>
            </w:r>
            <w:r w:rsidRPr="00270B18">
              <w:rPr>
                <w:rFonts w:ascii="Calibri" w:hAnsi="Calibri"/>
                <w:sz w:val="18"/>
                <w:rPrChange w:id="194" w:author="Eric Ratcliffe" w:date="2010-07-07T11:34:00Z">
                  <w:rPr>
                    <w:rFonts w:ascii="Arial" w:hAnsi="Arial"/>
                    <w:sz w:val="16"/>
                  </w:rPr>
                </w:rPrChange>
              </w:rPr>
              <w:fldChar w:fldCharType="begin">
                <w:ffData>
                  <w:name w:val="Text10"/>
                  <w:enabled/>
                  <w:calcOnExit w:val="0"/>
                  <w:textInput>
                    <w:maxLength w:val="20"/>
                  </w:textInput>
                </w:ffData>
              </w:fldChar>
            </w:r>
            <w:bookmarkStart w:id="195" w:name="Text10"/>
            <w:r w:rsidRPr="00270B18">
              <w:rPr>
                <w:rFonts w:ascii="Calibri" w:hAnsi="Calibri"/>
                <w:sz w:val="18"/>
                <w:rPrChange w:id="196" w:author="Eric Ratcliffe" w:date="2010-07-07T11:34:00Z">
                  <w:rPr>
                    <w:rFonts w:ascii="Arial" w:hAnsi="Arial"/>
                    <w:sz w:val="16"/>
                  </w:rPr>
                </w:rPrChange>
              </w:rPr>
              <w:instrText xml:space="preserve"> FORMTEXT </w:instrText>
            </w:r>
            <w:r w:rsidRPr="00270B18">
              <w:rPr>
                <w:rFonts w:ascii="Calibri" w:hAnsi="Calibri"/>
                <w:sz w:val="18"/>
                <w:rPrChange w:id="197" w:author="Eric Ratcliffe" w:date="2010-07-07T11:34:00Z">
                  <w:rPr>
                    <w:rFonts w:ascii="Calibri" w:hAnsi="Calibri"/>
                    <w:sz w:val="18"/>
                  </w:rPr>
                </w:rPrChange>
              </w:rPr>
            </w:r>
            <w:r w:rsidRPr="00270B18">
              <w:rPr>
                <w:rFonts w:ascii="Calibri" w:hAnsi="Calibri"/>
                <w:sz w:val="18"/>
                <w:rPrChange w:id="198" w:author="Eric Ratcliffe" w:date="2010-07-07T11:34:00Z">
                  <w:rPr>
                    <w:rFonts w:ascii="Arial" w:hAnsi="Arial"/>
                    <w:sz w:val="16"/>
                  </w:rPr>
                </w:rPrChange>
              </w:rPr>
              <w:fldChar w:fldCharType="separate"/>
            </w:r>
            <w:r w:rsidRPr="00270B18">
              <w:rPr>
                <w:rFonts w:ascii="Arial" w:hAnsi="Arial"/>
                <w:sz w:val="18"/>
                <w:rPrChange w:id="199" w:author="Eric Ratcliffe" w:date="2010-07-07T11:34:00Z">
                  <w:rPr>
                    <w:rFonts w:ascii="Arial" w:hAnsi="Arial"/>
                    <w:sz w:val="16"/>
                  </w:rPr>
                </w:rPrChange>
              </w:rPr>
              <w:t> </w:t>
            </w:r>
            <w:r w:rsidRPr="00270B18">
              <w:rPr>
                <w:rFonts w:ascii="Arial" w:hAnsi="Arial"/>
                <w:sz w:val="18"/>
                <w:rPrChange w:id="200" w:author="Eric Ratcliffe" w:date="2010-07-07T11:34:00Z">
                  <w:rPr>
                    <w:rFonts w:ascii="Arial" w:hAnsi="Arial"/>
                    <w:sz w:val="16"/>
                  </w:rPr>
                </w:rPrChange>
              </w:rPr>
              <w:t> </w:t>
            </w:r>
            <w:r w:rsidRPr="00270B18">
              <w:rPr>
                <w:rFonts w:ascii="Arial" w:hAnsi="Arial"/>
                <w:sz w:val="18"/>
                <w:rPrChange w:id="201" w:author="Eric Ratcliffe" w:date="2010-07-07T11:34:00Z">
                  <w:rPr>
                    <w:rFonts w:ascii="Arial" w:hAnsi="Arial"/>
                    <w:sz w:val="16"/>
                  </w:rPr>
                </w:rPrChange>
              </w:rPr>
              <w:t> </w:t>
            </w:r>
            <w:r w:rsidRPr="00270B18">
              <w:rPr>
                <w:rFonts w:ascii="Arial" w:hAnsi="Arial"/>
                <w:sz w:val="18"/>
                <w:rPrChange w:id="202" w:author="Eric Ratcliffe" w:date="2010-07-07T11:34:00Z">
                  <w:rPr>
                    <w:rFonts w:ascii="Arial" w:hAnsi="Arial"/>
                    <w:sz w:val="16"/>
                  </w:rPr>
                </w:rPrChange>
              </w:rPr>
              <w:t> </w:t>
            </w:r>
            <w:r w:rsidRPr="00270B18">
              <w:rPr>
                <w:rFonts w:ascii="Arial" w:hAnsi="Arial"/>
                <w:sz w:val="18"/>
                <w:rPrChange w:id="203" w:author="Eric Ratcliffe" w:date="2010-07-07T11:34:00Z">
                  <w:rPr>
                    <w:rFonts w:ascii="Arial" w:hAnsi="Arial"/>
                    <w:sz w:val="16"/>
                  </w:rPr>
                </w:rPrChange>
              </w:rPr>
              <w:t> </w:t>
            </w:r>
            <w:r w:rsidRPr="00270B18">
              <w:rPr>
                <w:rFonts w:ascii="Calibri" w:hAnsi="Calibri"/>
                <w:sz w:val="18"/>
                <w:rPrChange w:id="204" w:author="Eric Ratcliffe" w:date="2010-07-07T11:34:00Z">
                  <w:rPr>
                    <w:rFonts w:ascii="Arial" w:hAnsi="Arial"/>
                    <w:sz w:val="16"/>
                  </w:rPr>
                </w:rPrChange>
              </w:rPr>
              <w:fldChar w:fldCharType="end"/>
            </w:r>
            <w:bookmarkEnd w:id="195"/>
          </w:p>
        </w:tc>
      </w:tr>
      <w:tr w:rsidR="008A08A9" w:rsidRPr="004A2EB5">
        <w:tc>
          <w:tcPr>
            <w:tcW w:w="4104" w:type="dxa"/>
            <w:tcBorders>
              <w:top w:val="single" w:sz="12" w:space="0" w:color="auto"/>
              <w:bottom w:val="single" w:sz="18" w:space="0" w:color="auto"/>
            </w:tcBorders>
          </w:tcPr>
          <w:p w:rsidR="008A08A9" w:rsidRPr="004A2EB5" w:rsidRDefault="00270B18">
            <w:pPr>
              <w:rPr>
                <w:rFonts w:ascii="Calibri" w:hAnsi="Calibri"/>
                <w:sz w:val="16"/>
                <w:rPrChange w:id="205" w:author="Eric Ratcliffe" w:date="2010-07-07T11:34:00Z">
                  <w:rPr>
                    <w:rFonts w:ascii="Arial" w:hAnsi="Arial"/>
                    <w:sz w:val="16"/>
                  </w:rPr>
                </w:rPrChange>
              </w:rPr>
            </w:pPr>
            <w:r w:rsidRPr="00270B18">
              <w:rPr>
                <w:rFonts w:ascii="Calibri" w:hAnsi="Calibri"/>
                <w:sz w:val="18"/>
                <w:rPrChange w:id="206" w:author="Eric Ratcliffe" w:date="2010-07-07T11:34:00Z">
                  <w:rPr>
                    <w:rFonts w:ascii="Arial" w:hAnsi="Arial"/>
                    <w:sz w:val="16"/>
                  </w:rPr>
                </w:rPrChange>
              </w:rPr>
              <w:t>Community Name:</w:t>
            </w:r>
            <w:r w:rsidRPr="00270B18">
              <w:rPr>
                <w:rFonts w:ascii="Calibri" w:hAnsi="Calibri"/>
                <w:sz w:val="16"/>
                <w:rPrChange w:id="207" w:author="Eric Ratcliffe" w:date="2010-07-07T11:34:00Z">
                  <w:rPr>
                    <w:rFonts w:ascii="Arial" w:hAnsi="Arial"/>
                    <w:sz w:val="16"/>
                  </w:rPr>
                </w:rPrChange>
              </w:rPr>
              <w:t xml:space="preserve"> </w:t>
            </w:r>
            <w:r w:rsidRPr="00270B18">
              <w:rPr>
                <w:rFonts w:ascii="Calibri" w:hAnsi="Calibri"/>
                <w:sz w:val="16"/>
                <w:rPrChange w:id="208" w:author="Eric Ratcliffe" w:date="2010-07-07T11:34:00Z">
                  <w:rPr>
                    <w:rFonts w:ascii="Arial" w:hAnsi="Arial"/>
                    <w:sz w:val="16"/>
                  </w:rPr>
                </w:rPrChange>
              </w:rPr>
              <w:br/>
            </w:r>
            <w:r w:rsidRPr="00270B18">
              <w:rPr>
                <w:rFonts w:ascii="Calibri" w:hAnsi="Calibri"/>
                <w:sz w:val="16"/>
                <w:rPrChange w:id="209" w:author="Eric Ratcliffe" w:date="2010-07-07T11:34:00Z">
                  <w:rPr>
                    <w:rFonts w:ascii="Arial" w:hAnsi="Arial"/>
                    <w:sz w:val="16"/>
                  </w:rPr>
                </w:rPrChange>
              </w:rPr>
              <w:fldChar w:fldCharType="begin">
                <w:ffData>
                  <w:name w:val="Text11"/>
                  <w:enabled/>
                  <w:calcOnExit w:val="0"/>
                  <w:textInput>
                    <w:maxLength w:val="60"/>
                  </w:textInput>
                </w:ffData>
              </w:fldChar>
            </w:r>
            <w:bookmarkStart w:id="210" w:name="Text11"/>
            <w:r w:rsidRPr="00270B18">
              <w:rPr>
                <w:rFonts w:ascii="Calibri" w:hAnsi="Calibri"/>
                <w:sz w:val="16"/>
                <w:rPrChange w:id="211" w:author="Eric Ratcliffe" w:date="2010-07-07T11:34:00Z">
                  <w:rPr>
                    <w:rFonts w:ascii="Arial" w:hAnsi="Arial"/>
                    <w:sz w:val="16"/>
                  </w:rPr>
                </w:rPrChange>
              </w:rPr>
              <w:instrText xml:space="preserve"> FORMTEXT </w:instrText>
            </w:r>
            <w:r w:rsidRPr="00270B18">
              <w:rPr>
                <w:rFonts w:ascii="Calibri" w:hAnsi="Calibri"/>
                <w:sz w:val="16"/>
                <w:rPrChange w:id="212" w:author="Eric Ratcliffe" w:date="2010-07-07T11:34:00Z">
                  <w:rPr>
                    <w:rFonts w:ascii="Calibri" w:hAnsi="Calibri"/>
                    <w:sz w:val="16"/>
                  </w:rPr>
                </w:rPrChange>
              </w:rPr>
            </w:r>
            <w:r w:rsidRPr="00270B18">
              <w:rPr>
                <w:rFonts w:ascii="Calibri" w:hAnsi="Calibri"/>
                <w:sz w:val="16"/>
                <w:rPrChange w:id="213" w:author="Eric Ratcliffe" w:date="2010-07-07T11:34:00Z">
                  <w:rPr>
                    <w:rFonts w:ascii="Arial" w:hAnsi="Arial"/>
                    <w:sz w:val="16"/>
                  </w:rPr>
                </w:rPrChange>
              </w:rPr>
              <w:fldChar w:fldCharType="separate"/>
            </w:r>
            <w:r w:rsidR="008A08A9" w:rsidRPr="004A2EB5">
              <w:rPr>
                <w:rFonts w:ascii="Arial" w:hAnsi="Arial" w:cs="Arial"/>
                <w:noProof/>
                <w:sz w:val="16"/>
                <w:szCs w:val="16"/>
              </w:rPr>
              <w:t> </w:t>
            </w:r>
            <w:r w:rsidR="008A08A9" w:rsidRPr="004A2EB5">
              <w:rPr>
                <w:rFonts w:ascii="Arial" w:hAnsi="Arial" w:cs="Arial"/>
                <w:noProof/>
                <w:sz w:val="16"/>
                <w:szCs w:val="16"/>
              </w:rPr>
              <w:t> </w:t>
            </w:r>
            <w:r w:rsidR="008A08A9" w:rsidRPr="004A2EB5">
              <w:rPr>
                <w:rFonts w:ascii="Arial" w:hAnsi="Arial" w:cs="Arial"/>
                <w:noProof/>
                <w:sz w:val="16"/>
                <w:szCs w:val="16"/>
              </w:rPr>
              <w:t> </w:t>
            </w:r>
            <w:r w:rsidR="008A08A9" w:rsidRPr="004A2EB5">
              <w:rPr>
                <w:rFonts w:ascii="Arial" w:hAnsi="Arial" w:cs="Arial"/>
                <w:noProof/>
                <w:sz w:val="16"/>
                <w:szCs w:val="16"/>
              </w:rPr>
              <w:t> </w:t>
            </w:r>
            <w:r w:rsidR="008A08A9" w:rsidRPr="004A2EB5">
              <w:rPr>
                <w:rFonts w:ascii="Arial" w:hAnsi="Arial" w:cs="Arial"/>
                <w:noProof/>
                <w:sz w:val="16"/>
                <w:szCs w:val="16"/>
              </w:rPr>
              <w:t> </w:t>
            </w:r>
            <w:r w:rsidRPr="00270B18">
              <w:rPr>
                <w:rFonts w:ascii="Calibri" w:hAnsi="Calibri"/>
                <w:sz w:val="16"/>
                <w:rPrChange w:id="214" w:author="Eric Ratcliffe" w:date="2010-07-07T11:34:00Z">
                  <w:rPr>
                    <w:rFonts w:ascii="Arial" w:hAnsi="Arial"/>
                    <w:sz w:val="16"/>
                  </w:rPr>
                </w:rPrChange>
              </w:rPr>
              <w:fldChar w:fldCharType="end"/>
            </w:r>
            <w:bookmarkEnd w:id="210"/>
          </w:p>
        </w:tc>
        <w:tc>
          <w:tcPr>
            <w:tcW w:w="4104" w:type="dxa"/>
            <w:tcBorders>
              <w:top w:val="single" w:sz="12" w:space="0" w:color="auto"/>
              <w:bottom w:val="single" w:sz="18" w:space="0" w:color="auto"/>
            </w:tcBorders>
          </w:tcPr>
          <w:p w:rsidR="008A08A9" w:rsidRPr="004A2EB5" w:rsidRDefault="00270B18">
            <w:pPr>
              <w:numPr>
                <w:ilvl w:val="0"/>
                <w:numId w:val="14"/>
              </w:numPr>
              <w:rPr>
                <w:rFonts w:ascii="Calibri" w:hAnsi="Calibri"/>
                <w:sz w:val="18"/>
                <w:rPrChange w:id="215" w:author="Eric Ratcliffe" w:date="2010-07-07T11:34:00Z">
                  <w:rPr>
                    <w:rFonts w:ascii="Arial" w:hAnsi="Arial"/>
                    <w:sz w:val="16"/>
                  </w:rPr>
                </w:rPrChange>
              </w:rPr>
            </w:pPr>
            <w:r w:rsidRPr="00270B18">
              <w:rPr>
                <w:rFonts w:ascii="Calibri" w:hAnsi="Calibri"/>
                <w:sz w:val="18"/>
                <w:rPrChange w:id="216" w:author="Eric Ratcliffe" w:date="2010-07-07T11:34:00Z">
                  <w:rPr>
                    <w:rFonts w:ascii="Arial" w:hAnsi="Arial"/>
                    <w:sz w:val="16"/>
                  </w:rPr>
                </w:rPrChange>
              </w:rPr>
              <w:t xml:space="preserve">Community Official’s Signature (required):  </w:t>
            </w:r>
          </w:p>
          <w:p w:rsidR="008A08A9" w:rsidRPr="004A2EB5" w:rsidRDefault="008A08A9">
            <w:pPr>
              <w:rPr>
                <w:rFonts w:ascii="Calibri" w:hAnsi="Calibri"/>
                <w:sz w:val="18"/>
                <w:rPrChange w:id="217" w:author="Eric Ratcliffe" w:date="2010-07-07T11:34:00Z">
                  <w:rPr>
                    <w:rFonts w:ascii="Arial" w:hAnsi="Arial"/>
                    <w:sz w:val="16"/>
                  </w:rPr>
                </w:rPrChange>
              </w:rPr>
            </w:pPr>
          </w:p>
          <w:p w:rsidR="008A08A9" w:rsidRPr="004A2EB5" w:rsidRDefault="008A08A9">
            <w:pPr>
              <w:rPr>
                <w:rFonts w:ascii="Calibri" w:hAnsi="Calibri"/>
                <w:sz w:val="18"/>
                <w:rPrChange w:id="218" w:author="Eric Ratcliffe" w:date="2010-07-07T11:34:00Z">
                  <w:rPr>
                    <w:rFonts w:ascii="Arial" w:hAnsi="Arial"/>
                    <w:sz w:val="16"/>
                  </w:rPr>
                </w:rPrChange>
              </w:rPr>
            </w:pPr>
          </w:p>
        </w:tc>
        <w:tc>
          <w:tcPr>
            <w:tcW w:w="2808" w:type="dxa"/>
            <w:tcBorders>
              <w:top w:val="single" w:sz="12" w:space="0" w:color="auto"/>
              <w:bottom w:val="single" w:sz="18" w:space="0" w:color="auto"/>
            </w:tcBorders>
          </w:tcPr>
          <w:p w:rsidR="008A08A9" w:rsidRPr="004A2EB5" w:rsidRDefault="00270B18">
            <w:pPr>
              <w:rPr>
                <w:rFonts w:ascii="Calibri" w:hAnsi="Calibri"/>
                <w:sz w:val="18"/>
                <w:rPrChange w:id="219" w:author="Eric Ratcliffe" w:date="2010-07-07T11:34:00Z">
                  <w:rPr>
                    <w:rFonts w:ascii="Arial" w:hAnsi="Arial"/>
                    <w:sz w:val="16"/>
                  </w:rPr>
                </w:rPrChange>
              </w:rPr>
            </w:pPr>
            <w:r w:rsidRPr="00270B18">
              <w:rPr>
                <w:rFonts w:ascii="Calibri" w:hAnsi="Calibri"/>
                <w:sz w:val="18"/>
                <w:rPrChange w:id="220" w:author="Eric Ratcliffe" w:date="2010-07-07T11:34:00Z">
                  <w:rPr>
                    <w:rFonts w:ascii="Arial" w:hAnsi="Arial"/>
                    <w:sz w:val="16"/>
                  </w:rPr>
                </w:rPrChange>
              </w:rPr>
              <w:t xml:space="preserve">Date:  </w:t>
            </w:r>
            <w:r w:rsidRPr="00270B18">
              <w:rPr>
                <w:rFonts w:ascii="Calibri" w:hAnsi="Calibri"/>
                <w:sz w:val="18"/>
                <w:rPrChange w:id="221" w:author="Eric Ratcliffe" w:date="2010-07-07T11:34:00Z">
                  <w:rPr>
                    <w:rFonts w:ascii="Arial" w:hAnsi="Arial"/>
                    <w:sz w:val="16"/>
                  </w:rPr>
                </w:rPrChange>
              </w:rPr>
              <w:br/>
            </w:r>
            <w:r w:rsidRPr="00270B18">
              <w:rPr>
                <w:rFonts w:ascii="Calibri" w:hAnsi="Calibri"/>
                <w:sz w:val="18"/>
                <w:rPrChange w:id="222" w:author="Eric Ratcliffe" w:date="2010-07-07T11:34:00Z">
                  <w:rPr>
                    <w:rFonts w:ascii="Arial" w:hAnsi="Arial"/>
                    <w:sz w:val="16"/>
                  </w:rPr>
                </w:rPrChange>
              </w:rPr>
              <w:fldChar w:fldCharType="begin">
                <w:ffData>
                  <w:name w:val="Text12"/>
                  <w:enabled/>
                  <w:calcOnExit w:val="0"/>
                  <w:textInput>
                    <w:maxLength w:val="20"/>
                  </w:textInput>
                </w:ffData>
              </w:fldChar>
            </w:r>
            <w:bookmarkStart w:id="223" w:name="Text12"/>
            <w:r w:rsidRPr="00270B18">
              <w:rPr>
                <w:rFonts w:ascii="Calibri" w:hAnsi="Calibri"/>
                <w:sz w:val="18"/>
                <w:rPrChange w:id="224" w:author="Eric Ratcliffe" w:date="2010-07-07T11:34:00Z">
                  <w:rPr>
                    <w:rFonts w:ascii="Arial" w:hAnsi="Arial"/>
                    <w:sz w:val="16"/>
                  </w:rPr>
                </w:rPrChange>
              </w:rPr>
              <w:instrText xml:space="preserve"> FORMTEXT </w:instrText>
            </w:r>
            <w:r w:rsidRPr="00270B18">
              <w:rPr>
                <w:rFonts w:ascii="Calibri" w:hAnsi="Calibri"/>
                <w:sz w:val="18"/>
                <w:rPrChange w:id="225" w:author="Eric Ratcliffe" w:date="2010-07-07T11:34:00Z">
                  <w:rPr>
                    <w:rFonts w:ascii="Calibri" w:hAnsi="Calibri"/>
                    <w:sz w:val="18"/>
                  </w:rPr>
                </w:rPrChange>
              </w:rPr>
            </w:r>
            <w:r w:rsidRPr="00270B18">
              <w:rPr>
                <w:rFonts w:ascii="Calibri" w:hAnsi="Calibri"/>
                <w:sz w:val="18"/>
                <w:rPrChange w:id="226" w:author="Eric Ratcliffe" w:date="2010-07-07T11:34:00Z">
                  <w:rPr>
                    <w:rFonts w:ascii="Arial" w:hAnsi="Arial"/>
                    <w:sz w:val="16"/>
                  </w:rPr>
                </w:rPrChange>
              </w:rPr>
              <w:fldChar w:fldCharType="separate"/>
            </w:r>
            <w:r w:rsidRPr="00270B18">
              <w:rPr>
                <w:rFonts w:ascii="Arial" w:hAnsi="Arial"/>
                <w:sz w:val="18"/>
                <w:rPrChange w:id="227" w:author="Eric Ratcliffe" w:date="2010-07-07T11:34:00Z">
                  <w:rPr>
                    <w:rFonts w:ascii="Arial" w:hAnsi="Arial"/>
                    <w:sz w:val="16"/>
                  </w:rPr>
                </w:rPrChange>
              </w:rPr>
              <w:t> </w:t>
            </w:r>
            <w:r w:rsidRPr="00270B18">
              <w:rPr>
                <w:rFonts w:ascii="Arial" w:hAnsi="Arial"/>
                <w:sz w:val="18"/>
                <w:rPrChange w:id="228" w:author="Eric Ratcliffe" w:date="2010-07-07T11:34:00Z">
                  <w:rPr>
                    <w:rFonts w:ascii="Arial" w:hAnsi="Arial"/>
                    <w:sz w:val="16"/>
                  </w:rPr>
                </w:rPrChange>
              </w:rPr>
              <w:t> </w:t>
            </w:r>
            <w:r w:rsidRPr="00270B18">
              <w:rPr>
                <w:rFonts w:ascii="Arial" w:hAnsi="Arial"/>
                <w:sz w:val="18"/>
                <w:rPrChange w:id="229" w:author="Eric Ratcliffe" w:date="2010-07-07T11:34:00Z">
                  <w:rPr>
                    <w:rFonts w:ascii="Arial" w:hAnsi="Arial"/>
                    <w:sz w:val="16"/>
                  </w:rPr>
                </w:rPrChange>
              </w:rPr>
              <w:t> </w:t>
            </w:r>
            <w:r w:rsidRPr="00270B18">
              <w:rPr>
                <w:rFonts w:ascii="Arial" w:hAnsi="Arial"/>
                <w:sz w:val="18"/>
                <w:rPrChange w:id="230" w:author="Eric Ratcliffe" w:date="2010-07-07T11:34:00Z">
                  <w:rPr>
                    <w:rFonts w:ascii="Arial" w:hAnsi="Arial"/>
                    <w:sz w:val="16"/>
                  </w:rPr>
                </w:rPrChange>
              </w:rPr>
              <w:t> </w:t>
            </w:r>
            <w:r w:rsidRPr="00270B18">
              <w:rPr>
                <w:rFonts w:ascii="Arial" w:hAnsi="Arial"/>
                <w:sz w:val="18"/>
                <w:rPrChange w:id="231" w:author="Eric Ratcliffe" w:date="2010-07-07T11:34:00Z">
                  <w:rPr>
                    <w:rFonts w:ascii="Arial" w:hAnsi="Arial"/>
                    <w:sz w:val="16"/>
                  </w:rPr>
                </w:rPrChange>
              </w:rPr>
              <w:t> </w:t>
            </w:r>
            <w:r w:rsidRPr="00270B18">
              <w:rPr>
                <w:rFonts w:ascii="Calibri" w:hAnsi="Calibri"/>
                <w:sz w:val="18"/>
                <w:rPrChange w:id="232" w:author="Eric Ratcliffe" w:date="2010-07-07T11:34:00Z">
                  <w:rPr>
                    <w:rFonts w:ascii="Arial" w:hAnsi="Arial"/>
                    <w:sz w:val="16"/>
                  </w:rPr>
                </w:rPrChange>
              </w:rPr>
              <w:fldChar w:fldCharType="end"/>
            </w:r>
            <w:bookmarkEnd w:id="223"/>
          </w:p>
        </w:tc>
      </w:tr>
    </w:tbl>
    <w:p w:rsidR="008A08A9" w:rsidRDefault="008A08A9" w:rsidP="00836891">
      <w:pPr>
        <w:rPr>
          <w:rStyle w:val="PageNumber"/>
        </w:rPr>
      </w:pPr>
    </w:p>
    <w:sectPr w:rsidR="008A08A9" w:rsidSect="004A2EB5">
      <w:footerReference w:type="first" r:id="rId8"/>
      <w:type w:val="continuous"/>
      <w:pgSz w:w="12240" w:h="15840" w:code="1"/>
      <w:pgMar w:top="274" w:right="720" w:bottom="288" w:left="720" w:header="1440" w:footer="720" w:gutter="0"/>
      <w:paperSrc w:first="1" w:other="1"/>
      <w:cols w:space="720"/>
      <w:titlePg/>
      <w:sectPrChange w:id="235" w:author="Eric Ratcliffe" w:date="2010-07-07T11:34:00Z">
        <w:sectPr w:rsidR="008A08A9" w:rsidSect="004A2EB5">
          <w:pgMar w:top="270" w:bottom="72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3BC" w:rsidRDefault="002233BC">
      <w:r>
        <w:separator/>
      </w:r>
    </w:p>
  </w:endnote>
  <w:endnote w:type="continuationSeparator" w:id="0">
    <w:p w:rsidR="002233BC" w:rsidRDefault="00223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77" w:rsidRDefault="00552977">
    <w:pPr>
      <w:pStyle w:val="Footer"/>
      <w:tabs>
        <w:tab w:val="clear" w:pos="4320"/>
        <w:tab w:val="clear" w:pos="8640"/>
        <w:tab w:val="center" w:pos="5220"/>
        <w:tab w:val="right" w:pos="10800"/>
      </w:tabs>
      <w:rPr>
        <w:rFonts w:ascii="Arial" w:hAnsi="Arial"/>
        <w:b/>
        <w:sz w:val="16"/>
      </w:rPr>
    </w:pPr>
    <w:r>
      <w:rPr>
        <w:rFonts w:ascii="Arial" w:hAnsi="Arial"/>
        <w:b/>
        <w:sz w:val="16"/>
      </w:rPr>
      <w:t xml:space="preserve">DHS - FEMA Form 81-87B, </w:t>
    </w:r>
    <w:r w:rsidR="006841E9">
      <w:rPr>
        <w:rFonts w:ascii="Arial" w:hAnsi="Arial"/>
        <w:b/>
        <w:sz w:val="16"/>
      </w:rPr>
      <w:t>DEC</w:t>
    </w:r>
    <w:r w:rsidRPr="00A541C0">
      <w:rPr>
        <w:rFonts w:ascii="Arial" w:hAnsi="Arial"/>
        <w:b/>
        <w:sz w:val="16"/>
      </w:rPr>
      <w:t xml:space="preserve"> </w:t>
    </w:r>
    <w:del w:id="233" w:author="Eric Ratcliffe" w:date="2010-07-07T11:34:00Z">
      <w:r w:rsidRPr="00A541C0">
        <w:rPr>
          <w:rFonts w:ascii="Arial" w:hAnsi="Arial"/>
          <w:b/>
          <w:sz w:val="16"/>
        </w:rPr>
        <w:delText>07</w:delText>
      </w:r>
    </w:del>
    <w:ins w:id="234" w:author="Eric Ratcliffe" w:date="2010-07-07T11:34:00Z">
      <w:r w:rsidR="009100C6">
        <w:rPr>
          <w:rFonts w:ascii="Arial" w:hAnsi="Arial"/>
          <w:b/>
          <w:sz w:val="16"/>
        </w:rPr>
        <w:t>10</w:t>
      </w:r>
    </w:ins>
    <w:r>
      <w:rPr>
        <w:rFonts w:ascii="Arial" w:hAnsi="Arial"/>
        <w:b/>
        <w:sz w:val="16"/>
      </w:rPr>
      <w:tab/>
      <w:t>Community Acknowledgment Form</w:t>
    </w:r>
    <w:r>
      <w:rPr>
        <w:b/>
        <w:sz w:val="16"/>
      </w:rPr>
      <w:tab/>
    </w:r>
    <w:r>
      <w:rPr>
        <w:rFonts w:ascii="Arial" w:hAnsi="Arial" w:cs="Arial"/>
        <w:b/>
        <w:sz w:val="16"/>
      </w:rPr>
      <w:t xml:space="preserve">MT-1 Form 3 </w:t>
    </w:r>
    <w:r>
      <w:rPr>
        <w:rFonts w:ascii="Arial" w:hAnsi="Arial"/>
        <w:b/>
        <w:snapToGrid w:val="0"/>
        <w:sz w:val="16"/>
      </w:rPr>
      <w:t xml:space="preserve">Page </w:t>
    </w:r>
    <w:r w:rsidR="00270B18">
      <w:rPr>
        <w:rFonts w:ascii="Arial" w:hAnsi="Arial"/>
        <w:b/>
        <w:snapToGrid w:val="0"/>
        <w:sz w:val="16"/>
      </w:rPr>
      <w:fldChar w:fldCharType="begin"/>
    </w:r>
    <w:r>
      <w:rPr>
        <w:rFonts w:ascii="Arial" w:hAnsi="Arial"/>
        <w:b/>
        <w:snapToGrid w:val="0"/>
        <w:sz w:val="16"/>
      </w:rPr>
      <w:instrText xml:space="preserve"> PAGE </w:instrText>
    </w:r>
    <w:r w:rsidR="00270B18">
      <w:rPr>
        <w:rFonts w:ascii="Arial" w:hAnsi="Arial"/>
        <w:b/>
        <w:snapToGrid w:val="0"/>
        <w:sz w:val="16"/>
      </w:rPr>
      <w:fldChar w:fldCharType="separate"/>
    </w:r>
    <w:r w:rsidR="00121A99">
      <w:rPr>
        <w:rFonts w:ascii="Arial" w:hAnsi="Arial"/>
        <w:b/>
        <w:noProof/>
        <w:snapToGrid w:val="0"/>
        <w:sz w:val="16"/>
      </w:rPr>
      <w:t>1</w:t>
    </w:r>
    <w:r w:rsidR="00270B18">
      <w:rPr>
        <w:rFonts w:ascii="Arial" w:hAnsi="Arial"/>
        <w:b/>
        <w:snapToGrid w:val="0"/>
        <w:sz w:val="16"/>
      </w:rPr>
      <w:fldChar w:fldCharType="end"/>
    </w:r>
    <w:r>
      <w:rPr>
        <w:rFonts w:ascii="Arial" w:hAnsi="Arial"/>
        <w:b/>
        <w:snapToGrid w:val="0"/>
        <w:sz w:val="16"/>
      </w:rPr>
      <w:t xml:space="preserve">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3BC" w:rsidRDefault="002233BC">
      <w:r>
        <w:separator/>
      </w:r>
    </w:p>
  </w:footnote>
  <w:footnote w:type="continuationSeparator" w:id="0">
    <w:p w:rsidR="002233BC" w:rsidRDefault="00223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B015F24"/>
    <w:multiLevelType w:val="singleLevel"/>
    <w:tmpl w:val="6B5C2448"/>
    <w:lvl w:ilvl="0">
      <w:start w:val="1"/>
      <w:numFmt w:val="decimal"/>
      <w:lvlText w:val="%1."/>
      <w:legacy w:legacy="1" w:legacySpace="0" w:legacyIndent="360"/>
      <w:lvlJc w:val="left"/>
      <w:pPr>
        <w:ind w:left="1080" w:hanging="360"/>
      </w:pPr>
    </w:lvl>
  </w:abstractNum>
  <w:abstractNum w:abstractNumId="2">
    <w:nsid w:val="1E391E8B"/>
    <w:multiLevelType w:val="singleLevel"/>
    <w:tmpl w:val="07D4A9CE"/>
    <w:lvl w:ilvl="0">
      <w:start w:val="1"/>
      <w:numFmt w:val="decimal"/>
      <w:lvlText w:val="%1."/>
      <w:legacy w:legacy="1" w:legacySpace="0" w:legacyIndent="360"/>
      <w:lvlJc w:val="left"/>
      <w:pPr>
        <w:ind w:left="360" w:hanging="360"/>
      </w:pPr>
    </w:lvl>
  </w:abstractNum>
  <w:abstractNum w:abstractNumId="3">
    <w:nsid w:val="23163D22"/>
    <w:multiLevelType w:val="singleLevel"/>
    <w:tmpl w:val="5F1E9824"/>
    <w:lvl w:ilvl="0">
      <w:start w:val="1"/>
      <w:numFmt w:val="decimal"/>
      <w:pStyle w:val="IndentNumbers"/>
      <w:lvlText w:val="%1."/>
      <w:lvlJc w:val="left"/>
      <w:pPr>
        <w:tabs>
          <w:tab w:val="num" w:pos="720"/>
        </w:tabs>
        <w:ind w:left="720" w:hanging="720"/>
      </w:pPr>
    </w:lvl>
  </w:abstractNum>
  <w:abstractNum w:abstractNumId="4">
    <w:nsid w:val="2952686B"/>
    <w:multiLevelType w:val="singleLevel"/>
    <w:tmpl w:val="611E4CCA"/>
    <w:lvl w:ilvl="0">
      <w:start w:val="1"/>
      <w:numFmt w:val="decimal"/>
      <w:lvlText w:val="%1."/>
      <w:legacy w:legacy="1" w:legacySpace="0" w:legacyIndent="360"/>
      <w:lvlJc w:val="left"/>
      <w:pPr>
        <w:ind w:left="360" w:hanging="360"/>
      </w:pPr>
    </w:lvl>
  </w:abstractNum>
  <w:abstractNum w:abstractNumId="5">
    <w:nsid w:val="2D1001B6"/>
    <w:multiLevelType w:val="singleLevel"/>
    <w:tmpl w:val="B64C2F0E"/>
    <w:lvl w:ilvl="0">
      <w:start w:val="1"/>
      <w:numFmt w:val="decimal"/>
      <w:lvlText w:val="%1."/>
      <w:legacy w:legacy="1" w:legacySpace="0" w:legacyIndent="360"/>
      <w:lvlJc w:val="left"/>
      <w:pPr>
        <w:ind w:left="360" w:hanging="360"/>
      </w:pPr>
    </w:lvl>
  </w:abstractNum>
  <w:abstractNum w:abstractNumId="6">
    <w:nsid w:val="4A7A762E"/>
    <w:multiLevelType w:val="singleLevel"/>
    <w:tmpl w:val="3738F002"/>
    <w:lvl w:ilvl="0">
      <w:start w:val="1"/>
      <w:numFmt w:val="decimal"/>
      <w:lvlText w:val="%1."/>
      <w:lvlJc w:val="left"/>
      <w:pPr>
        <w:tabs>
          <w:tab w:val="num" w:pos="360"/>
        </w:tabs>
        <w:ind w:left="360" w:hanging="360"/>
      </w:pPr>
    </w:lvl>
  </w:abstractNum>
  <w:abstractNum w:abstractNumId="7">
    <w:nsid w:val="53E11A76"/>
    <w:multiLevelType w:val="singleLevel"/>
    <w:tmpl w:val="6F1E6E2C"/>
    <w:lvl w:ilvl="0">
      <w:start w:val="1"/>
      <w:numFmt w:val="bullet"/>
      <w:pStyle w:val="Bullet2"/>
      <w:lvlText w:val=""/>
      <w:lvlJc w:val="left"/>
      <w:pPr>
        <w:tabs>
          <w:tab w:val="num" w:pos="360"/>
        </w:tabs>
        <w:ind w:left="0" w:firstLine="0"/>
      </w:pPr>
      <w:rPr>
        <w:rFonts w:ascii="Symbol" w:hAnsi="Symbol" w:hint="default"/>
        <w:b w:val="0"/>
        <w:i w:val="0"/>
        <w:sz w:val="20"/>
      </w:rPr>
    </w:lvl>
  </w:abstractNum>
  <w:abstractNum w:abstractNumId="8">
    <w:nsid w:val="582C6525"/>
    <w:multiLevelType w:val="singleLevel"/>
    <w:tmpl w:val="367C887A"/>
    <w:lvl w:ilvl="0">
      <w:start w:val="1"/>
      <w:numFmt w:val="decimal"/>
      <w:lvlText w:val="%1."/>
      <w:legacy w:legacy="1" w:legacySpace="0" w:legacyIndent="360"/>
      <w:lvlJc w:val="left"/>
      <w:pPr>
        <w:ind w:left="1080" w:hanging="360"/>
      </w:pPr>
    </w:lvl>
  </w:abstractNum>
  <w:abstractNum w:abstractNumId="9">
    <w:nsid w:val="67F32370"/>
    <w:multiLevelType w:val="singleLevel"/>
    <w:tmpl w:val="73C25F4A"/>
    <w:lvl w:ilvl="0">
      <w:start w:val="1"/>
      <w:numFmt w:val="decimal"/>
      <w:lvlText w:val="%1."/>
      <w:legacy w:legacy="1" w:legacySpace="0" w:legacyIndent="360"/>
      <w:lvlJc w:val="left"/>
      <w:pPr>
        <w:ind w:left="1080" w:hanging="360"/>
      </w:pPr>
    </w:lvl>
  </w:abstractNum>
  <w:num w:numId="1">
    <w:abstractNumId w:val="6"/>
  </w:num>
  <w:num w:numId="2">
    <w:abstractNumId w:val="6"/>
  </w:num>
  <w:num w:numId="3">
    <w:abstractNumId w:val="6"/>
  </w:num>
  <w:num w:numId="4">
    <w:abstractNumId w:val="6"/>
  </w:num>
  <w:num w:numId="5">
    <w:abstractNumId w:val="6"/>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0"/>
    <w:lvlOverride w:ilvl="0">
      <w:lvl w:ilvl="0">
        <w:start w:val="1"/>
        <w:numFmt w:val="bullet"/>
        <w:lvlText w:val=""/>
        <w:legacy w:legacy="1" w:legacySpace="0" w:legacyIndent="360"/>
        <w:lvlJc w:val="left"/>
        <w:pPr>
          <w:ind w:left="360" w:hanging="360"/>
        </w:pPr>
        <w:rPr>
          <w:rFonts w:ascii="Arial" w:hAnsi="Arial" w:hint="default"/>
        </w:rPr>
      </w:lvl>
    </w:lvlOverride>
  </w:num>
  <w:num w:numId="16">
    <w:abstractNumId w:val="5"/>
  </w:num>
  <w:num w:numId="17">
    <w:abstractNumId w:val="8"/>
  </w:num>
  <w:num w:numId="18">
    <w:abstractNumId w:val="1"/>
  </w:num>
  <w:num w:numId="19">
    <w:abstractNumId w:val="4"/>
  </w:num>
  <w:num w:numId="20">
    <w:abstractNumId w:val="2"/>
  </w:num>
  <w:num w:numId="21">
    <w:abstractNumId w:val="9"/>
  </w:num>
  <w:num w:numId="22">
    <w:abstractNumId w:val="7"/>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5A77"/>
    <w:rsid w:val="000971B5"/>
    <w:rsid w:val="000A7036"/>
    <w:rsid w:val="000E1448"/>
    <w:rsid w:val="000E4B67"/>
    <w:rsid w:val="00121A99"/>
    <w:rsid w:val="00127014"/>
    <w:rsid w:val="001965C5"/>
    <w:rsid w:val="001A34A1"/>
    <w:rsid w:val="001A7EC4"/>
    <w:rsid w:val="001C486B"/>
    <w:rsid w:val="00213041"/>
    <w:rsid w:val="002233BC"/>
    <w:rsid w:val="00270B18"/>
    <w:rsid w:val="002824DB"/>
    <w:rsid w:val="002D0ACB"/>
    <w:rsid w:val="003E0217"/>
    <w:rsid w:val="00423050"/>
    <w:rsid w:val="004A2EB5"/>
    <w:rsid w:val="004B5B6B"/>
    <w:rsid w:val="004B62FA"/>
    <w:rsid w:val="004D7A84"/>
    <w:rsid w:val="00545B4A"/>
    <w:rsid w:val="00552977"/>
    <w:rsid w:val="005535C1"/>
    <w:rsid w:val="006127D9"/>
    <w:rsid w:val="006169C8"/>
    <w:rsid w:val="006841E9"/>
    <w:rsid w:val="00687259"/>
    <w:rsid w:val="006C4D9D"/>
    <w:rsid w:val="006E4EAF"/>
    <w:rsid w:val="00752C41"/>
    <w:rsid w:val="00826333"/>
    <w:rsid w:val="00836891"/>
    <w:rsid w:val="00847490"/>
    <w:rsid w:val="0085100F"/>
    <w:rsid w:val="008A08A9"/>
    <w:rsid w:val="008A52F2"/>
    <w:rsid w:val="009100C6"/>
    <w:rsid w:val="00942880"/>
    <w:rsid w:val="009D2F01"/>
    <w:rsid w:val="00A20313"/>
    <w:rsid w:val="00A21E50"/>
    <w:rsid w:val="00A541C0"/>
    <w:rsid w:val="00A646BA"/>
    <w:rsid w:val="00A84F12"/>
    <w:rsid w:val="00AA4CB2"/>
    <w:rsid w:val="00AA7A52"/>
    <w:rsid w:val="00AD1076"/>
    <w:rsid w:val="00B43E98"/>
    <w:rsid w:val="00BC1A88"/>
    <w:rsid w:val="00BC2E65"/>
    <w:rsid w:val="00BD0760"/>
    <w:rsid w:val="00BD1DD2"/>
    <w:rsid w:val="00C75192"/>
    <w:rsid w:val="00D83FA6"/>
    <w:rsid w:val="00DA2B6E"/>
    <w:rsid w:val="00DE3592"/>
    <w:rsid w:val="00E259B6"/>
    <w:rsid w:val="00E4376C"/>
    <w:rsid w:val="00E506AF"/>
    <w:rsid w:val="00F75A77"/>
    <w:rsid w:val="00FA4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B18"/>
    <w:pPr>
      <w:spacing w:line="260" w:lineRule="atLeast"/>
    </w:pPr>
    <w:rPr>
      <w:sz w:val="24"/>
    </w:rPr>
  </w:style>
  <w:style w:type="paragraph" w:styleId="Heading1">
    <w:name w:val="heading 1"/>
    <w:basedOn w:val="Normal"/>
    <w:next w:val="Normal"/>
    <w:qFormat/>
    <w:rsid w:val="00270B18"/>
    <w:pPr>
      <w:keepNext/>
      <w:spacing w:line="260" w:lineRule="exact"/>
      <w:outlineLvl w:val="0"/>
    </w:pPr>
    <w:rPr>
      <w:b/>
    </w:rPr>
  </w:style>
  <w:style w:type="paragraph" w:styleId="Heading2">
    <w:name w:val="heading 2"/>
    <w:basedOn w:val="Normal"/>
    <w:next w:val="Normal"/>
    <w:qFormat/>
    <w:rsid w:val="00270B18"/>
    <w:pPr>
      <w:keepNext/>
      <w:outlineLvl w:val="1"/>
    </w:pPr>
    <w:rPr>
      <w:b/>
    </w:rPr>
  </w:style>
  <w:style w:type="paragraph" w:styleId="Heading3">
    <w:name w:val="heading 3"/>
    <w:basedOn w:val="Normal"/>
    <w:next w:val="Normal"/>
    <w:qFormat/>
    <w:rsid w:val="00270B18"/>
    <w:pPr>
      <w:keepNext/>
      <w:spacing w:line="240" w:lineRule="auto"/>
      <w:jc w:val="center"/>
      <w:outlineLvl w:val="2"/>
    </w:pPr>
    <w:rPr>
      <w:b/>
      <w:bCs/>
      <w:smallCaps/>
      <w:sz w:val="16"/>
      <w:szCs w:val="16"/>
    </w:rPr>
  </w:style>
  <w:style w:type="paragraph" w:styleId="Heading4">
    <w:name w:val="heading 4"/>
    <w:basedOn w:val="Normal"/>
    <w:next w:val="Normal"/>
    <w:qFormat/>
    <w:rsid w:val="00270B1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270B18"/>
    <w:pPr>
      <w:spacing w:after="260" w:line="260" w:lineRule="exact"/>
      <w:ind w:left="720" w:hanging="720"/>
    </w:pPr>
  </w:style>
  <w:style w:type="paragraph" w:styleId="EnvelopeAddress">
    <w:name w:val="envelope address"/>
    <w:basedOn w:val="Normal"/>
    <w:rsid w:val="00270B18"/>
    <w:pPr>
      <w:framePr w:w="7920" w:h="1980" w:hRule="exact" w:hSpace="180" w:wrap="auto" w:hAnchor="page" w:xAlign="center" w:yAlign="bottom"/>
      <w:ind w:left="2880"/>
    </w:pPr>
    <w:rPr>
      <w:sz w:val="22"/>
    </w:rPr>
  </w:style>
  <w:style w:type="character" w:styleId="PageNumber">
    <w:name w:val="page number"/>
    <w:basedOn w:val="DefaultParagraphFont"/>
    <w:rsid w:val="00270B18"/>
    <w:rPr>
      <w:rFonts w:ascii="Times New Roman" w:hAnsi="Times New Roman"/>
      <w:sz w:val="24"/>
    </w:rPr>
  </w:style>
  <w:style w:type="paragraph" w:styleId="ListNumber2">
    <w:name w:val="List Number 2"/>
    <w:basedOn w:val="Normal"/>
    <w:rsid w:val="00270B18"/>
    <w:pPr>
      <w:spacing w:after="260" w:line="260" w:lineRule="exact"/>
      <w:ind w:left="1440" w:hanging="720"/>
    </w:pPr>
  </w:style>
  <w:style w:type="paragraph" w:styleId="ListBullet2">
    <w:name w:val="List Bullet 2"/>
    <w:basedOn w:val="Normal"/>
    <w:rsid w:val="00270B18"/>
    <w:pPr>
      <w:spacing w:after="260" w:line="260" w:lineRule="exact"/>
      <w:ind w:left="1440" w:hanging="720"/>
    </w:pPr>
  </w:style>
  <w:style w:type="paragraph" w:styleId="ListNumber">
    <w:name w:val="List Number"/>
    <w:basedOn w:val="Normal"/>
    <w:rsid w:val="00270B18"/>
    <w:pPr>
      <w:spacing w:after="260" w:line="260" w:lineRule="exact"/>
      <w:ind w:left="720" w:hanging="720"/>
    </w:pPr>
  </w:style>
  <w:style w:type="paragraph" w:customStyle="1" w:styleId="Superscript">
    <w:name w:val="Superscript"/>
    <w:basedOn w:val="Normal"/>
    <w:next w:val="FootnoteText"/>
    <w:rsid w:val="00270B18"/>
    <w:pPr>
      <w:spacing w:line="260" w:lineRule="exact"/>
    </w:pPr>
  </w:style>
  <w:style w:type="paragraph" w:styleId="FootnoteText">
    <w:name w:val="footnote text"/>
    <w:basedOn w:val="Normal"/>
    <w:semiHidden/>
    <w:rsid w:val="00270B18"/>
    <w:rPr>
      <w:sz w:val="20"/>
    </w:rPr>
  </w:style>
  <w:style w:type="paragraph" w:customStyle="1" w:styleId="IndentParagraph">
    <w:name w:val="Indent Paragraph"/>
    <w:basedOn w:val="Normal"/>
    <w:rsid w:val="00270B18"/>
    <w:pPr>
      <w:suppressAutoHyphens/>
      <w:spacing w:line="260" w:lineRule="exact"/>
      <w:ind w:left="720"/>
    </w:pPr>
  </w:style>
  <w:style w:type="paragraph" w:customStyle="1" w:styleId="IndentNumbers">
    <w:name w:val="Indent Numbers"/>
    <w:basedOn w:val="NormalIndent"/>
    <w:rsid w:val="00270B18"/>
    <w:pPr>
      <w:numPr>
        <w:numId w:val="14"/>
      </w:numPr>
    </w:pPr>
  </w:style>
  <w:style w:type="paragraph" w:styleId="NormalIndent">
    <w:name w:val="Normal Indent"/>
    <w:basedOn w:val="Normal"/>
    <w:rsid w:val="00270B18"/>
    <w:pPr>
      <w:ind w:left="720"/>
    </w:pPr>
  </w:style>
  <w:style w:type="paragraph" w:customStyle="1" w:styleId="Heading40">
    <w:name w:val="Heading4"/>
    <w:basedOn w:val="Normal"/>
    <w:rsid w:val="00270B18"/>
    <w:pPr>
      <w:widowControl w:val="0"/>
      <w:spacing w:line="240" w:lineRule="auto"/>
      <w:ind w:left="1440"/>
    </w:pPr>
  </w:style>
  <w:style w:type="paragraph" w:customStyle="1" w:styleId="Bullet1">
    <w:name w:val="Bullet1"/>
    <w:basedOn w:val="Normal"/>
    <w:rsid w:val="00270B18"/>
    <w:pPr>
      <w:widowControl w:val="0"/>
      <w:spacing w:line="240" w:lineRule="auto"/>
    </w:pPr>
  </w:style>
  <w:style w:type="paragraph" w:customStyle="1" w:styleId="Bullet2">
    <w:name w:val="Bullet2"/>
    <w:basedOn w:val="Normal"/>
    <w:rsid w:val="00270B18"/>
    <w:pPr>
      <w:widowControl w:val="0"/>
      <w:numPr>
        <w:numId w:val="23"/>
      </w:numPr>
      <w:spacing w:line="240" w:lineRule="auto"/>
    </w:pPr>
  </w:style>
  <w:style w:type="paragraph" w:customStyle="1" w:styleId="Indent1">
    <w:name w:val="Indent1"/>
    <w:basedOn w:val="Normal"/>
    <w:rsid w:val="00270B18"/>
    <w:pPr>
      <w:tabs>
        <w:tab w:val="right" w:leader="dot" w:pos="9000"/>
      </w:tabs>
      <w:spacing w:line="240" w:lineRule="auto"/>
      <w:ind w:left="1440"/>
    </w:pPr>
  </w:style>
  <w:style w:type="paragraph" w:customStyle="1" w:styleId="Indent2">
    <w:name w:val="Indent2"/>
    <w:basedOn w:val="Normal"/>
    <w:rsid w:val="00270B18"/>
    <w:pPr>
      <w:spacing w:line="240" w:lineRule="auto"/>
      <w:ind w:left="2304"/>
    </w:pPr>
  </w:style>
  <w:style w:type="paragraph" w:styleId="BalloonText">
    <w:name w:val="Balloon Text"/>
    <w:basedOn w:val="Normal"/>
    <w:semiHidden/>
    <w:rsid w:val="00A541C0"/>
    <w:rPr>
      <w:rFonts w:ascii="Tahoma" w:hAnsi="Tahoma" w:cs="Tahoma"/>
      <w:sz w:val="16"/>
      <w:szCs w:val="16"/>
    </w:rPr>
  </w:style>
  <w:style w:type="paragraph" w:styleId="BodyText">
    <w:name w:val="Body Text"/>
    <w:basedOn w:val="Normal"/>
    <w:rsid w:val="00270B18"/>
    <w:pPr>
      <w:spacing w:line="240" w:lineRule="auto"/>
    </w:pPr>
    <w:rPr>
      <w:b/>
      <w:bCs/>
      <w:sz w:val="16"/>
      <w:szCs w:val="16"/>
    </w:rPr>
  </w:style>
  <w:style w:type="paragraph" w:styleId="BodyText2">
    <w:name w:val="Body Text 2"/>
    <w:basedOn w:val="Normal"/>
    <w:rsid w:val="00270B18"/>
    <w:pPr>
      <w:spacing w:after="120" w:line="480" w:lineRule="auto"/>
    </w:pPr>
  </w:style>
  <w:style w:type="paragraph" w:styleId="BodyText3">
    <w:name w:val="Body Text 3"/>
    <w:basedOn w:val="Normal"/>
    <w:rsid w:val="00270B18"/>
    <w:pPr>
      <w:spacing w:after="120"/>
    </w:pPr>
    <w:rPr>
      <w:sz w:val="16"/>
      <w:szCs w:val="16"/>
    </w:rPr>
  </w:style>
  <w:style w:type="paragraph" w:styleId="Header">
    <w:name w:val="header"/>
    <w:basedOn w:val="Normal"/>
    <w:rsid w:val="00270B18"/>
    <w:pPr>
      <w:tabs>
        <w:tab w:val="center" w:pos="4320"/>
        <w:tab w:val="right" w:pos="8640"/>
      </w:tabs>
      <w:spacing w:line="240" w:lineRule="auto"/>
    </w:pPr>
    <w:rPr>
      <w:szCs w:val="24"/>
    </w:rPr>
  </w:style>
  <w:style w:type="paragraph" w:styleId="Footer">
    <w:name w:val="footer"/>
    <w:basedOn w:val="Normal"/>
    <w:rsid w:val="00270B1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35862322">
      <w:bodyDiv w:val="1"/>
      <w:marLeft w:val="0"/>
      <w:marRight w:val="0"/>
      <w:marTop w:val="0"/>
      <w:marBottom w:val="0"/>
      <w:divBdr>
        <w:top w:val="none" w:sz="0" w:space="0" w:color="auto"/>
        <w:left w:val="none" w:sz="0" w:space="0" w:color="auto"/>
        <w:bottom w:val="none" w:sz="0" w:space="0" w:color="auto"/>
        <w:right w:val="none" w:sz="0" w:space="0" w:color="auto"/>
      </w:divBdr>
    </w:div>
    <w:div w:id="144927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75A8-D140-4D27-998D-D556664B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4809</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FEDERAL EMERGENCY MANAGEMENT AGENCY</vt:lpstr>
    </vt:vector>
  </TitlesOfParts>
  <Company>Dewberry &amp; Davis</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EMERGENCY MANAGEMENT AGENCY</dc:title>
  <dc:subject/>
  <dc:creator>dishmael</dc:creator>
  <cp:keywords/>
  <dc:description/>
  <cp:lastModifiedBy>jramsayj</cp:lastModifiedBy>
  <cp:revision>2</cp:revision>
  <cp:lastPrinted>2007-03-21T19:26:00Z</cp:lastPrinted>
  <dcterms:created xsi:type="dcterms:W3CDTF">2010-08-26T18:11:00Z</dcterms:created>
  <dcterms:modified xsi:type="dcterms:W3CDTF">2010-08-26T18:11:00Z</dcterms:modified>
</cp:coreProperties>
</file>