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24" w:space="0" w:color="auto"/>
          <w:left w:val="single" w:sz="4" w:space="0" w:color="auto"/>
          <w:bottom w:val="single" w:sz="24" w:space="0" w:color="auto"/>
          <w:right w:val="single" w:sz="4" w:space="0" w:color="auto"/>
          <w:insideH w:val="single" w:sz="4" w:space="0" w:color="auto"/>
          <w:insideV w:val="single" w:sz="4" w:space="0" w:color="auto"/>
        </w:tblBorders>
        <w:tblLayout w:type="fixed"/>
        <w:tblLook w:val="01E0"/>
        <w:tblPrChange w:id="0" w:author="Eric Ratcliffe" w:date="2010-07-07T10:32:00Z">
          <w:tblPr>
            <w:tblW w:w="0" w:type="auto"/>
            <w:tblBorders>
              <w:top w:val="single" w:sz="24" w:space="0" w:color="auto"/>
              <w:left w:val="single" w:sz="4" w:space="0" w:color="auto"/>
              <w:bottom w:val="single" w:sz="24" w:space="0" w:color="auto"/>
              <w:right w:val="single" w:sz="4" w:space="0" w:color="auto"/>
              <w:insideH w:val="single" w:sz="4" w:space="0" w:color="auto"/>
              <w:insideV w:val="single" w:sz="4" w:space="0" w:color="auto"/>
            </w:tblBorders>
            <w:tblLayout w:type="fixed"/>
            <w:tblLook w:val="01E0"/>
          </w:tblPr>
        </w:tblPrChange>
      </w:tblPr>
      <w:tblGrid>
        <w:gridCol w:w="8748"/>
        <w:gridCol w:w="2430"/>
        <w:tblGridChange w:id="1">
          <w:tblGrid>
            <w:gridCol w:w="8748"/>
            <w:gridCol w:w="2430"/>
          </w:tblGrid>
        </w:tblGridChange>
      </w:tblGrid>
      <w:tr w:rsidR="00362250" w:rsidTr="00C93AB6">
        <w:tc>
          <w:tcPr>
            <w:tcW w:w="8748" w:type="dxa"/>
            <w:tcBorders>
              <w:top w:val="single" w:sz="24" w:space="0" w:color="auto"/>
              <w:left w:val="single" w:sz="24" w:space="0" w:color="auto"/>
              <w:bottom w:val="single" w:sz="24" w:space="0" w:color="auto"/>
              <w:right w:val="single" w:sz="24" w:space="0" w:color="auto"/>
            </w:tcBorders>
            <w:tcPrChange w:id="2" w:author="Eric Ratcliffe" w:date="2010-07-07T10:32:00Z">
              <w:tcPr>
                <w:tcW w:w="8748" w:type="dxa"/>
                <w:tcBorders>
                  <w:top w:val="single" w:sz="24" w:space="0" w:color="auto"/>
                  <w:left w:val="single" w:sz="24" w:space="0" w:color="auto"/>
                  <w:bottom w:val="single" w:sz="24" w:space="0" w:color="auto"/>
                  <w:right w:val="single" w:sz="24" w:space="0" w:color="auto"/>
                </w:tcBorders>
              </w:tcPr>
            </w:tcPrChange>
          </w:tcPr>
          <w:p w:rsidR="00362250" w:rsidRDefault="002159F7" w:rsidP="00C93AB6">
            <w:pPr>
              <w:pStyle w:val="Heading3"/>
              <w:spacing w:before="120"/>
              <w:rPr>
                <w:rFonts w:ascii="Arial" w:hAnsi="Arial" w:cs="Arial"/>
                <w:caps/>
                <w:smallCaps w:val="0"/>
                <w:sz w:val="18"/>
                <w:szCs w:val="18"/>
              </w:rPr>
            </w:pPr>
            <w:smartTag w:uri="urn:schemas-microsoft-com:office:smarttags" w:element="place">
              <w:smartTag w:uri="urn:schemas-microsoft-com:office:smarttags" w:element="country-region">
                <w:r>
                  <w:rPr>
                    <w:rFonts w:ascii="Arial" w:hAnsi="Arial" w:cs="Arial"/>
                    <w:caps/>
                    <w:smallCaps w:val="0"/>
                    <w:sz w:val="18"/>
                    <w:szCs w:val="18"/>
                  </w:rPr>
                  <w:t>U.S.</w:t>
                </w:r>
              </w:smartTag>
            </w:smartTag>
            <w:r>
              <w:rPr>
                <w:rFonts w:ascii="Arial" w:hAnsi="Arial" w:cs="Arial"/>
                <w:caps/>
                <w:smallCaps w:val="0"/>
                <w:sz w:val="18"/>
                <w:szCs w:val="18"/>
              </w:rPr>
              <w:t xml:space="preserve"> DEPARTMENT OF HOMELAND SECURITY - </w:t>
            </w:r>
            <w:r w:rsidR="00362250">
              <w:rPr>
                <w:rFonts w:ascii="Arial" w:hAnsi="Arial" w:cs="Arial"/>
                <w:caps/>
                <w:smallCaps w:val="0"/>
                <w:sz w:val="18"/>
                <w:szCs w:val="18"/>
              </w:rPr>
              <w:t>Federal Emergency Management Agency</w:t>
            </w:r>
          </w:p>
          <w:p w:rsidR="00000000" w:rsidRDefault="00362250">
            <w:pPr>
              <w:keepNext/>
              <w:spacing w:after="120"/>
              <w:jc w:val="center"/>
              <w:rPr>
                <w:rStyle w:val="PageNumber"/>
                <w:rFonts w:ascii="Arial" w:hAnsi="Arial" w:cs="Arial"/>
                <w:b/>
                <w:sz w:val="26"/>
                <w:szCs w:val="26"/>
              </w:rPr>
              <w:pPrChange w:id="3" w:author="Eric Ratcliffe" w:date="2010-07-07T10:32:00Z">
                <w:pPr>
                  <w:spacing w:after="120"/>
                  <w:jc w:val="center"/>
                </w:pPr>
              </w:pPrChange>
            </w:pPr>
            <w:r>
              <w:rPr>
                <w:rStyle w:val="PageNumber"/>
                <w:rFonts w:ascii="Arial" w:hAnsi="Arial" w:cs="Arial"/>
                <w:b/>
                <w:sz w:val="26"/>
                <w:szCs w:val="26"/>
              </w:rPr>
              <w:t>PROPERTY INFORMATION FORM</w:t>
            </w:r>
          </w:p>
        </w:tc>
        <w:tc>
          <w:tcPr>
            <w:tcW w:w="2430" w:type="dxa"/>
            <w:tcBorders>
              <w:top w:val="single" w:sz="24" w:space="0" w:color="auto"/>
              <w:left w:val="single" w:sz="24" w:space="0" w:color="auto"/>
              <w:bottom w:val="single" w:sz="24" w:space="0" w:color="auto"/>
              <w:right w:val="single" w:sz="24" w:space="0" w:color="auto"/>
            </w:tcBorders>
            <w:tcPrChange w:id="4" w:author="Eric Ratcliffe" w:date="2010-07-07T10:32:00Z">
              <w:tcPr>
                <w:tcW w:w="2268" w:type="dxa"/>
                <w:tcBorders>
                  <w:top w:val="single" w:sz="24" w:space="0" w:color="auto"/>
                  <w:left w:val="single" w:sz="24" w:space="0" w:color="auto"/>
                  <w:bottom w:val="single" w:sz="24" w:space="0" w:color="auto"/>
                  <w:right w:val="single" w:sz="24" w:space="0" w:color="auto"/>
                </w:tcBorders>
              </w:tcPr>
            </w:tcPrChange>
          </w:tcPr>
          <w:p w:rsidR="00362250" w:rsidRDefault="00362250" w:rsidP="00C93AB6">
            <w:pPr>
              <w:pStyle w:val="Heading1"/>
              <w:spacing w:before="120" w:line="240" w:lineRule="auto"/>
              <w:jc w:val="center"/>
              <w:rPr>
                <w:i/>
                <w:sz w:val="16"/>
                <w:szCs w:val="16"/>
              </w:rPr>
            </w:pPr>
            <w:r>
              <w:rPr>
                <w:i/>
                <w:sz w:val="16"/>
                <w:szCs w:val="16"/>
              </w:rPr>
              <w:t>O.M.B. NO. 1660-0015</w:t>
            </w:r>
          </w:p>
          <w:p w:rsidR="00000000" w:rsidRDefault="002159F7">
            <w:pPr>
              <w:keepNext/>
              <w:jc w:val="center"/>
              <w:rPr>
                <w:rStyle w:val="PageNumber"/>
                <w:b/>
              </w:rPr>
              <w:pPrChange w:id="5" w:author="Eric Ratcliffe" w:date="2010-07-07T10:32:00Z">
                <w:pPr>
                  <w:jc w:val="center"/>
                </w:pPr>
              </w:pPrChange>
            </w:pPr>
            <w:r w:rsidRPr="00C1531C">
              <w:rPr>
                <w:b/>
                <w:i/>
                <w:sz w:val="16"/>
                <w:szCs w:val="16"/>
              </w:rPr>
              <w:t>Expire</w:t>
            </w:r>
            <w:r w:rsidR="00E206C7">
              <w:rPr>
                <w:b/>
                <w:i/>
                <w:sz w:val="16"/>
                <w:szCs w:val="16"/>
              </w:rPr>
              <w:t xml:space="preserve">s </w:t>
            </w:r>
            <w:r w:rsidR="009A1CD6">
              <w:rPr>
                <w:b/>
                <w:i/>
                <w:sz w:val="16"/>
                <w:szCs w:val="16"/>
              </w:rPr>
              <w:t xml:space="preserve">December 31, </w:t>
            </w:r>
            <w:del w:id="6" w:author="Eric Ratcliffe" w:date="2010-07-07T10:32:00Z">
              <w:r w:rsidR="009A1CD6">
                <w:rPr>
                  <w:b/>
                  <w:i/>
                  <w:sz w:val="16"/>
                  <w:szCs w:val="16"/>
                </w:rPr>
                <w:delText>2010</w:delText>
              </w:r>
            </w:del>
            <w:ins w:id="7" w:author="Eric Ratcliffe" w:date="2010-07-07T10:32:00Z">
              <w:r w:rsidR="00D953CE">
                <w:rPr>
                  <w:b/>
                  <w:i/>
                  <w:sz w:val="16"/>
                  <w:szCs w:val="16"/>
                </w:rPr>
                <w:t>2013</w:t>
              </w:r>
            </w:ins>
          </w:p>
        </w:tc>
      </w:tr>
    </w:tbl>
    <w:p w:rsidR="00000000" w:rsidRDefault="00432546">
      <w:pPr>
        <w:keepNext/>
        <w:rPr>
          <w:rStyle w:val="PageNumber"/>
        </w:rPr>
        <w:pPrChange w:id="8" w:author="Eric Ratcliffe" w:date="2010-07-07T10:32:00Z">
          <w:pPr/>
        </w:pPrChange>
      </w:pPr>
    </w:p>
    <w:tbl>
      <w:tblPr>
        <w:tblW w:w="0" w:type="auto"/>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tblPrChange w:id="9" w:author="Eric Ratcliffe" w:date="2010-07-07T10:32:00Z">
          <w:tblPr>
            <w:tblW w:w="0" w:type="auto"/>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tblPr>
        </w:tblPrChange>
      </w:tblPr>
      <w:tblGrid>
        <w:gridCol w:w="3528"/>
        <w:gridCol w:w="7488"/>
        <w:gridCol w:w="162"/>
        <w:tblGridChange w:id="10">
          <w:tblGrid>
            <w:gridCol w:w="3528"/>
            <w:gridCol w:w="7488"/>
            <w:gridCol w:w="162"/>
          </w:tblGrid>
        </w:tblGridChange>
      </w:tblGrid>
      <w:tr w:rsidR="00362250" w:rsidTr="00C93AB6">
        <w:trPr>
          <w:trPrChange w:id="11" w:author="Eric Ratcliffe" w:date="2010-07-07T10:32:00Z">
            <w:trPr>
              <w:gridAfter w:val="0"/>
            </w:trPr>
          </w:trPrChange>
        </w:trPr>
        <w:tc>
          <w:tcPr>
            <w:tcW w:w="11178" w:type="dxa"/>
            <w:gridSpan w:val="3"/>
            <w:tcBorders>
              <w:top w:val="single" w:sz="24" w:space="0" w:color="auto"/>
              <w:bottom w:val="single" w:sz="18" w:space="0" w:color="auto"/>
            </w:tcBorders>
            <w:tcPrChange w:id="12" w:author="Eric Ratcliffe" w:date="2010-07-07T10:32:00Z">
              <w:tcPr>
                <w:tcW w:w="11016" w:type="dxa"/>
                <w:gridSpan w:val="2"/>
                <w:tcBorders>
                  <w:top w:val="single" w:sz="24" w:space="0" w:color="auto"/>
                  <w:bottom w:val="single" w:sz="18" w:space="0" w:color="auto"/>
                </w:tcBorders>
              </w:tcPr>
            </w:tcPrChange>
          </w:tcPr>
          <w:p w:rsidR="00000000" w:rsidRDefault="00100068">
            <w:pPr>
              <w:pStyle w:val="BodyText"/>
              <w:keepNext/>
              <w:jc w:val="center"/>
              <w:rPr>
                <w:rFonts w:ascii="Calibri" w:hAnsi="Calibri"/>
                <w:sz w:val="18"/>
                <w:rPrChange w:id="13" w:author="Eric Ratcliffe" w:date="2010-07-07T10:32:00Z">
                  <w:rPr>
                    <w:rFonts w:ascii="Arial" w:hAnsi="Arial"/>
                    <w:sz w:val="18"/>
                  </w:rPr>
                </w:rPrChange>
              </w:rPr>
              <w:pPrChange w:id="14" w:author="Eric Ratcliffe" w:date="2010-07-07T10:32:00Z">
                <w:pPr>
                  <w:pStyle w:val="BodyText"/>
                  <w:jc w:val="center"/>
                </w:pPr>
              </w:pPrChange>
            </w:pPr>
            <w:r w:rsidRPr="00100068">
              <w:rPr>
                <w:rFonts w:ascii="Calibri" w:hAnsi="Calibri"/>
                <w:sz w:val="18"/>
                <w:rPrChange w:id="15" w:author="Eric Ratcliffe" w:date="2010-07-07T10:32:00Z">
                  <w:rPr>
                    <w:rFonts w:ascii="Arial" w:hAnsi="Arial"/>
                    <w:sz w:val="18"/>
                  </w:rPr>
                </w:rPrChange>
              </w:rPr>
              <w:t>PAPERWORK BURDEN DISCLOSURE NOTICE</w:t>
            </w:r>
          </w:p>
          <w:p w:rsidR="00000000" w:rsidRDefault="00100068">
            <w:pPr>
              <w:pStyle w:val="BodyText"/>
              <w:keepNext/>
              <w:spacing w:before="40" w:after="40"/>
              <w:jc w:val="both"/>
              <w:rPr>
                <w:rStyle w:val="PageNumber"/>
                <w:rFonts w:ascii="Calibri" w:hAnsi="Calibri"/>
                <w:b w:val="0"/>
                <w:sz w:val="16"/>
                <w:rPrChange w:id="16" w:author="Eric Ratcliffe" w:date="2010-07-07T10:32:00Z">
                  <w:rPr>
                    <w:rStyle w:val="PageNumber"/>
                    <w:rFonts w:ascii="Arial" w:hAnsi="Arial"/>
                    <w:b w:val="0"/>
                    <w:sz w:val="16"/>
                  </w:rPr>
                </w:rPrChange>
              </w:rPr>
              <w:pPrChange w:id="17" w:author="Eric Ratcliffe" w:date="2010-07-07T10:32:00Z">
                <w:pPr>
                  <w:pStyle w:val="BodyText"/>
                  <w:spacing w:before="80" w:after="80"/>
                  <w:jc w:val="both"/>
                </w:pPr>
              </w:pPrChange>
            </w:pPr>
            <w:r w:rsidRPr="00100068">
              <w:rPr>
                <w:rFonts w:ascii="Calibri" w:hAnsi="Calibri"/>
                <w:b w:val="0"/>
                <w:rPrChange w:id="18" w:author="Eric Ratcliffe" w:date="2010-07-07T10:32:00Z">
                  <w:rPr>
                    <w:rFonts w:ascii="Arial" w:hAnsi="Arial"/>
                    <w:b w:val="0"/>
                    <w:sz w:val="24"/>
                  </w:rPr>
                </w:rPrChange>
              </w:rPr>
              <w:t xml:space="preserve">Public reporting burden for this form is estimated to average 1.63 hours per response.  The burden estimate includes the time for reviewing instructions, searching existing data sources, gathering and maintaining the needed data, and completing, reviewing, and submitting the form.  You are not required to respond to this collection of information unless a valid OMB control number appears in the upper right corner of this form.  Send comments regarding the accuracy of the burden estimate and any suggestions for reducing this burden to: Information Collections Management, U.S. Department of Homeland Security, Federal Emergency Management Agency, </w:t>
            </w:r>
            <w:smartTag w:uri="urn:schemas-microsoft-com:office:smarttags" w:element="address">
              <w:smartTag w:uri="urn:schemas-microsoft-com:office:smarttags" w:element="Street">
                <w:r w:rsidRPr="00100068">
                  <w:rPr>
                    <w:rFonts w:ascii="Calibri" w:hAnsi="Calibri"/>
                    <w:b w:val="0"/>
                    <w:rPrChange w:id="19" w:author="Eric Ratcliffe" w:date="2010-07-07T10:32:00Z">
                      <w:rPr>
                        <w:rFonts w:ascii="Arial" w:hAnsi="Arial"/>
                        <w:b w:val="0"/>
                        <w:sz w:val="24"/>
                      </w:rPr>
                    </w:rPrChange>
                  </w:rPr>
                  <w:t>500 C Street, SW</w:t>
                </w:r>
              </w:smartTag>
              <w:r w:rsidRPr="00100068">
                <w:rPr>
                  <w:rFonts w:ascii="Calibri" w:hAnsi="Calibri"/>
                  <w:b w:val="0"/>
                  <w:rPrChange w:id="20" w:author="Eric Ratcliffe" w:date="2010-07-07T10:32:00Z">
                    <w:rPr>
                      <w:rFonts w:ascii="Arial" w:hAnsi="Arial"/>
                      <w:b w:val="0"/>
                      <w:sz w:val="24"/>
                    </w:rPr>
                  </w:rPrChange>
                </w:rPr>
                <w:t xml:space="preserve">, </w:t>
              </w:r>
              <w:smartTag w:uri="urn:schemas-microsoft-com:office:smarttags" w:element="City">
                <w:r w:rsidRPr="00100068">
                  <w:rPr>
                    <w:rFonts w:ascii="Calibri" w:hAnsi="Calibri"/>
                    <w:b w:val="0"/>
                    <w:rPrChange w:id="21" w:author="Eric Ratcliffe" w:date="2010-07-07T10:32:00Z">
                      <w:rPr>
                        <w:rFonts w:ascii="Arial" w:hAnsi="Arial"/>
                        <w:b w:val="0"/>
                        <w:sz w:val="24"/>
                      </w:rPr>
                    </w:rPrChange>
                  </w:rPr>
                  <w:t>Washington</w:t>
                </w:r>
              </w:smartTag>
              <w:r w:rsidRPr="00100068">
                <w:rPr>
                  <w:rFonts w:ascii="Calibri" w:hAnsi="Calibri"/>
                  <w:b w:val="0"/>
                  <w:rPrChange w:id="22" w:author="Eric Ratcliffe" w:date="2010-07-07T10:32:00Z">
                    <w:rPr>
                      <w:rFonts w:ascii="Arial" w:hAnsi="Arial"/>
                      <w:b w:val="0"/>
                      <w:sz w:val="24"/>
                    </w:rPr>
                  </w:rPrChange>
                </w:rPr>
                <w:t xml:space="preserve"> </w:t>
              </w:r>
              <w:smartTag w:uri="urn:schemas-microsoft-com:office:smarttags" w:element="State">
                <w:r w:rsidRPr="00100068">
                  <w:rPr>
                    <w:rFonts w:ascii="Calibri" w:hAnsi="Calibri"/>
                    <w:b w:val="0"/>
                    <w:rPrChange w:id="23" w:author="Eric Ratcliffe" w:date="2010-07-07T10:32:00Z">
                      <w:rPr>
                        <w:rFonts w:ascii="Arial" w:hAnsi="Arial"/>
                        <w:b w:val="0"/>
                        <w:sz w:val="24"/>
                      </w:rPr>
                    </w:rPrChange>
                  </w:rPr>
                  <w:t>DC</w:t>
                </w:r>
              </w:smartTag>
              <w:r w:rsidRPr="00100068">
                <w:rPr>
                  <w:rFonts w:ascii="Calibri" w:hAnsi="Calibri"/>
                  <w:b w:val="0"/>
                  <w:rPrChange w:id="24" w:author="Eric Ratcliffe" w:date="2010-07-07T10:32:00Z">
                    <w:rPr>
                      <w:rFonts w:ascii="Arial" w:hAnsi="Arial"/>
                      <w:b w:val="0"/>
                      <w:sz w:val="24"/>
                    </w:rPr>
                  </w:rPrChange>
                </w:rPr>
                <w:t xml:space="preserve"> </w:t>
              </w:r>
              <w:smartTag w:uri="urn:schemas-microsoft-com:office:smarttags" w:element="PostalCode">
                <w:r w:rsidRPr="00100068">
                  <w:rPr>
                    <w:rFonts w:ascii="Calibri" w:hAnsi="Calibri"/>
                    <w:b w:val="0"/>
                    <w:rPrChange w:id="25" w:author="Eric Ratcliffe" w:date="2010-07-07T10:32:00Z">
                      <w:rPr>
                        <w:rFonts w:ascii="Arial" w:hAnsi="Arial"/>
                        <w:b w:val="0"/>
                        <w:sz w:val="24"/>
                      </w:rPr>
                    </w:rPrChange>
                  </w:rPr>
                  <w:t>20472</w:t>
                </w:r>
              </w:smartTag>
            </w:smartTag>
            <w:r w:rsidRPr="00100068">
              <w:rPr>
                <w:rFonts w:ascii="Calibri" w:hAnsi="Calibri"/>
                <w:b w:val="0"/>
                <w:rPrChange w:id="26" w:author="Eric Ratcliffe" w:date="2010-07-07T10:32:00Z">
                  <w:rPr>
                    <w:rFonts w:ascii="Arial" w:hAnsi="Arial"/>
                    <w:b w:val="0"/>
                    <w:sz w:val="24"/>
                  </w:rPr>
                </w:rPrChange>
              </w:rPr>
              <w:t xml:space="preserve">, Paperwork Reduction Project (1660-0015). Submission of the form is required to obtain or retain benefits under the National Flood Insurance Program.  </w:t>
            </w:r>
            <w:r w:rsidRPr="00100068">
              <w:rPr>
                <w:rFonts w:ascii="Calibri" w:hAnsi="Calibri"/>
                <w:rPrChange w:id="27" w:author="Eric Ratcliffe" w:date="2010-07-07T10:32:00Z">
                  <w:rPr>
                    <w:rFonts w:ascii="Arial" w:hAnsi="Arial"/>
                    <w:sz w:val="24"/>
                  </w:rPr>
                </w:rPrChange>
              </w:rPr>
              <w:t>Please do not send your completed survey to the above address.</w:t>
            </w:r>
          </w:p>
        </w:tc>
      </w:tr>
      <w:tr w:rsidR="00362250" w:rsidTr="00C93AB6">
        <w:tc>
          <w:tcPr>
            <w:tcW w:w="11178" w:type="dxa"/>
            <w:gridSpan w:val="3"/>
            <w:tcBorders>
              <w:top w:val="single" w:sz="18" w:space="0" w:color="auto"/>
              <w:bottom w:val="single" w:sz="18" w:space="0" w:color="auto"/>
            </w:tcBorders>
            <w:tcPrChange w:id="28" w:author="Eric Ratcliffe" w:date="2010-07-07T10:32:00Z">
              <w:tcPr>
                <w:tcW w:w="11016" w:type="dxa"/>
                <w:gridSpan w:val="3"/>
                <w:tcBorders>
                  <w:top w:val="single" w:sz="18" w:space="0" w:color="auto"/>
                  <w:bottom w:val="single" w:sz="18" w:space="0" w:color="auto"/>
                </w:tcBorders>
              </w:tcPr>
            </w:tcPrChange>
          </w:tcPr>
          <w:p w:rsidR="00000000" w:rsidRDefault="00100068">
            <w:pPr>
              <w:keepNext/>
              <w:spacing w:before="40" w:after="40" w:line="240" w:lineRule="auto"/>
              <w:rPr>
                <w:rStyle w:val="PageNumber"/>
                <w:rFonts w:ascii="Calibri" w:hAnsi="Calibri"/>
                <w:sz w:val="16"/>
                <w:rPrChange w:id="29" w:author="Eric Ratcliffe" w:date="2010-07-07T10:32:00Z">
                  <w:rPr>
                    <w:rStyle w:val="PageNumber"/>
                    <w:b/>
                    <w:bCs/>
                    <w:sz w:val="16"/>
                    <w:szCs w:val="16"/>
                  </w:rPr>
                </w:rPrChange>
              </w:rPr>
              <w:pPrChange w:id="30" w:author="Eric Ratcliffe" w:date="2010-07-07T10:32:00Z">
                <w:pPr>
                  <w:spacing w:before="80" w:line="240" w:lineRule="auto"/>
                </w:pPr>
              </w:pPrChange>
            </w:pPr>
            <w:r w:rsidRPr="00100068">
              <w:rPr>
                <w:rFonts w:ascii="Calibri" w:hAnsi="Calibri"/>
                <w:sz w:val="16"/>
                <w:rPrChange w:id="31" w:author="Eric Ratcliffe" w:date="2010-07-07T10:32:00Z">
                  <w:rPr>
                    <w:rFonts w:ascii="Arial" w:hAnsi="Arial"/>
                    <w:sz w:val="16"/>
                  </w:rPr>
                </w:rPrChange>
              </w:rPr>
              <w:t xml:space="preserve">This form may be completed by the property owner, property owner’s agent, licensed land surveyor, or registered professional engineer to support a request for a Letter of Map Amendment (LOMA), Conditional Letter of Map Amendment (CLOMA), Letter of Map Revision Based on Fill (LOMR-F), or Conditional Letter of Map Revision Based on Fill (CLOMR-F) for existing or proposed, single or multiple lots/structures.  In order to process your request, all information on this form must be completed </w:t>
            </w:r>
            <w:r w:rsidRPr="00100068">
              <w:rPr>
                <w:rFonts w:ascii="Calibri" w:hAnsi="Calibri"/>
                <w:b/>
                <w:i/>
                <w:sz w:val="16"/>
                <w:rPrChange w:id="32" w:author="Eric Ratcliffe" w:date="2010-07-07T10:32:00Z">
                  <w:rPr>
                    <w:rFonts w:ascii="Arial" w:hAnsi="Arial"/>
                    <w:sz w:val="16"/>
                  </w:rPr>
                </w:rPrChange>
              </w:rPr>
              <w:t>in its entirety</w:t>
            </w:r>
            <w:del w:id="33" w:author="Eric Ratcliffe" w:date="2010-07-07T10:32:00Z">
              <w:r w:rsidR="00FE3CB4">
                <w:rPr>
                  <w:rFonts w:ascii="Arial" w:hAnsi="Arial"/>
                  <w:bCs/>
                  <w:sz w:val="16"/>
                  <w:szCs w:val="17"/>
                </w:rPr>
                <w:delText>.</w:delText>
              </w:r>
            </w:del>
            <w:ins w:id="34" w:author="Eric Ratcliffe" w:date="2010-07-07T10:32:00Z">
              <w:r w:rsidR="0000535E">
                <w:rPr>
                  <w:rFonts w:ascii="Calibri" w:hAnsi="Calibri"/>
                  <w:bCs/>
                  <w:sz w:val="16"/>
                  <w:szCs w:val="16"/>
                </w:rPr>
                <w:t>, unless stated as optional</w:t>
              </w:r>
              <w:r w:rsidR="00FE3CB4" w:rsidRPr="008B55AE">
                <w:rPr>
                  <w:rFonts w:ascii="Calibri" w:hAnsi="Calibri"/>
                  <w:bCs/>
                  <w:sz w:val="16"/>
                  <w:szCs w:val="16"/>
                </w:rPr>
                <w:t>.</w:t>
              </w:r>
            </w:ins>
            <w:r w:rsidRPr="00100068">
              <w:rPr>
                <w:rFonts w:ascii="Calibri" w:hAnsi="Calibri"/>
                <w:sz w:val="16"/>
                <w:rPrChange w:id="35" w:author="Eric Ratcliffe" w:date="2010-07-07T10:32:00Z">
                  <w:rPr>
                    <w:rFonts w:ascii="Arial" w:hAnsi="Arial"/>
                    <w:sz w:val="16"/>
                  </w:rPr>
                </w:rPrChange>
              </w:rPr>
              <w:t xml:space="preserve">  </w:t>
            </w:r>
            <w:r w:rsidRPr="00100068">
              <w:rPr>
                <w:rFonts w:ascii="Calibri" w:hAnsi="Calibri"/>
                <w:b/>
                <w:sz w:val="16"/>
                <w:rPrChange w:id="36" w:author="Eric Ratcliffe" w:date="2010-07-07T10:32:00Z">
                  <w:rPr>
                    <w:rFonts w:ascii="Arial" w:hAnsi="Arial"/>
                    <w:sz w:val="16"/>
                  </w:rPr>
                </w:rPrChange>
              </w:rPr>
              <w:t xml:space="preserve">Incomplete submissions </w:t>
            </w:r>
            <w:del w:id="37" w:author="Eric Ratcliffe" w:date="2010-07-07T10:32:00Z">
              <w:r w:rsidR="0058639B">
                <w:rPr>
                  <w:rFonts w:ascii="Arial" w:hAnsi="Arial"/>
                  <w:bCs/>
                  <w:sz w:val="16"/>
                  <w:szCs w:val="17"/>
                </w:rPr>
                <w:delText>may</w:delText>
              </w:r>
            </w:del>
            <w:ins w:id="38" w:author="Eric Ratcliffe" w:date="2010-07-07T10:32:00Z">
              <w:r w:rsidR="0000535E" w:rsidRPr="0000535E">
                <w:rPr>
                  <w:rFonts w:ascii="Calibri" w:hAnsi="Calibri"/>
                  <w:b/>
                  <w:bCs/>
                  <w:sz w:val="16"/>
                  <w:szCs w:val="16"/>
                </w:rPr>
                <w:t>will</w:t>
              </w:r>
            </w:ins>
            <w:r w:rsidRPr="00100068">
              <w:rPr>
                <w:rFonts w:ascii="Calibri" w:hAnsi="Calibri"/>
                <w:b/>
                <w:sz w:val="16"/>
                <w:rPrChange w:id="39" w:author="Eric Ratcliffe" w:date="2010-07-07T10:32:00Z">
                  <w:rPr>
                    <w:rFonts w:ascii="Arial" w:hAnsi="Arial"/>
                    <w:sz w:val="16"/>
                  </w:rPr>
                </w:rPrChange>
              </w:rPr>
              <w:t xml:space="preserve"> result in processing delays.</w:t>
            </w:r>
            <w:r w:rsidRPr="00100068">
              <w:rPr>
                <w:rFonts w:ascii="Calibri" w:hAnsi="Calibri"/>
                <w:sz w:val="16"/>
                <w:rPrChange w:id="40" w:author="Eric Ratcliffe" w:date="2010-07-07T10:32:00Z">
                  <w:rPr>
                    <w:rFonts w:ascii="Arial" w:hAnsi="Arial"/>
                    <w:sz w:val="16"/>
                  </w:rPr>
                </w:rPrChange>
              </w:rPr>
              <w:t xml:space="preserve">  Please check the item below that describes your request:</w:t>
            </w:r>
          </w:p>
        </w:tc>
      </w:tr>
      <w:tr w:rsidR="00362250" w:rsidTr="00C93AB6">
        <w:trPr>
          <w:trPrChange w:id="41" w:author="Eric Ratcliffe" w:date="2010-07-07T10:32:00Z">
            <w:trPr>
              <w:gridAfter w:val="0"/>
            </w:trPr>
          </w:trPrChange>
        </w:trPr>
        <w:tc>
          <w:tcPr>
            <w:tcW w:w="3528" w:type="dxa"/>
            <w:tcBorders>
              <w:top w:val="single" w:sz="18" w:space="0" w:color="auto"/>
            </w:tcBorders>
            <w:vAlign w:val="center"/>
            <w:tcPrChange w:id="42" w:author="Eric Ratcliffe" w:date="2010-07-07T10:32:00Z">
              <w:tcPr>
                <w:tcW w:w="3528" w:type="dxa"/>
                <w:tcBorders>
                  <w:top w:val="single" w:sz="18" w:space="0" w:color="auto"/>
                </w:tcBorders>
                <w:vAlign w:val="center"/>
              </w:tcPr>
            </w:tcPrChange>
          </w:tcPr>
          <w:p w:rsidR="00000000" w:rsidRDefault="00100068">
            <w:pPr>
              <w:keepNext/>
              <w:rPr>
                <w:rStyle w:val="PageNumber"/>
                <w:rFonts w:ascii="Calibri" w:hAnsi="Calibri"/>
                <w:b/>
                <w:sz w:val="18"/>
                <w:rPrChange w:id="43" w:author="Eric Ratcliffe" w:date="2010-07-07T10:32:00Z">
                  <w:rPr>
                    <w:rStyle w:val="PageNumber"/>
                    <w:rFonts w:ascii="Arial" w:hAnsi="Arial"/>
                    <w:b/>
                    <w:sz w:val="16"/>
                  </w:rPr>
                </w:rPrChange>
              </w:rPr>
              <w:pPrChange w:id="44" w:author="Eric Ratcliffe" w:date="2010-07-07T10:32:00Z">
                <w:pPr/>
              </w:pPrChange>
            </w:pPr>
            <w:r w:rsidRPr="00100068">
              <w:rPr>
                <w:rStyle w:val="PageNumber"/>
                <w:rFonts w:ascii="Calibri" w:hAnsi="Calibri"/>
                <w:sz w:val="18"/>
                <w:rPrChange w:id="45" w:author="Eric Ratcliffe" w:date="2010-07-07T10:32:00Z">
                  <w:rPr>
                    <w:rStyle w:val="PageNumber"/>
                    <w:rFonts w:ascii="Arial" w:hAnsi="Arial"/>
                  </w:rPr>
                </w:rPrChange>
              </w:rPr>
              <w:fldChar w:fldCharType="begin">
                <w:ffData>
                  <w:name w:val="Check1"/>
                  <w:enabled/>
                  <w:calcOnExit w:val="0"/>
                  <w:checkBox>
                    <w:sizeAuto/>
                    <w:default w:val="0"/>
                  </w:checkBox>
                </w:ffData>
              </w:fldChar>
            </w:r>
            <w:bookmarkStart w:id="46" w:name="Check1"/>
            <w:r w:rsidRPr="00100068">
              <w:rPr>
                <w:rStyle w:val="PageNumber"/>
                <w:rFonts w:ascii="Calibri" w:hAnsi="Calibri"/>
                <w:sz w:val="18"/>
                <w:rPrChange w:id="47" w:author="Eric Ratcliffe" w:date="2010-07-07T10:32:00Z">
                  <w:rPr>
                    <w:rStyle w:val="PageNumber"/>
                    <w:rFonts w:ascii="Arial" w:hAnsi="Arial"/>
                  </w:rPr>
                </w:rPrChange>
              </w:rPr>
              <w:instrText xml:space="preserve"> FORMCHECKBOX </w:instrText>
            </w:r>
            <w:r w:rsidRPr="00100068">
              <w:rPr>
                <w:rStyle w:val="PageNumber"/>
                <w:rFonts w:ascii="Calibri" w:hAnsi="Calibri"/>
                <w:sz w:val="18"/>
                <w:rPrChange w:id="48" w:author="Eric Ratcliffe" w:date="2010-07-07T10:32:00Z">
                  <w:rPr>
                    <w:rStyle w:val="PageNumber"/>
                    <w:rFonts w:ascii="Calibri" w:hAnsi="Calibri"/>
                    <w:sz w:val="18"/>
                  </w:rPr>
                </w:rPrChange>
              </w:rPr>
            </w:r>
            <w:r w:rsidRPr="00100068">
              <w:rPr>
                <w:rStyle w:val="PageNumber"/>
                <w:rFonts w:ascii="Calibri" w:hAnsi="Calibri"/>
                <w:sz w:val="18"/>
                <w:rPrChange w:id="49" w:author="Eric Ratcliffe" w:date="2010-07-07T10:32:00Z">
                  <w:rPr>
                    <w:rStyle w:val="PageNumber"/>
                    <w:rFonts w:ascii="Arial" w:hAnsi="Arial"/>
                  </w:rPr>
                </w:rPrChange>
              </w:rPr>
              <w:fldChar w:fldCharType="end"/>
            </w:r>
            <w:bookmarkEnd w:id="46"/>
            <w:r w:rsidRPr="00100068">
              <w:rPr>
                <w:rStyle w:val="PageNumber"/>
                <w:rFonts w:ascii="Calibri" w:hAnsi="Calibri"/>
                <w:sz w:val="18"/>
                <w:rPrChange w:id="50" w:author="Eric Ratcliffe" w:date="2010-07-07T10:32:00Z">
                  <w:rPr>
                    <w:rStyle w:val="PageNumber"/>
                    <w:rFonts w:ascii="Arial" w:hAnsi="Arial"/>
                  </w:rPr>
                </w:rPrChange>
              </w:rPr>
              <w:t xml:space="preserve">  LOMA</w:t>
            </w:r>
          </w:p>
        </w:tc>
        <w:tc>
          <w:tcPr>
            <w:tcW w:w="7650" w:type="dxa"/>
            <w:gridSpan w:val="2"/>
            <w:tcBorders>
              <w:top w:val="single" w:sz="18" w:space="0" w:color="auto"/>
            </w:tcBorders>
            <w:tcPrChange w:id="51" w:author="Eric Ratcliffe" w:date="2010-07-07T10:32:00Z">
              <w:tcPr>
                <w:tcW w:w="7488" w:type="dxa"/>
                <w:tcBorders>
                  <w:top w:val="single" w:sz="18" w:space="0" w:color="auto"/>
                </w:tcBorders>
              </w:tcPr>
            </w:tcPrChange>
          </w:tcPr>
          <w:p w:rsidR="00000000" w:rsidRDefault="00100068">
            <w:pPr>
              <w:keepNext/>
              <w:spacing w:before="80" w:line="240" w:lineRule="auto"/>
              <w:rPr>
                <w:rStyle w:val="PageNumber"/>
                <w:rFonts w:ascii="Calibri" w:hAnsi="Calibri"/>
                <w:sz w:val="18"/>
                <w:rPrChange w:id="52" w:author="Eric Ratcliffe" w:date="2010-07-07T10:32:00Z">
                  <w:rPr>
                    <w:rStyle w:val="PageNumber"/>
                    <w:rFonts w:ascii="Arial" w:hAnsi="Arial"/>
                    <w:sz w:val="16"/>
                  </w:rPr>
                </w:rPrChange>
              </w:rPr>
              <w:pPrChange w:id="53" w:author="Eric Ratcliffe" w:date="2010-07-07T10:32:00Z">
                <w:pPr>
                  <w:numPr>
                    <w:numId w:val="14"/>
                  </w:numPr>
                  <w:tabs>
                    <w:tab w:val="num" w:pos="720"/>
                  </w:tabs>
                  <w:spacing w:before="80" w:line="240" w:lineRule="auto"/>
                  <w:ind w:left="720" w:hanging="720"/>
                </w:pPr>
              </w:pPrChange>
            </w:pPr>
            <w:r w:rsidRPr="00100068">
              <w:rPr>
                <w:rFonts w:ascii="Calibri" w:hAnsi="Calibri"/>
                <w:sz w:val="18"/>
                <w:rPrChange w:id="54" w:author="Eric Ratcliffe" w:date="2010-07-07T10:32:00Z">
                  <w:rPr>
                    <w:rFonts w:ascii="Arial" w:hAnsi="Arial"/>
                    <w:sz w:val="16"/>
                  </w:rPr>
                </w:rPrChange>
              </w:rPr>
              <w:t>A letter from DHS-FEMA stating that an existing structure or parcel of land that has not been elevated by fill (natural grade) would not be inundated by the base flood.</w:t>
            </w:r>
          </w:p>
        </w:tc>
      </w:tr>
      <w:tr w:rsidR="00362250" w:rsidTr="00C93AB6">
        <w:trPr>
          <w:trPrChange w:id="55" w:author="Eric Ratcliffe" w:date="2010-07-07T10:32:00Z">
            <w:trPr>
              <w:gridAfter w:val="0"/>
            </w:trPr>
          </w:trPrChange>
        </w:trPr>
        <w:tc>
          <w:tcPr>
            <w:tcW w:w="3528" w:type="dxa"/>
            <w:vAlign w:val="center"/>
            <w:tcPrChange w:id="56" w:author="Eric Ratcliffe" w:date="2010-07-07T10:32:00Z">
              <w:tcPr>
                <w:tcW w:w="3528" w:type="dxa"/>
                <w:vAlign w:val="center"/>
              </w:tcPr>
            </w:tcPrChange>
          </w:tcPr>
          <w:p w:rsidR="00000000" w:rsidRDefault="00100068">
            <w:pPr>
              <w:keepNext/>
              <w:rPr>
                <w:rStyle w:val="PageNumber"/>
                <w:rFonts w:ascii="Calibri" w:hAnsi="Calibri"/>
                <w:b/>
                <w:sz w:val="18"/>
                <w:rPrChange w:id="57" w:author="Eric Ratcliffe" w:date="2010-07-07T10:32:00Z">
                  <w:rPr>
                    <w:rStyle w:val="PageNumber"/>
                    <w:rFonts w:ascii="Arial" w:hAnsi="Arial"/>
                    <w:b/>
                    <w:sz w:val="16"/>
                  </w:rPr>
                </w:rPrChange>
              </w:rPr>
              <w:pPrChange w:id="58" w:author="Eric Ratcliffe" w:date="2010-07-07T10:32:00Z">
                <w:pPr/>
              </w:pPrChange>
            </w:pPr>
            <w:r w:rsidRPr="00100068">
              <w:rPr>
                <w:rStyle w:val="PageNumber"/>
                <w:rFonts w:ascii="Calibri" w:hAnsi="Calibri"/>
                <w:sz w:val="18"/>
                <w:rPrChange w:id="59" w:author="Eric Ratcliffe" w:date="2010-07-07T10:32:00Z">
                  <w:rPr>
                    <w:rStyle w:val="PageNumber"/>
                    <w:rFonts w:ascii="Arial" w:hAnsi="Arial"/>
                  </w:rPr>
                </w:rPrChange>
              </w:rPr>
              <w:fldChar w:fldCharType="begin">
                <w:ffData>
                  <w:name w:val="Check2"/>
                  <w:enabled/>
                  <w:calcOnExit w:val="0"/>
                  <w:checkBox>
                    <w:sizeAuto/>
                    <w:default w:val="0"/>
                  </w:checkBox>
                </w:ffData>
              </w:fldChar>
            </w:r>
            <w:bookmarkStart w:id="60" w:name="Check2"/>
            <w:r w:rsidRPr="00100068">
              <w:rPr>
                <w:rStyle w:val="PageNumber"/>
                <w:rFonts w:ascii="Calibri" w:hAnsi="Calibri"/>
                <w:sz w:val="18"/>
                <w:rPrChange w:id="61" w:author="Eric Ratcliffe" w:date="2010-07-07T10:32:00Z">
                  <w:rPr>
                    <w:rStyle w:val="PageNumber"/>
                    <w:rFonts w:ascii="Arial" w:hAnsi="Arial"/>
                  </w:rPr>
                </w:rPrChange>
              </w:rPr>
              <w:instrText xml:space="preserve"> FORMCHECKBOX </w:instrText>
            </w:r>
            <w:r w:rsidRPr="00100068">
              <w:rPr>
                <w:rStyle w:val="PageNumber"/>
                <w:rFonts w:ascii="Calibri" w:hAnsi="Calibri"/>
                <w:sz w:val="18"/>
                <w:rPrChange w:id="62" w:author="Eric Ratcliffe" w:date="2010-07-07T10:32:00Z">
                  <w:rPr>
                    <w:rStyle w:val="PageNumber"/>
                    <w:rFonts w:ascii="Calibri" w:hAnsi="Calibri"/>
                    <w:sz w:val="18"/>
                  </w:rPr>
                </w:rPrChange>
              </w:rPr>
            </w:r>
            <w:r w:rsidRPr="00100068">
              <w:rPr>
                <w:rStyle w:val="PageNumber"/>
                <w:rFonts w:ascii="Calibri" w:hAnsi="Calibri"/>
                <w:sz w:val="18"/>
                <w:rPrChange w:id="63" w:author="Eric Ratcliffe" w:date="2010-07-07T10:32:00Z">
                  <w:rPr>
                    <w:rStyle w:val="PageNumber"/>
                    <w:rFonts w:ascii="Arial" w:hAnsi="Arial"/>
                  </w:rPr>
                </w:rPrChange>
              </w:rPr>
              <w:fldChar w:fldCharType="end"/>
            </w:r>
            <w:bookmarkEnd w:id="60"/>
            <w:r w:rsidRPr="00100068">
              <w:rPr>
                <w:rStyle w:val="PageNumber"/>
                <w:rFonts w:ascii="Calibri" w:hAnsi="Calibri"/>
                <w:sz w:val="18"/>
                <w:rPrChange w:id="64" w:author="Eric Ratcliffe" w:date="2010-07-07T10:32:00Z">
                  <w:rPr>
                    <w:rStyle w:val="PageNumber"/>
                    <w:rFonts w:ascii="Arial" w:hAnsi="Arial"/>
                  </w:rPr>
                </w:rPrChange>
              </w:rPr>
              <w:t xml:space="preserve">  CLOMA</w:t>
            </w:r>
          </w:p>
        </w:tc>
        <w:tc>
          <w:tcPr>
            <w:tcW w:w="7650" w:type="dxa"/>
            <w:gridSpan w:val="2"/>
            <w:tcPrChange w:id="65" w:author="Eric Ratcliffe" w:date="2010-07-07T10:32:00Z">
              <w:tcPr>
                <w:tcW w:w="7488" w:type="dxa"/>
              </w:tcPr>
            </w:tcPrChange>
          </w:tcPr>
          <w:p w:rsidR="00000000" w:rsidRDefault="00100068">
            <w:pPr>
              <w:keepNext/>
              <w:spacing w:before="80" w:line="240" w:lineRule="auto"/>
              <w:rPr>
                <w:rStyle w:val="PageNumber"/>
                <w:rFonts w:ascii="Calibri" w:hAnsi="Calibri"/>
                <w:sz w:val="18"/>
                <w:rPrChange w:id="66" w:author="Eric Ratcliffe" w:date="2010-07-07T10:32:00Z">
                  <w:rPr>
                    <w:rStyle w:val="PageNumber"/>
                    <w:rFonts w:ascii="Arial" w:hAnsi="Arial"/>
                    <w:sz w:val="16"/>
                  </w:rPr>
                </w:rPrChange>
              </w:rPr>
              <w:pPrChange w:id="67" w:author="Eric Ratcliffe" w:date="2010-07-07T10:32:00Z">
                <w:pPr>
                  <w:numPr>
                    <w:numId w:val="14"/>
                  </w:numPr>
                  <w:tabs>
                    <w:tab w:val="num" w:pos="720"/>
                  </w:tabs>
                  <w:spacing w:before="80" w:line="240" w:lineRule="auto"/>
                  <w:ind w:left="720" w:hanging="720"/>
                </w:pPr>
              </w:pPrChange>
            </w:pPr>
            <w:r w:rsidRPr="00100068">
              <w:rPr>
                <w:rFonts w:ascii="Calibri" w:hAnsi="Calibri"/>
                <w:sz w:val="18"/>
                <w:rPrChange w:id="68" w:author="Eric Ratcliffe" w:date="2010-07-07T10:32:00Z">
                  <w:rPr>
                    <w:rFonts w:ascii="Arial" w:hAnsi="Arial"/>
                    <w:sz w:val="16"/>
                  </w:rPr>
                </w:rPrChange>
              </w:rPr>
              <w:t>A letter from DHS-FEMA stating that a proposed structure that is not to be elevated by fill (natural grade) would not be inundated by the base flood if built as proposed.</w:t>
            </w:r>
          </w:p>
        </w:tc>
      </w:tr>
      <w:tr w:rsidR="00362250" w:rsidTr="00C93AB6">
        <w:trPr>
          <w:trPrChange w:id="69" w:author="Eric Ratcliffe" w:date="2010-07-07T10:32:00Z">
            <w:trPr>
              <w:gridAfter w:val="0"/>
            </w:trPr>
          </w:trPrChange>
        </w:trPr>
        <w:tc>
          <w:tcPr>
            <w:tcW w:w="3528" w:type="dxa"/>
            <w:tcBorders>
              <w:bottom w:val="single" w:sz="4" w:space="0" w:color="auto"/>
            </w:tcBorders>
            <w:vAlign w:val="center"/>
            <w:tcPrChange w:id="70" w:author="Eric Ratcliffe" w:date="2010-07-07T10:32:00Z">
              <w:tcPr>
                <w:tcW w:w="3528" w:type="dxa"/>
                <w:tcBorders>
                  <w:bottom w:val="single" w:sz="4" w:space="0" w:color="auto"/>
                </w:tcBorders>
                <w:vAlign w:val="center"/>
              </w:tcPr>
            </w:tcPrChange>
          </w:tcPr>
          <w:p w:rsidR="00000000" w:rsidRDefault="00100068">
            <w:pPr>
              <w:keepNext/>
              <w:rPr>
                <w:rStyle w:val="PageNumber"/>
                <w:rFonts w:ascii="Calibri" w:hAnsi="Calibri"/>
                <w:b/>
                <w:sz w:val="18"/>
                <w:rPrChange w:id="71" w:author="Eric Ratcliffe" w:date="2010-07-07T10:32:00Z">
                  <w:rPr>
                    <w:rStyle w:val="PageNumber"/>
                    <w:rFonts w:ascii="Arial" w:hAnsi="Arial"/>
                    <w:b/>
                    <w:sz w:val="16"/>
                  </w:rPr>
                </w:rPrChange>
              </w:rPr>
              <w:pPrChange w:id="72" w:author="Eric Ratcliffe" w:date="2010-07-07T10:32:00Z">
                <w:pPr/>
              </w:pPrChange>
            </w:pPr>
            <w:r w:rsidRPr="00100068">
              <w:rPr>
                <w:rStyle w:val="PageNumber"/>
                <w:rFonts w:ascii="Calibri" w:hAnsi="Calibri"/>
                <w:sz w:val="18"/>
                <w:rPrChange w:id="73" w:author="Eric Ratcliffe" w:date="2010-07-07T10:32:00Z">
                  <w:rPr>
                    <w:rStyle w:val="PageNumber"/>
                    <w:rFonts w:ascii="Arial" w:hAnsi="Arial"/>
                  </w:rPr>
                </w:rPrChange>
              </w:rPr>
              <w:fldChar w:fldCharType="begin">
                <w:ffData>
                  <w:name w:val="Check3"/>
                  <w:enabled/>
                  <w:calcOnExit w:val="0"/>
                  <w:checkBox>
                    <w:sizeAuto/>
                    <w:default w:val="0"/>
                  </w:checkBox>
                </w:ffData>
              </w:fldChar>
            </w:r>
            <w:bookmarkStart w:id="74" w:name="Check3"/>
            <w:r w:rsidRPr="00100068">
              <w:rPr>
                <w:rStyle w:val="PageNumber"/>
                <w:rFonts w:ascii="Calibri" w:hAnsi="Calibri"/>
                <w:sz w:val="18"/>
                <w:rPrChange w:id="75" w:author="Eric Ratcliffe" w:date="2010-07-07T10:32:00Z">
                  <w:rPr>
                    <w:rStyle w:val="PageNumber"/>
                    <w:rFonts w:ascii="Arial" w:hAnsi="Arial"/>
                  </w:rPr>
                </w:rPrChange>
              </w:rPr>
              <w:instrText xml:space="preserve"> FORMCHECKBOX </w:instrText>
            </w:r>
            <w:r w:rsidRPr="00100068">
              <w:rPr>
                <w:rStyle w:val="PageNumber"/>
                <w:rFonts w:ascii="Calibri" w:hAnsi="Calibri"/>
                <w:sz w:val="18"/>
                <w:rPrChange w:id="76" w:author="Eric Ratcliffe" w:date="2010-07-07T10:32:00Z">
                  <w:rPr>
                    <w:rStyle w:val="PageNumber"/>
                    <w:rFonts w:ascii="Calibri" w:hAnsi="Calibri"/>
                    <w:sz w:val="18"/>
                  </w:rPr>
                </w:rPrChange>
              </w:rPr>
            </w:r>
            <w:r w:rsidRPr="00100068">
              <w:rPr>
                <w:rStyle w:val="PageNumber"/>
                <w:rFonts w:ascii="Calibri" w:hAnsi="Calibri"/>
                <w:sz w:val="18"/>
                <w:rPrChange w:id="77" w:author="Eric Ratcliffe" w:date="2010-07-07T10:32:00Z">
                  <w:rPr>
                    <w:rStyle w:val="PageNumber"/>
                    <w:rFonts w:ascii="Arial" w:hAnsi="Arial"/>
                  </w:rPr>
                </w:rPrChange>
              </w:rPr>
              <w:fldChar w:fldCharType="end"/>
            </w:r>
            <w:bookmarkEnd w:id="74"/>
            <w:r w:rsidRPr="00100068">
              <w:rPr>
                <w:rStyle w:val="PageNumber"/>
                <w:rFonts w:ascii="Calibri" w:hAnsi="Calibri"/>
                <w:sz w:val="18"/>
                <w:rPrChange w:id="78" w:author="Eric Ratcliffe" w:date="2010-07-07T10:32:00Z">
                  <w:rPr>
                    <w:rStyle w:val="PageNumber"/>
                    <w:rFonts w:ascii="Arial" w:hAnsi="Arial"/>
                  </w:rPr>
                </w:rPrChange>
              </w:rPr>
              <w:t xml:space="preserve">  LOMR-F</w:t>
            </w:r>
          </w:p>
        </w:tc>
        <w:tc>
          <w:tcPr>
            <w:tcW w:w="7650" w:type="dxa"/>
            <w:gridSpan w:val="2"/>
            <w:tcBorders>
              <w:bottom w:val="single" w:sz="4" w:space="0" w:color="auto"/>
            </w:tcBorders>
            <w:tcPrChange w:id="79" w:author="Eric Ratcliffe" w:date="2010-07-07T10:32:00Z">
              <w:tcPr>
                <w:tcW w:w="7488" w:type="dxa"/>
                <w:tcBorders>
                  <w:bottom w:val="single" w:sz="4" w:space="0" w:color="auto"/>
                </w:tcBorders>
              </w:tcPr>
            </w:tcPrChange>
          </w:tcPr>
          <w:p w:rsidR="00000000" w:rsidRDefault="00100068">
            <w:pPr>
              <w:keepNext/>
              <w:spacing w:before="80" w:line="240" w:lineRule="auto"/>
              <w:rPr>
                <w:rStyle w:val="PageNumber"/>
                <w:rFonts w:ascii="Calibri" w:hAnsi="Calibri"/>
                <w:sz w:val="18"/>
                <w:rPrChange w:id="80" w:author="Eric Ratcliffe" w:date="2010-07-07T10:32:00Z">
                  <w:rPr>
                    <w:rStyle w:val="PageNumber"/>
                    <w:rFonts w:ascii="Arial" w:hAnsi="Arial"/>
                    <w:sz w:val="17"/>
                  </w:rPr>
                </w:rPrChange>
              </w:rPr>
              <w:pPrChange w:id="81" w:author="Eric Ratcliffe" w:date="2010-07-07T10:32:00Z">
                <w:pPr>
                  <w:numPr>
                    <w:numId w:val="14"/>
                  </w:numPr>
                  <w:tabs>
                    <w:tab w:val="num" w:pos="720"/>
                  </w:tabs>
                  <w:spacing w:before="80" w:line="240" w:lineRule="auto"/>
                  <w:ind w:left="720" w:hanging="720"/>
                </w:pPr>
              </w:pPrChange>
            </w:pPr>
            <w:r w:rsidRPr="00100068">
              <w:rPr>
                <w:rFonts w:ascii="Calibri" w:hAnsi="Calibri"/>
                <w:sz w:val="18"/>
                <w:rPrChange w:id="82" w:author="Eric Ratcliffe" w:date="2010-07-07T10:32:00Z">
                  <w:rPr>
                    <w:rFonts w:ascii="Arial" w:hAnsi="Arial"/>
                    <w:sz w:val="16"/>
                  </w:rPr>
                </w:rPrChange>
              </w:rPr>
              <w:t>A letter from DHS-FEMA stating that an</w:t>
            </w:r>
            <w:r w:rsidRPr="00100068">
              <w:rPr>
                <w:rFonts w:ascii="Calibri" w:hAnsi="Calibri"/>
                <w:b/>
                <w:sz w:val="18"/>
                <w:rPrChange w:id="83" w:author="Eric Ratcliffe" w:date="2010-07-07T10:32:00Z">
                  <w:rPr>
                    <w:rFonts w:ascii="Arial" w:hAnsi="Arial"/>
                    <w:b/>
                    <w:sz w:val="16"/>
                  </w:rPr>
                </w:rPrChange>
              </w:rPr>
              <w:t xml:space="preserve"> existing</w:t>
            </w:r>
            <w:r w:rsidRPr="00100068">
              <w:rPr>
                <w:rFonts w:ascii="Calibri" w:hAnsi="Calibri"/>
                <w:sz w:val="18"/>
                <w:rPrChange w:id="84" w:author="Eric Ratcliffe" w:date="2010-07-07T10:32:00Z">
                  <w:rPr>
                    <w:rFonts w:ascii="Arial" w:hAnsi="Arial"/>
                    <w:sz w:val="16"/>
                  </w:rPr>
                </w:rPrChange>
              </w:rPr>
              <w:t xml:space="preserve"> structure or parcel of land that has been </w:t>
            </w:r>
            <w:r w:rsidRPr="00100068">
              <w:rPr>
                <w:rFonts w:ascii="Calibri" w:hAnsi="Calibri"/>
                <w:b/>
                <w:sz w:val="18"/>
                <w:rPrChange w:id="85" w:author="Eric Ratcliffe" w:date="2010-07-07T10:32:00Z">
                  <w:rPr>
                    <w:rFonts w:ascii="Arial" w:hAnsi="Arial"/>
                    <w:b/>
                    <w:sz w:val="16"/>
                  </w:rPr>
                </w:rPrChange>
              </w:rPr>
              <w:t xml:space="preserve">elevated by fill </w:t>
            </w:r>
            <w:r w:rsidRPr="00100068">
              <w:rPr>
                <w:rFonts w:ascii="Calibri" w:hAnsi="Calibri"/>
                <w:sz w:val="18"/>
                <w:rPrChange w:id="86" w:author="Eric Ratcliffe" w:date="2010-07-07T10:32:00Z">
                  <w:rPr>
                    <w:rFonts w:ascii="Arial" w:hAnsi="Arial"/>
                    <w:sz w:val="16"/>
                  </w:rPr>
                </w:rPrChange>
              </w:rPr>
              <w:t>would not be inundated by the base flood.</w:t>
            </w:r>
          </w:p>
        </w:tc>
      </w:tr>
      <w:tr w:rsidR="00362250" w:rsidTr="00C93AB6">
        <w:trPr>
          <w:trPrChange w:id="87" w:author="Eric Ratcliffe" w:date="2010-07-07T10:32:00Z">
            <w:trPr>
              <w:gridAfter w:val="0"/>
            </w:trPr>
          </w:trPrChange>
        </w:trPr>
        <w:tc>
          <w:tcPr>
            <w:tcW w:w="3528" w:type="dxa"/>
            <w:tcBorders>
              <w:top w:val="single" w:sz="4" w:space="0" w:color="auto"/>
              <w:bottom w:val="single" w:sz="18" w:space="0" w:color="auto"/>
            </w:tcBorders>
            <w:vAlign w:val="center"/>
            <w:tcPrChange w:id="88" w:author="Eric Ratcliffe" w:date="2010-07-07T10:32:00Z">
              <w:tcPr>
                <w:tcW w:w="3528" w:type="dxa"/>
                <w:tcBorders>
                  <w:top w:val="single" w:sz="4" w:space="0" w:color="auto"/>
                  <w:bottom w:val="single" w:sz="18" w:space="0" w:color="auto"/>
                </w:tcBorders>
                <w:vAlign w:val="center"/>
              </w:tcPr>
            </w:tcPrChange>
          </w:tcPr>
          <w:p w:rsidR="00000000" w:rsidRDefault="00100068">
            <w:pPr>
              <w:keepNext/>
              <w:rPr>
                <w:rStyle w:val="PageNumber"/>
                <w:rFonts w:ascii="Calibri" w:hAnsi="Calibri"/>
                <w:b/>
                <w:sz w:val="18"/>
                <w:rPrChange w:id="89" w:author="Eric Ratcliffe" w:date="2010-07-07T10:32:00Z">
                  <w:rPr>
                    <w:rStyle w:val="PageNumber"/>
                    <w:rFonts w:ascii="Arial" w:hAnsi="Arial"/>
                    <w:b/>
                    <w:sz w:val="16"/>
                  </w:rPr>
                </w:rPrChange>
              </w:rPr>
              <w:pPrChange w:id="90" w:author="Eric Ratcliffe" w:date="2010-07-07T10:32:00Z">
                <w:pPr/>
              </w:pPrChange>
            </w:pPr>
            <w:r w:rsidRPr="00100068">
              <w:rPr>
                <w:rStyle w:val="PageNumber"/>
                <w:rFonts w:ascii="Calibri" w:hAnsi="Calibri"/>
                <w:sz w:val="18"/>
                <w:rPrChange w:id="91" w:author="Eric Ratcliffe" w:date="2010-07-07T10:32:00Z">
                  <w:rPr>
                    <w:rStyle w:val="PageNumber"/>
                    <w:rFonts w:ascii="Arial" w:hAnsi="Arial"/>
                  </w:rPr>
                </w:rPrChange>
              </w:rPr>
              <w:fldChar w:fldCharType="begin">
                <w:ffData>
                  <w:name w:val="Check4"/>
                  <w:enabled/>
                  <w:calcOnExit w:val="0"/>
                  <w:checkBox>
                    <w:sizeAuto/>
                    <w:default w:val="0"/>
                  </w:checkBox>
                </w:ffData>
              </w:fldChar>
            </w:r>
            <w:bookmarkStart w:id="92" w:name="Check4"/>
            <w:r w:rsidRPr="00100068">
              <w:rPr>
                <w:rStyle w:val="PageNumber"/>
                <w:rFonts w:ascii="Calibri" w:hAnsi="Calibri"/>
                <w:sz w:val="18"/>
                <w:rPrChange w:id="93" w:author="Eric Ratcliffe" w:date="2010-07-07T10:32:00Z">
                  <w:rPr>
                    <w:rStyle w:val="PageNumber"/>
                    <w:rFonts w:ascii="Arial" w:hAnsi="Arial"/>
                  </w:rPr>
                </w:rPrChange>
              </w:rPr>
              <w:instrText xml:space="preserve"> FORMCHECKBOX </w:instrText>
            </w:r>
            <w:r w:rsidRPr="00100068">
              <w:rPr>
                <w:rStyle w:val="PageNumber"/>
                <w:rFonts w:ascii="Calibri" w:hAnsi="Calibri"/>
                <w:sz w:val="18"/>
                <w:rPrChange w:id="94" w:author="Eric Ratcliffe" w:date="2010-07-07T10:32:00Z">
                  <w:rPr>
                    <w:rStyle w:val="PageNumber"/>
                    <w:rFonts w:ascii="Calibri" w:hAnsi="Calibri"/>
                    <w:sz w:val="18"/>
                  </w:rPr>
                </w:rPrChange>
              </w:rPr>
            </w:r>
            <w:r w:rsidRPr="00100068">
              <w:rPr>
                <w:rStyle w:val="PageNumber"/>
                <w:rFonts w:ascii="Calibri" w:hAnsi="Calibri"/>
                <w:sz w:val="18"/>
                <w:rPrChange w:id="95" w:author="Eric Ratcliffe" w:date="2010-07-07T10:32:00Z">
                  <w:rPr>
                    <w:rStyle w:val="PageNumber"/>
                    <w:rFonts w:ascii="Arial" w:hAnsi="Arial"/>
                  </w:rPr>
                </w:rPrChange>
              </w:rPr>
              <w:fldChar w:fldCharType="end"/>
            </w:r>
            <w:bookmarkEnd w:id="92"/>
            <w:r w:rsidRPr="00100068">
              <w:rPr>
                <w:rStyle w:val="PageNumber"/>
                <w:rFonts w:ascii="Calibri" w:hAnsi="Calibri"/>
                <w:sz w:val="18"/>
                <w:rPrChange w:id="96" w:author="Eric Ratcliffe" w:date="2010-07-07T10:32:00Z">
                  <w:rPr>
                    <w:rStyle w:val="PageNumber"/>
                    <w:rFonts w:ascii="Arial" w:hAnsi="Arial"/>
                  </w:rPr>
                </w:rPrChange>
              </w:rPr>
              <w:t xml:space="preserve">  CLOMR-F</w:t>
            </w:r>
          </w:p>
        </w:tc>
        <w:tc>
          <w:tcPr>
            <w:tcW w:w="7650" w:type="dxa"/>
            <w:gridSpan w:val="2"/>
            <w:tcBorders>
              <w:top w:val="single" w:sz="4" w:space="0" w:color="auto"/>
              <w:bottom w:val="single" w:sz="18" w:space="0" w:color="auto"/>
            </w:tcBorders>
            <w:tcPrChange w:id="97" w:author="Eric Ratcliffe" w:date="2010-07-07T10:32:00Z">
              <w:tcPr>
                <w:tcW w:w="7488" w:type="dxa"/>
                <w:tcBorders>
                  <w:top w:val="single" w:sz="4" w:space="0" w:color="auto"/>
                  <w:bottom w:val="single" w:sz="18" w:space="0" w:color="auto"/>
                </w:tcBorders>
              </w:tcPr>
            </w:tcPrChange>
          </w:tcPr>
          <w:p w:rsidR="00000000" w:rsidRDefault="00100068">
            <w:pPr>
              <w:keepNext/>
              <w:spacing w:before="80" w:line="240" w:lineRule="auto"/>
              <w:rPr>
                <w:rStyle w:val="PageNumber"/>
                <w:rFonts w:ascii="Calibri" w:hAnsi="Calibri"/>
                <w:sz w:val="18"/>
                <w:rPrChange w:id="98" w:author="Eric Ratcliffe" w:date="2010-07-07T10:32:00Z">
                  <w:rPr>
                    <w:rStyle w:val="PageNumber"/>
                    <w:rFonts w:ascii="Arial" w:hAnsi="Arial"/>
                    <w:sz w:val="16"/>
                  </w:rPr>
                </w:rPrChange>
              </w:rPr>
              <w:pPrChange w:id="99" w:author="Eric Ratcliffe" w:date="2010-07-07T10:32:00Z">
                <w:pPr>
                  <w:numPr>
                    <w:numId w:val="14"/>
                  </w:numPr>
                  <w:tabs>
                    <w:tab w:val="num" w:pos="720"/>
                  </w:tabs>
                  <w:spacing w:before="80" w:line="240" w:lineRule="auto"/>
                  <w:ind w:left="720" w:hanging="720"/>
                </w:pPr>
              </w:pPrChange>
            </w:pPr>
            <w:r w:rsidRPr="00100068">
              <w:rPr>
                <w:rFonts w:ascii="Calibri" w:hAnsi="Calibri"/>
                <w:sz w:val="18"/>
                <w:rPrChange w:id="100" w:author="Eric Ratcliffe" w:date="2010-07-07T10:32:00Z">
                  <w:rPr>
                    <w:rFonts w:ascii="Arial" w:hAnsi="Arial"/>
                    <w:sz w:val="16"/>
                  </w:rPr>
                </w:rPrChange>
              </w:rPr>
              <w:t xml:space="preserve">A letter from DHS-FEMA stating that a parcel of land or </w:t>
            </w:r>
            <w:r w:rsidRPr="00100068">
              <w:rPr>
                <w:rFonts w:ascii="Calibri" w:hAnsi="Calibri"/>
                <w:b/>
                <w:sz w:val="18"/>
                <w:rPrChange w:id="101" w:author="Eric Ratcliffe" w:date="2010-07-07T10:32:00Z">
                  <w:rPr>
                    <w:rFonts w:ascii="Arial" w:hAnsi="Arial"/>
                    <w:b/>
                    <w:sz w:val="16"/>
                  </w:rPr>
                </w:rPrChange>
              </w:rPr>
              <w:t>proposed</w:t>
            </w:r>
            <w:r w:rsidRPr="00100068">
              <w:rPr>
                <w:rFonts w:ascii="Calibri" w:hAnsi="Calibri"/>
                <w:sz w:val="18"/>
                <w:rPrChange w:id="102" w:author="Eric Ratcliffe" w:date="2010-07-07T10:32:00Z">
                  <w:rPr>
                    <w:rFonts w:ascii="Arial" w:hAnsi="Arial"/>
                    <w:sz w:val="16"/>
                  </w:rPr>
                </w:rPrChange>
              </w:rPr>
              <w:t xml:space="preserve"> structure that will be</w:t>
            </w:r>
            <w:r w:rsidRPr="00100068">
              <w:rPr>
                <w:rFonts w:ascii="Calibri" w:hAnsi="Calibri"/>
                <w:b/>
                <w:sz w:val="18"/>
                <w:rPrChange w:id="103" w:author="Eric Ratcliffe" w:date="2010-07-07T10:32:00Z">
                  <w:rPr>
                    <w:rFonts w:ascii="Arial" w:hAnsi="Arial"/>
                    <w:b/>
                    <w:sz w:val="16"/>
                  </w:rPr>
                </w:rPrChange>
              </w:rPr>
              <w:t xml:space="preserve"> elevated by fill</w:t>
            </w:r>
            <w:r w:rsidRPr="00100068">
              <w:rPr>
                <w:rFonts w:ascii="Calibri" w:hAnsi="Calibri"/>
                <w:sz w:val="18"/>
                <w:rPrChange w:id="104" w:author="Eric Ratcliffe" w:date="2010-07-07T10:32:00Z">
                  <w:rPr>
                    <w:rFonts w:ascii="Arial" w:hAnsi="Arial"/>
                    <w:sz w:val="16"/>
                  </w:rPr>
                </w:rPrChange>
              </w:rPr>
              <w:t xml:space="preserve"> would not be inundated by the base flood if fill is placed on the parcel as proposed or the structure is built as proposed.</w:t>
            </w:r>
          </w:p>
        </w:tc>
      </w:tr>
      <w:tr w:rsidR="00362250" w:rsidTr="00C93AB6">
        <w:trPr>
          <w:trHeight w:val="2574"/>
          <w:trPrChange w:id="105" w:author="Eric Ratcliffe" w:date="2010-07-07T10:32:00Z">
            <w:trPr>
              <w:trHeight w:val="2574"/>
            </w:trPr>
          </w:trPrChange>
        </w:trPr>
        <w:tc>
          <w:tcPr>
            <w:tcW w:w="11178" w:type="dxa"/>
            <w:gridSpan w:val="3"/>
            <w:tcBorders>
              <w:top w:val="single" w:sz="18" w:space="0" w:color="auto"/>
              <w:bottom w:val="single" w:sz="18" w:space="0" w:color="auto"/>
            </w:tcBorders>
            <w:tcPrChange w:id="106" w:author="Eric Ratcliffe" w:date="2010-07-07T10:32:00Z">
              <w:tcPr>
                <w:tcW w:w="11016" w:type="dxa"/>
                <w:gridSpan w:val="3"/>
                <w:tcBorders>
                  <w:top w:val="single" w:sz="18" w:space="0" w:color="auto"/>
                  <w:bottom w:val="single" w:sz="18" w:space="0" w:color="auto"/>
                </w:tcBorders>
              </w:tcPr>
            </w:tcPrChange>
          </w:tcPr>
          <w:p w:rsidR="00000000" w:rsidRDefault="00100068">
            <w:pPr>
              <w:keepNext/>
              <w:spacing w:before="80" w:line="240" w:lineRule="auto"/>
              <w:rPr>
                <w:rFonts w:ascii="Calibri" w:hAnsi="Calibri"/>
                <w:sz w:val="16"/>
                <w:rPrChange w:id="107" w:author="Eric Ratcliffe" w:date="2010-07-07T10:32:00Z">
                  <w:rPr>
                    <w:rFonts w:ascii="Arial" w:hAnsi="Arial"/>
                    <w:sz w:val="16"/>
                  </w:rPr>
                </w:rPrChange>
              </w:rPr>
              <w:pPrChange w:id="108" w:author="Eric Ratcliffe" w:date="2010-07-07T10:32:00Z">
                <w:pPr>
                  <w:spacing w:before="80" w:line="240" w:lineRule="auto"/>
                </w:pPr>
              </w:pPrChange>
            </w:pPr>
            <w:r w:rsidRPr="00100068">
              <w:rPr>
                <w:rFonts w:ascii="Calibri" w:hAnsi="Calibri"/>
                <w:sz w:val="16"/>
                <w:u w:val="single"/>
                <w:rPrChange w:id="109" w:author="Eric Ratcliffe" w:date="2010-07-07T10:32:00Z">
                  <w:rPr>
                    <w:rFonts w:ascii="Arial" w:hAnsi="Arial"/>
                    <w:sz w:val="16"/>
                    <w:u w:val="single"/>
                  </w:rPr>
                </w:rPrChange>
              </w:rPr>
              <w:t>Fill</w:t>
            </w:r>
            <w:r w:rsidRPr="00100068">
              <w:rPr>
                <w:rFonts w:ascii="Calibri" w:hAnsi="Calibri"/>
                <w:sz w:val="16"/>
                <w:rPrChange w:id="110" w:author="Eric Ratcliffe" w:date="2010-07-07T10:32:00Z">
                  <w:rPr>
                    <w:rFonts w:ascii="Arial" w:hAnsi="Arial"/>
                    <w:sz w:val="16"/>
                  </w:rPr>
                </w:rPrChange>
              </w:rPr>
              <w:t xml:space="preserve"> is defined as material from any source (including the subject property) placed that raises the ground to or above the Base Flood Elevation (BFE).  The common construction practice of removing unsuitable existing material (topsoil) and backfilling with select structural material is not considered the placement of fill if the practice does not alter the existing (natural grade) elevation, which is at or above the BFE.  </w:t>
            </w:r>
            <w:r w:rsidRPr="00100068">
              <w:rPr>
                <w:rFonts w:ascii="Calibri" w:hAnsi="Calibri"/>
                <w:b/>
                <w:sz w:val="16"/>
                <w:rPrChange w:id="111" w:author="Eric Ratcliffe" w:date="2010-07-07T10:32:00Z">
                  <w:rPr>
                    <w:rFonts w:ascii="Arial" w:hAnsi="Arial"/>
                    <w:b/>
                    <w:sz w:val="16"/>
                  </w:rPr>
                </w:rPrChange>
              </w:rPr>
              <w:t>Fill that is placed before the date of the first National Flood Insurance Program (NFIP) map showing the area in a Special Flood Hazard Area (SFHA) is considered natural grade.</w:t>
            </w:r>
          </w:p>
          <w:p w:rsidR="00000000" w:rsidRDefault="00432546">
            <w:pPr>
              <w:keepNext/>
              <w:spacing w:before="80" w:line="240" w:lineRule="auto"/>
              <w:rPr>
                <w:rFonts w:ascii="Arial" w:hAnsi="Arial" w:cs="Arial"/>
                <w:b/>
                <w:sz w:val="16"/>
                <w:szCs w:val="16"/>
              </w:rPr>
              <w:pPrChange w:id="112" w:author="Eric Ratcliffe" w:date="2010-07-07T10:32:00Z">
                <w:pPr>
                  <w:spacing w:before="80" w:line="240" w:lineRule="auto"/>
                </w:pPr>
              </w:pPrChange>
            </w:pPr>
          </w:p>
          <w:p w:rsidR="00000000" w:rsidRDefault="00100068">
            <w:pPr>
              <w:keepNext/>
              <w:tabs>
                <w:tab w:val="left" w:pos="3600"/>
              </w:tabs>
              <w:rPr>
                <w:rFonts w:ascii="Calibri" w:hAnsi="Calibri"/>
                <w:sz w:val="18"/>
                <w:rPrChange w:id="113" w:author="Eric Ratcliffe" w:date="2010-07-07T10:32:00Z">
                  <w:rPr>
                    <w:rFonts w:ascii="Arial" w:hAnsi="Arial"/>
                    <w:sz w:val="16"/>
                  </w:rPr>
                </w:rPrChange>
              </w:rPr>
              <w:pPrChange w:id="114" w:author="Eric Ratcliffe" w:date="2010-07-07T10:32:00Z">
                <w:pPr>
                  <w:tabs>
                    <w:tab w:val="left" w:pos="3600"/>
                  </w:tabs>
                </w:pPr>
              </w:pPrChange>
            </w:pPr>
            <w:r w:rsidRPr="00100068">
              <w:rPr>
                <w:rFonts w:ascii="Calibri" w:hAnsi="Calibri"/>
                <w:sz w:val="18"/>
                <w:rPrChange w:id="115" w:author="Eric Ratcliffe" w:date="2010-07-07T10:32:00Z">
                  <w:rPr>
                    <w:rFonts w:ascii="Arial" w:hAnsi="Arial"/>
                    <w:sz w:val="16"/>
                  </w:rPr>
                </w:rPrChange>
              </w:rPr>
              <w:t xml:space="preserve">Has fill been placed on your property to raise  </w:t>
            </w:r>
          </w:p>
          <w:p w:rsidR="00000000" w:rsidRDefault="00100068">
            <w:pPr>
              <w:keepNext/>
              <w:tabs>
                <w:tab w:val="left" w:pos="3600"/>
              </w:tabs>
              <w:rPr>
                <w:rFonts w:ascii="Arial" w:hAnsi="Arial" w:cs="Arial"/>
                <w:bCs/>
                <w:sz w:val="16"/>
                <w:szCs w:val="17"/>
              </w:rPr>
              <w:pPrChange w:id="116" w:author="Eric Ratcliffe" w:date="2010-07-07T10:32:00Z">
                <w:pPr>
                  <w:tabs>
                    <w:tab w:val="left" w:pos="3600"/>
                  </w:tabs>
                </w:pPr>
              </w:pPrChange>
            </w:pPr>
            <w:r w:rsidRPr="00100068">
              <w:rPr>
                <w:rFonts w:ascii="Calibri" w:hAnsi="Calibri"/>
                <w:sz w:val="18"/>
                <w:rPrChange w:id="117" w:author="Eric Ratcliffe" w:date="2010-07-07T10:32:00Z">
                  <w:rPr>
                    <w:rFonts w:ascii="Arial" w:hAnsi="Arial"/>
                    <w:sz w:val="16"/>
                  </w:rPr>
                </w:rPrChange>
              </w:rPr>
              <w:t>ground that was previously below the BFE?</w:t>
            </w:r>
            <w:r w:rsidR="00362250">
              <w:rPr>
                <w:rFonts w:ascii="Arial" w:hAnsi="Arial" w:cs="Arial"/>
                <w:bCs/>
                <w:sz w:val="17"/>
                <w:szCs w:val="17"/>
              </w:rPr>
              <w:tab/>
            </w:r>
            <w:r>
              <w:rPr>
                <w:rFonts w:ascii="Arial" w:hAnsi="Arial" w:cs="Arial"/>
                <w:b/>
                <w:szCs w:val="24"/>
              </w:rPr>
              <w:fldChar w:fldCharType="begin">
                <w:ffData>
                  <w:name w:val="Check5"/>
                  <w:enabled/>
                  <w:calcOnExit w:val="0"/>
                  <w:checkBox>
                    <w:sizeAuto/>
                    <w:default w:val="0"/>
                  </w:checkBox>
                </w:ffData>
              </w:fldChar>
            </w:r>
            <w:bookmarkStart w:id="118" w:name="Check5"/>
            <w:r w:rsidR="00362250">
              <w:rPr>
                <w:rFonts w:ascii="Arial" w:hAnsi="Arial" w:cs="Arial"/>
                <w:b/>
                <w:szCs w:val="24"/>
              </w:rPr>
              <w:instrText xml:space="preserve"> FORMCHECKBOX </w:instrText>
            </w:r>
            <w:r>
              <w:rPr>
                <w:rFonts w:ascii="Arial" w:hAnsi="Arial" w:cs="Arial"/>
                <w:b/>
                <w:szCs w:val="24"/>
              </w:rPr>
            </w:r>
            <w:r>
              <w:rPr>
                <w:rFonts w:ascii="Arial" w:hAnsi="Arial" w:cs="Arial"/>
                <w:b/>
                <w:szCs w:val="24"/>
              </w:rPr>
              <w:fldChar w:fldCharType="end"/>
            </w:r>
            <w:bookmarkEnd w:id="118"/>
            <w:r w:rsidR="00362250">
              <w:rPr>
                <w:rFonts w:ascii="Arial" w:hAnsi="Arial" w:cs="Arial"/>
                <w:bCs/>
                <w:sz w:val="17"/>
                <w:szCs w:val="17"/>
              </w:rPr>
              <w:t xml:space="preserve">  </w:t>
            </w:r>
            <w:r w:rsidRPr="00100068">
              <w:rPr>
                <w:rFonts w:ascii="Calibri" w:hAnsi="Calibri"/>
                <w:sz w:val="18"/>
                <w:rPrChange w:id="119" w:author="Eric Ratcliffe" w:date="2010-07-07T10:32:00Z">
                  <w:rPr>
                    <w:rFonts w:ascii="Arial" w:hAnsi="Arial"/>
                    <w:sz w:val="16"/>
                  </w:rPr>
                </w:rPrChange>
              </w:rPr>
              <w:t>Yes</w:t>
            </w:r>
            <w:r w:rsidR="00362250">
              <w:rPr>
                <w:rFonts w:ascii="Arial" w:hAnsi="Arial" w:cs="Arial"/>
                <w:bCs/>
                <w:sz w:val="17"/>
                <w:szCs w:val="17"/>
              </w:rPr>
              <w:t xml:space="preserve"> </w:t>
            </w:r>
            <w:r w:rsidR="00362250">
              <w:rPr>
                <w:rFonts w:ascii="Arial" w:hAnsi="Arial" w:cs="Arial"/>
                <w:b/>
                <w:sz w:val="17"/>
                <w:szCs w:val="17"/>
              </w:rPr>
              <w:t xml:space="preserve"> </w:t>
            </w:r>
            <w:r>
              <w:rPr>
                <w:rFonts w:ascii="Arial" w:hAnsi="Arial" w:cs="Arial"/>
                <w:b/>
                <w:szCs w:val="24"/>
              </w:rPr>
              <w:fldChar w:fldCharType="begin">
                <w:ffData>
                  <w:name w:val="Check6"/>
                  <w:enabled/>
                  <w:calcOnExit w:val="0"/>
                  <w:checkBox>
                    <w:sizeAuto/>
                    <w:default w:val="0"/>
                  </w:checkBox>
                </w:ffData>
              </w:fldChar>
            </w:r>
            <w:bookmarkStart w:id="120" w:name="Check6"/>
            <w:r w:rsidR="00362250">
              <w:rPr>
                <w:rFonts w:ascii="Arial" w:hAnsi="Arial" w:cs="Arial"/>
                <w:b/>
                <w:szCs w:val="24"/>
              </w:rPr>
              <w:instrText xml:space="preserve"> FORMCHECKBOX </w:instrText>
            </w:r>
            <w:r>
              <w:rPr>
                <w:rFonts w:ascii="Arial" w:hAnsi="Arial" w:cs="Arial"/>
                <w:b/>
                <w:szCs w:val="24"/>
              </w:rPr>
            </w:r>
            <w:r>
              <w:rPr>
                <w:rFonts w:ascii="Arial" w:hAnsi="Arial" w:cs="Arial"/>
                <w:b/>
                <w:szCs w:val="24"/>
              </w:rPr>
              <w:fldChar w:fldCharType="end"/>
            </w:r>
            <w:bookmarkEnd w:id="120"/>
            <w:r w:rsidR="00362250">
              <w:rPr>
                <w:rFonts w:ascii="Arial" w:hAnsi="Arial" w:cs="Arial"/>
                <w:bCs/>
                <w:sz w:val="17"/>
                <w:szCs w:val="17"/>
              </w:rPr>
              <w:t xml:space="preserve">  </w:t>
            </w:r>
            <w:r w:rsidRPr="00100068">
              <w:rPr>
                <w:rFonts w:ascii="Calibri" w:hAnsi="Calibri"/>
                <w:sz w:val="18"/>
                <w:rPrChange w:id="121" w:author="Eric Ratcliffe" w:date="2010-07-07T10:32:00Z">
                  <w:rPr>
                    <w:rFonts w:ascii="Arial" w:hAnsi="Arial"/>
                    <w:sz w:val="16"/>
                  </w:rPr>
                </w:rPrChange>
              </w:rPr>
              <w:t>No</w:t>
            </w:r>
            <w:r w:rsidR="00362250">
              <w:rPr>
                <w:rFonts w:ascii="Arial" w:hAnsi="Arial" w:cs="Arial"/>
                <w:bCs/>
                <w:sz w:val="17"/>
                <w:szCs w:val="17"/>
              </w:rPr>
              <w:t xml:space="preserve">   </w:t>
            </w:r>
            <w:r w:rsidR="00362250">
              <w:rPr>
                <w:rFonts w:ascii="Arial" w:hAnsi="Arial" w:cs="Arial"/>
                <w:bCs/>
                <w:sz w:val="17"/>
                <w:szCs w:val="17"/>
              </w:rPr>
              <w:tab/>
            </w:r>
            <w:ins w:id="122" w:author="Eric Ratcliffe" w:date="2010-07-07T10:32:00Z">
              <w:r w:rsidR="00340E49">
                <w:rPr>
                  <w:rFonts w:ascii="Arial" w:hAnsi="Arial" w:cs="Arial"/>
                  <w:bCs/>
                  <w:sz w:val="17"/>
                  <w:szCs w:val="17"/>
                </w:rPr>
                <w:t xml:space="preserve">               </w:t>
              </w:r>
            </w:ins>
            <w:r w:rsidRPr="00100068">
              <w:rPr>
                <w:rFonts w:ascii="Calibri" w:hAnsi="Calibri"/>
                <w:sz w:val="18"/>
                <w:rPrChange w:id="123" w:author="Eric Ratcliffe" w:date="2010-07-07T10:32:00Z">
                  <w:rPr>
                    <w:rFonts w:ascii="Arial" w:hAnsi="Arial"/>
                    <w:sz w:val="16"/>
                  </w:rPr>
                </w:rPrChange>
              </w:rPr>
              <w:t>If yes, when was fill placed?</w:t>
            </w:r>
            <w:r w:rsidR="00362250">
              <w:rPr>
                <w:rFonts w:ascii="Arial" w:hAnsi="Arial" w:cs="Arial"/>
                <w:bCs/>
                <w:sz w:val="17"/>
                <w:szCs w:val="17"/>
              </w:rPr>
              <w:tab/>
            </w:r>
            <w:r w:rsidR="00362250">
              <w:rPr>
                <w:rFonts w:ascii="Arial" w:hAnsi="Arial" w:cs="Arial"/>
                <w:bCs/>
                <w:sz w:val="17"/>
                <w:szCs w:val="17"/>
              </w:rPr>
              <w:tab/>
            </w:r>
            <w:r>
              <w:rPr>
                <w:rFonts w:ascii="Arial" w:hAnsi="Arial" w:cs="Arial"/>
                <w:bCs/>
                <w:sz w:val="16"/>
                <w:szCs w:val="17"/>
              </w:rPr>
              <w:fldChar w:fldCharType="begin">
                <w:ffData>
                  <w:name w:val="Text1"/>
                  <w:enabled/>
                  <w:calcOnExit w:val="0"/>
                  <w:textInput>
                    <w:maxLength w:val="10"/>
                  </w:textInput>
                </w:ffData>
              </w:fldChar>
            </w:r>
            <w:bookmarkStart w:id="124" w:name="Text1"/>
            <w:r w:rsidR="00362250">
              <w:rPr>
                <w:rFonts w:ascii="Arial" w:hAnsi="Arial" w:cs="Arial"/>
                <w:bCs/>
                <w:sz w:val="16"/>
                <w:szCs w:val="17"/>
              </w:rPr>
              <w:instrText xml:space="preserve"> FORMTEXT </w:instrText>
            </w:r>
            <w:r>
              <w:rPr>
                <w:rFonts w:ascii="Arial" w:hAnsi="Arial" w:cs="Arial"/>
                <w:bCs/>
                <w:sz w:val="16"/>
                <w:szCs w:val="17"/>
              </w:rPr>
            </w:r>
            <w:r>
              <w:rPr>
                <w:rFonts w:ascii="Arial" w:hAnsi="Arial" w:cs="Arial"/>
                <w:bCs/>
                <w:sz w:val="16"/>
                <w:szCs w:val="17"/>
              </w:rPr>
              <w:fldChar w:fldCharType="separate"/>
            </w:r>
            <w:r w:rsidR="00362250">
              <w:rPr>
                <w:rFonts w:ascii="Arial" w:hAnsi="Arial" w:cs="Arial"/>
                <w:bCs/>
                <w:noProof/>
                <w:sz w:val="16"/>
                <w:szCs w:val="17"/>
              </w:rPr>
              <w:t> </w:t>
            </w:r>
            <w:r w:rsidR="00362250">
              <w:rPr>
                <w:rFonts w:ascii="Arial" w:hAnsi="Arial" w:cs="Arial"/>
                <w:bCs/>
                <w:noProof/>
                <w:sz w:val="16"/>
                <w:szCs w:val="17"/>
              </w:rPr>
              <w:t> </w:t>
            </w:r>
            <w:r w:rsidR="00362250">
              <w:rPr>
                <w:rFonts w:ascii="Arial" w:hAnsi="Arial" w:cs="Arial"/>
                <w:bCs/>
                <w:noProof/>
                <w:sz w:val="16"/>
                <w:szCs w:val="17"/>
              </w:rPr>
              <w:t> </w:t>
            </w:r>
            <w:r w:rsidR="00362250">
              <w:rPr>
                <w:rFonts w:ascii="Arial" w:hAnsi="Arial" w:cs="Arial"/>
                <w:bCs/>
                <w:noProof/>
                <w:sz w:val="16"/>
                <w:szCs w:val="17"/>
              </w:rPr>
              <w:t> </w:t>
            </w:r>
            <w:r w:rsidR="00362250">
              <w:rPr>
                <w:rFonts w:ascii="Arial" w:hAnsi="Arial" w:cs="Arial"/>
                <w:bCs/>
                <w:noProof/>
                <w:sz w:val="16"/>
                <w:szCs w:val="17"/>
              </w:rPr>
              <w:t> </w:t>
            </w:r>
            <w:r>
              <w:rPr>
                <w:rFonts w:ascii="Arial" w:hAnsi="Arial" w:cs="Arial"/>
                <w:bCs/>
                <w:sz w:val="16"/>
                <w:szCs w:val="17"/>
              </w:rPr>
              <w:fldChar w:fldCharType="end"/>
            </w:r>
            <w:bookmarkEnd w:id="124"/>
            <w:r w:rsidR="00362250">
              <w:rPr>
                <w:rFonts w:ascii="Arial" w:hAnsi="Arial" w:cs="Arial"/>
                <w:b/>
                <w:sz w:val="16"/>
                <w:szCs w:val="16"/>
              </w:rPr>
              <w:t>/</w:t>
            </w:r>
            <w:r>
              <w:rPr>
                <w:rFonts w:ascii="Arial" w:hAnsi="Arial" w:cs="Arial"/>
                <w:bCs/>
                <w:sz w:val="16"/>
                <w:szCs w:val="17"/>
              </w:rPr>
              <w:fldChar w:fldCharType="begin">
                <w:ffData>
                  <w:name w:val="Text2"/>
                  <w:enabled/>
                  <w:calcOnExit w:val="0"/>
                  <w:textInput>
                    <w:maxLength w:val="4"/>
                  </w:textInput>
                </w:ffData>
              </w:fldChar>
            </w:r>
            <w:bookmarkStart w:id="125" w:name="Text2"/>
            <w:r w:rsidR="00362250">
              <w:rPr>
                <w:rFonts w:ascii="Arial" w:hAnsi="Arial" w:cs="Arial"/>
                <w:bCs/>
                <w:sz w:val="16"/>
                <w:szCs w:val="17"/>
              </w:rPr>
              <w:instrText xml:space="preserve"> FORMTEXT </w:instrText>
            </w:r>
            <w:r>
              <w:rPr>
                <w:rFonts w:ascii="Arial" w:hAnsi="Arial" w:cs="Arial"/>
                <w:bCs/>
                <w:sz w:val="16"/>
                <w:szCs w:val="17"/>
              </w:rPr>
            </w:r>
            <w:r>
              <w:rPr>
                <w:rFonts w:ascii="Arial" w:hAnsi="Arial" w:cs="Arial"/>
                <w:bCs/>
                <w:sz w:val="16"/>
                <w:szCs w:val="17"/>
              </w:rPr>
              <w:fldChar w:fldCharType="separate"/>
            </w:r>
            <w:r w:rsidR="00362250">
              <w:rPr>
                <w:rFonts w:ascii="Arial" w:hAnsi="Arial" w:cs="Arial"/>
                <w:bCs/>
                <w:noProof/>
                <w:sz w:val="16"/>
                <w:szCs w:val="17"/>
              </w:rPr>
              <w:t> </w:t>
            </w:r>
            <w:r w:rsidR="00362250">
              <w:rPr>
                <w:rFonts w:ascii="Arial" w:hAnsi="Arial" w:cs="Arial"/>
                <w:bCs/>
                <w:noProof/>
                <w:sz w:val="16"/>
                <w:szCs w:val="17"/>
              </w:rPr>
              <w:t> </w:t>
            </w:r>
            <w:r w:rsidR="00362250">
              <w:rPr>
                <w:rFonts w:ascii="Arial" w:hAnsi="Arial" w:cs="Arial"/>
                <w:bCs/>
                <w:noProof/>
                <w:sz w:val="16"/>
                <w:szCs w:val="17"/>
              </w:rPr>
              <w:t> </w:t>
            </w:r>
            <w:r w:rsidR="00362250">
              <w:rPr>
                <w:rFonts w:ascii="Arial" w:hAnsi="Arial" w:cs="Arial"/>
                <w:bCs/>
                <w:noProof/>
                <w:sz w:val="16"/>
                <w:szCs w:val="17"/>
              </w:rPr>
              <w:t> </w:t>
            </w:r>
            <w:r>
              <w:rPr>
                <w:rFonts w:ascii="Arial" w:hAnsi="Arial" w:cs="Arial"/>
                <w:bCs/>
                <w:sz w:val="16"/>
                <w:szCs w:val="17"/>
              </w:rPr>
              <w:fldChar w:fldCharType="end"/>
            </w:r>
            <w:bookmarkEnd w:id="125"/>
            <w:r w:rsidR="00362250">
              <w:rPr>
                <w:rFonts w:ascii="Arial" w:hAnsi="Arial" w:cs="Arial"/>
                <w:b/>
                <w:sz w:val="16"/>
                <w:szCs w:val="16"/>
              </w:rPr>
              <w:br/>
            </w:r>
            <w:r w:rsidR="00362250">
              <w:rPr>
                <w:rFonts w:ascii="Arial" w:hAnsi="Arial" w:cs="Arial"/>
                <w:b/>
                <w:sz w:val="16"/>
                <w:szCs w:val="16"/>
              </w:rPr>
              <w:tab/>
            </w:r>
            <w:r w:rsidR="00362250">
              <w:rPr>
                <w:rFonts w:ascii="Arial" w:hAnsi="Arial" w:cs="Arial"/>
                <w:b/>
                <w:sz w:val="16"/>
                <w:szCs w:val="16"/>
              </w:rPr>
              <w:tab/>
            </w:r>
            <w:r w:rsidR="00362250">
              <w:rPr>
                <w:rFonts w:ascii="Arial" w:hAnsi="Arial" w:cs="Arial"/>
                <w:b/>
                <w:sz w:val="16"/>
                <w:szCs w:val="16"/>
              </w:rPr>
              <w:tab/>
            </w:r>
            <w:r w:rsidR="00362250">
              <w:rPr>
                <w:rFonts w:ascii="Arial" w:hAnsi="Arial" w:cs="Arial"/>
                <w:b/>
                <w:sz w:val="16"/>
                <w:szCs w:val="16"/>
              </w:rPr>
              <w:tab/>
            </w:r>
            <w:r w:rsidR="00362250">
              <w:rPr>
                <w:rFonts w:ascii="Arial" w:hAnsi="Arial" w:cs="Arial"/>
                <w:b/>
                <w:sz w:val="16"/>
                <w:szCs w:val="16"/>
              </w:rPr>
              <w:tab/>
            </w:r>
            <w:r w:rsidR="00362250">
              <w:rPr>
                <w:rFonts w:ascii="Arial" w:hAnsi="Arial" w:cs="Arial"/>
                <w:b/>
                <w:sz w:val="16"/>
                <w:szCs w:val="16"/>
              </w:rPr>
              <w:tab/>
            </w:r>
            <w:r w:rsidR="00362250">
              <w:rPr>
                <w:rFonts w:ascii="Arial" w:hAnsi="Arial" w:cs="Arial"/>
                <w:b/>
                <w:sz w:val="16"/>
                <w:szCs w:val="16"/>
              </w:rPr>
              <w:tab/>
            </w:r>
            <w:r w:rsidR="00362250">
              <w:rPr>
                <w:rFonts w:ascii="Arial" w:hAnsi="Arial" w:cs="Arial"/>
                <w:b/>
                <w:sz w:val="16"/>
                <w:szCs w:val="16"/>
              </w:rPr>
              <w:tab/>
            </w:r>
            <w:r w:rsidRPr="00100068">
              <w:rPr>
                <w:rFonts w:ascii="Calibri" w:hAnsi="Calibri"/>
                <w:sz w:val="18"/>
                <w:rPrChange w:id="126" w:author="Eric Ratcliffe" w:date="2010-07-07T10:32:00Z">
                  <w:rPr>
                    <w:rFonts w:ascii="Arial" w:hAnsi="Arial"/>
                    <w:sz w:val="16"/>
                  </w:rPr>
                </w:rPrChange>
              </w:rPr>
              <w:t>month/year</w:t>
            </w:r>
          </w:p>
          <w:p w:rsidR="00000000" w:rsidRDefault="00100068">
            <w:pPr>
              <w:keepNext/>
              <w:rPr>
                <w:rFonts w:ascii="Calibri" w:hAnsi="Calibri"/>
                <w:sz w:val="18"/>
                <w:rPrChange w:id="127" w:author="Eric Ratcliffe" w:date="2010-07-07T10:32:00Z">
                  <w:rPr>
                    <w:rFonts w:ascii="Arial" w:hAnsi="Arial"/>
                    <w:sz w:val="16"/>
                  </w:rPr>
                </w:rPrChange>
              </w:rPr>
              <w:pPrChange w:id="128" w:author="Eric Ratcliffe" w:date="2010-07-07T10:32:00Z">
                <w:pPr>
                  <w:numPr>
                    <w:numId w:val="14"/>
                  </w:numPr>
                  <w:tabs>
                    <w:tab w:val="num" w:pos="720"/>
                  </w:tabs>
                  <w:ind w:left="720" w:hanging="720"/>
                </w:pPr>
              </w:pPrChange>
            </w:pPr>
            <w:r w:rsidRPr="00100068">
              <w:rPr>
                <w:rFonts w:ascii="Calibri" w:hAnsi="Calibri"/>
                <w:sz w:val="18"/>
                <w:rPrChange w:id="129" w:author="Eric Ratcliffe" w:date="2010-07-07T10:32:00Z">
                  <w:rPr>
                    <w:rFonts w:ascii="Arial" w:hAnsi="Arial"/>
                    <w:sz w:val="16"/>
                  </w:rPr>
                </w:rPrChange>
              </w:rPr>
              <w:t>Will fill be placed on your property to raise</w:t>
            </w:r>
          </w:p>
          <w:p w:rsidR="00362250" w:rsidRDefault="00100068" w:rsidP="00C93AB6">
            <w:pPr>
              <w:keepNext/>
              <w:rPr>
                <w:ins w:id="130" w:author="Eric Ratcliffe" w:date="2010-07-07T10:32:00Z"/>
                <w:rFonts w:ascii="Calibri" w:hAnsi="Calibri" w:cs="Arial"/>
                <w:bCs/>
                <w:sz w:val="18"/>
                <w:szCs w:val="18"/>
              </w:rPr>
            </w:pPr>
            <w:r w:rsidRPr="00100068">
              <w:rPr>
                <w:rFonts w:ascii="Calibri" w:hAnsi="Calibri"/>
                <w:sz w:val="18"/>
                <w:rPrChange w:id="131" w:author="Eric Ratcliffe" w:date="2010-07-07T10:32:00Z">
                  <w:rPr>
                    <w:rFonts w:ascii="Arial" w:hAnsi="Arial"/>
                    <w:sz w:val="16"/>
                  </w:rPr>
                </w:rPrChange>
              </w:rPr>
              <w:t>ground that is below the BFE?</w:t>
            </w:r>
            <w:r w:rsidR="0023625F" w:rsidRPr="00AF75A0">
              <w:rPr>
                <w:rFonts w:ascii="Arial" w:hAnsi="Arial" w:cs="Arial"/>
                <w:bCs/>
                <w:sz w:val="16"/>
                <w:szCs w:val="17"/>
              </w:rPr>
              <w:t xml:space="preserve">                </w:t>
            </w:r>
            <w:del w:id="132" w:author="Eric Ratcliffe" w:date="2010-07-07T10:32:00Z">
              <w:r w:rsidR="0023625F">
                <w:rPr>
                  <w:rFonts w:ascii="Arial" w:hAnsi="Arial" w:cs="Arial"/>
                  <w:bCs/>
                  <w:sz w:val="16"/>
                  <w:szCs w:val="17"/>
                </w:rPr>
                <w:delText xml:space="preserve"> </w:delText>
              </w:r>
            </w:del>
            <w:r w:rsidR="00362250" w:rsidRPr="00AF75A0">
              <w:rPr>
                <w:bCs/>
                <w:sz w:val="17"/>
                <w:szCs w:val="17"/>
              </w:rPr>
              <w:tab/>
            </w:r>
            <w:r w:rsidRPr="00AF75A0">
              <w:rPr>
                <w:b/>
                <w:szCs w:val="24"/>
              </w:rPr>
              <w:fldChar w:fldCharType="begin">
                <w:ffData>
                  <w:name w:val="Check5"/>
                  <w:enabled/>
                  <w:calcOnExit w:val="0"/>
                  <w:checkBox>
                    <w:sizeAuto/>
                    <w:default w:val="0"/>
                  </w:checkBox>
                </w:ffData>
              </w:fldChar>
            </w:r>
            <w:r w:rsidR="00362250" w:rsidRPr="00AF75A0">
              <w:rPr>
                <w:b/>
                <w:szCs w:val="24"/>
              </w:rPr>
              <w:instrText xml:space="preserve"> FORMCHECKBOX </w:instrText>
            </w:r>
            <w:r w:rsidRPr="00AF75A0">
              <w:rPr>
                <w:b/>
                <w:szCs w:val="24"/>
              </w:rPr>
            </w:r>
            <w:r w:rsidRPr="00AF75A0">
              <w:rPr>
                <w:b/>
                <w:szCs w:val="24"/>
              </w:rPr>
              <w:fldChar w:fldCharType="end"/>
            </w:r>
            <w:r w:rsidR="00362250" w:rsidRPr="00AF75A0">
              <w:rPr>
                <w:bCs/>
                <w:sz w:val="17"/>
                <w:szCs w:val="17"/>
              </w:rPr>
              <w:t xml:space="preserve">  </w:t>
            </w:r>
            <w:r w:rsidRPr="00100068">
              <w:rPr>
                <w:rFonts w:ascii="Calibri" w:hAnsi="Calibri"/>
                <w:sz w:val="18"/>
                <w:rPrChange w:id="133" w:author="Eric Ratcliffe" w:date="2010-07-07T10:32:00Z">
                  <w:rPr>
                    <w:rFonts w:ascii="Arial" w:hAnsi="Arial"/>
                    <w:sz w:val="16"/>
                  </w:rPr>
                </w:rPrChange>
              </w:rPr>
              <w:t>Yes</w:t>
            </w:r>
            <w:ins w:id="134" w:author="Eric Ratcliffe" w:date="2010-07-07T10:32:00Z">
              <w:r w:rsidR="0048203F" w:rsidRPr="00AF75A0">
                <w:rPr>
                  <w:rFonts w:ascii="Calibri" w:hAnsi="Calibri" w:cs="Arial"/>
                  <w:bCs/>
                  <w:sz w:val="18"/>
                  <w:szCs w:val="18"/>
                </w:rPr>
                <w:t>*</w:t>
              </w:r>
            </w:ins>
            <w:r w:rsidR="00362250" w:rsidRPr="00AF75A0">
              <w:rPr>
                <w:rFonts w:ascii="Arial" w:hAnsi="Arial" w:cs="Arial"/>
                <w:bCs/>
                <w:sz w:val="17"/>
                <w:szCs w:val="17"/>
              </w:rPr>
              <w:t xml:space="preserve"> </w:t>
            </w:r>
            <w:r w:rsidR="00362250" w:rsidRPr="00AF75A0">
              <w:rPr>
                <w:bCs/>
                <w:sz w:val="17"/>
                <w:szCs w:val="17"/>
              </w:rPr>
              <w:t xml:space="preserve"> </w:t>
            </w:r>
            <w:r w:rsidRPr="00AF75A0">
              <w:rPr>
                <w:b/>
                <w:szCs w:val="24"/>
              </w:rPr>
              <w:fldChar w:fldCharType="begin">
                <w:ffData>
                  <w:name w:val="Check6"/>
                  <w:enabled/>
                  <w:calcOnExit w:val="0"/>
                  <w:checkBox>
                    <w:sizeAuto/>
                    <w:default w:val="0"/>
                  </w:checkBox>
                </w:ffData>
              </w:fldChar>
            </w:r>
            <w:r w:rsidR="00362250" w:rsidRPr="00AF75A0">
              <w:rPr>
                <w:b/>
                <w:szCs w:val="24"/>
              </w:rPr>
              <w:instrText xml:space="preserve"> FORMCHECKBOX </w:instrText>
            </w:r>
            <w:r w:rsidRPr="00AF75A0">
              <w:rPr>
                <w:b/>
                <w:szCs w:val="24"/>
              </w:rPr>
            </w:r>
            <w:r w:rsidRPr="00AF75A0">
              <w:rPr>
                <w:b/>
                <w:szCs w:val="24"/>
              </w:rPr>
              <w:fldChar w:fldCharType="end"/>
            </w:r>
            <w:r w:rsidR="00362250" w:rsidRPr="00AF75A0">
              <w:rPr>
                <w:bCs/>
              </w:rPr>
              <w:t xml:space="preserve">  </w:t>
            </w:r>
            <w:r w:rsidRPr="00100068">
              <w:rPr>
                <w:rFonts w:ascii="Calibri" w:hAnsi="Calibri"/>
                <w:sz w:val="18"/>
                <w:rPrChange w:id="135" w:author="Eric Ratcliffe" w:date="2010-07-07T10:32:00Z">
                  <w:rPr>
                    <w:rFonts w:ascii="Arial" w:hAnsi="Arial"/>
                    <w:sz w:val="16"/>
                  </w:rPr>
                </w:rPrChange>
              </w:rPr>
              <w:t>No</w:t>
            </w:r>
            <w:r w:rsidR="00362250" w:rsidRPr="00AF75A0">
              <w:rPr>
                <w:rFonts w:ascii="Arial" w:hAnsi="Arial" w:cs="Arial"/>
                <w:bCs/>
                <w:sz w:val="16"/>
                <w:szCs w:val="16"/>
              </w:rPr>
              <w:t xml:space="preserve">   </w:t>
            </w:r>
            <w:r w:rsidR="00362250" w:rsidRPr="00AF75A0">
              <w:rPr>
                <w:rFonts w:ascii="Arial" w:hAnsi="Arial" w:cs="Arial"/>
                <w:bCs/>
                <w:sz w:val="16"/>
                <w:szCs w:val="16"/>
              </w:rPr>
              <w:tab/>
            </w:r>
            <w:r w:rsidRPr="00100068">
              <w:rPr>
                <w:rFonts w:ascii="Calibri" w:hAnsi="Calibri"/>
                <w:sz w:val="18"/>
                <w:rPrChange w:id="136" w:author="Eric Ratcliffe" w:date="2010-07-07T10:32:00Z">
                  <w:rPr>
                    <w:rFonts w:ascii="Arial" w:hAnsi="Arial"/>
                    <w:sz w:val="16"/>
                  </w:rPr>
                </w:rPrChange>
              </w:rPr>
              <w:t>If yes, when will fill be placed?</w:t>
            </w:r>
            <w:r w:rsidR="00362250" w:rsidRPr="00AF75A0">
              <w:rPr>
                <w:rFonts w:ascii="Arial" w:hAnsi="Arial" w:cs="Arial"/>
                <w:bCs/>
                <w:sz w:val="17"/>
                <w:szCs w:val="17"/>
              </w:rPr>
              <w:t xml:space="preserve"> </w:t>
            </w:r>
            <w:r w:rsidR="00362250" w:rsidRPr="00AF75A0">
              <w:rPr>
                <w:rFonts w:ascii="Arial" w:hAnsi="Arial" w:cs="Arial"/>
                <w:b/>
                <w:sz w:val="16"/>
                <w:szCs w:val="16"/>
              </w:rPr>
              <w:tab/>
            </w:r>
            <w:r w:rsidRPr="00AF75A0">
              <w:rPr>
                <w:rFonts w:ascii="Arial" w:hAnsi="Arial" w:cs="Arial"/>
                <w:bCs/>
                <w:sz w:val="16"/>
                <w:szCs w:val="17"/>
              </w:rPr>
              <w:fldChar w:fldCharType="begin">
                <w:ffData>
                  <w:name w:val=""/>
                  <w:enabled/>
                  <w:calcOnExit w:val="0"/>
                  <w:textInput>
                    <w:maxLength w:val="10"/>
                  </w:textInput>
                </w:ffData>
              </w:fldChar>
            </w:r>
            <w:r w:rsidR="00362250" w:rsidRPr="00AF75A0">
              <w:rPr>
                <w:rFonts w:ascii="Arial" w:hAnsi="Arial" w:cs="Arial"/>
                <w:bCs/>
                <w:sz w:val="16"/>
                <w:szCs w:val="17"/>
              </w:rPr>
              <w:instrText xml:space="preserve"> FORMTEXT </w:instrText>
            </w:r>
            <w:r w:rsidRPr="00AF75A0">
              <w:rPr>
                <w:rFonts w:ascii="Arial" w:hAnsi="Arial" w:cs="Arial"/>
                <w:bCs/>
                <w:sz w:val="16"/>
                <w:szCs w:val="17"/>
              </w:rPr>
            </w:r>
            <w:r w:rsidRPr="00AF75A0">
              <w:rPr>
                <w:rFonts w:ascii="Arial" w:hAnsi="Arial" w:cs="Arial"/>
                <w:bCs/>
                <w:sz w:val="16"/>
                <w:szCs w:val="17"/>
              </w:rPr>
              <w:fldChar w:fldCharType="separate"/>
            </w:r>
            <w:r w:rsidR="00362250" w:rsidRPr="00AF75A0">
              <w:rPr>
                <w:rFonts w:ascii="Arial" w:hAnsi="Arial" w:cs="Arial"/>
                <w:bCs/>
                <w:noProof/>
                <w:sz w:val="16"/>
                <w:szCs w:val="17"/>
              </w:rPr>
              <w:t> </w:t>
            </w:r>
            <w:r w:rsidR="00362250" w:rsidRPr="00AF75A0">
              <w:rPr>
                <w:rFonts w:ascii="Arial" w:hAnsi="Arial" w:cs="Arial"/>
                <w:bCs/>
                <w:noProof/>
                <w:sz w:val="16"/>
                <w:szCs w:val="17"/>
              </w:rPr>
              <w:t> </w:t>
            </w:r>
            <w:r w:rsidR="00362250" w:rsidRPr="00AF75A0">
              <w:rPr>
                <w:rFonts w:ascii="Arial" w:hAnsi="Arial" w:cs="Arial"/>
                <w:bCs/>
                <w:noProof/>
                <w:sz w:val="16"/>
                <w:szCs w:val="17"/>
              </w:rPr>
              <w:t> </w:t>
            </w:r>
            <w:r w:rsidR="00362250" w:rsidRPr="00AF75A0">
              <w:rPr>
                <w:rFonts w:ascii="Arial" w:hAnsi="Arial" w:cs="Arial"/>
                <w:bCs/>
                <w:noProof/>
                <w:sz w:val="16"/>
                <w:szCs w:val="17"/>
              </w:rPr>
              <w:t> </w:t>
            </w:r>
            <w:r w:rsidR="00362250" w:rsidRPr="00AF75A0">
              <w:rPr>
                <w:rFonts w:ascii="Arial" w:hAnsi="Arial" w:cs="Arial"/>
                <w:bCs/>
                <w:noProof/>
                <w:sz w:val="16"/>
                <w:szCs w:val="17"/>
              </w:rPr>
              <w:t> </w:t>
            </w:r>
            <w:r w:rsidRPr="00AF75A0">
              <w:rPr>
                <w:rFonts w:ascii="Arial" w:hAnsi="Arial" w:cs="Arial"/>
                <w:bCs/>
                <w:sz w:val="16"/>
                <w:szCs w:val="17"/>
              </w:rPr>
              <w:fldChar w:fldCharType="end"/>
            </w:r>
            <w:r w:rsidR="00362250" w:rsidRPr="00AF75A0">
              <w:rPr>
                <w:rFonts w:ascii="Arial" w:hAnsi="Arial" w:cs="Arial"/>
                <w:b/>
                <w:sz w:val="16"/>
                <w:szCs w:val="16"/>
              </w:rPr>
              <w:t>/</w:t>
            </w:r>
            <w:r w:rsidRPr="00AF75A0">
              <w:rPr>
                <w:rFonts w:ascii="Arial" w:hAnsi="Arial" w:cs="Arial"/>
                <w:bCs/>
                <w:sz w:val="16"/>
                <w:szCs w:val="17"/>
              </w:rPr>
              <w:fldChar w:fldCharType="begin">
                <w:ffData>
                  <w:name w:val=""/>
                  <w:enabled/>
                  <w:calcOnExit w:val="0"/>
                  <w:textInput>
                    <w:maxLength w:val="4"/>
                  </w:textInput>
                </w:ffData>
              </w:fldChar>
            </w:r>
            <w:r w:rsidR="00362250" w:rsidRPr="00AF75A0">
              <w:rPr>
                <w:rFonts w:ascii="Arial" w:hAnsi="Arial" w:cs="Arial"/>
                <w:bCs/>
                <w:sz w:val="16"/>
                <w:szCs w:val="17"/>
              </w:rPr>
              <w:instrText xml:space="preserve"> FORMTEXT </w:instrText>
            </w:r>
            <w:r w:rsidRPr="00AF75A0">
              <w:rPr>
                <w:rFonts w:ascii="Arial" w:hAnsi="Arial" w:cs="Arial"/>
                <w:bCs/>
                <w:sz w:val="16"/>
                <w:szCs w:val="17"/>
              </w:rPr>
            </w:r>
            <w:r w:rsidRPr="00AF75A0">
              <w:rPr>
                <w:rFonts w:ascii="Arial" w:hAnsi="Arial" w:cs="Arial"/>
                <w:bCs/>
                <w:sz w:val="16"/>
                <w:szCs w:val="17"/>
              </w:rPr>
              <w:fldChar w:fldCharType="separate"/>
            </w:r>
            <w:r w:rsidR="00362250" w:rsidRPr="00AF75A0">
              <w:rPr>
                <w:rFonts w:ascii="Arial" w:hAnsi="Arial" w:cs="Arial"/>
                <w:bCs/>
                <w:noProof/>
                <w:sz w:val="16"/>
                <w:szCs w:val="17"/>
              </w:rPr>
              <w:t> </w:t>
            </w:r>
            <w:r w:rsidR="00362250" w:rsidRPr="00AF75A0">
              <w:rPr>
                <w:rFonts w:ascii="Arial" w:hAnsi="Arial" w:cs="Arial"/>
                <w:bCs/>
                <w:noProof/>
                <w:sz w:val="16"/>
                <w:szCs w:val="17"/>
              </w:rPr>
              <w:t> </w:t>
            </w:r>
            <w:r w:rsidR="00362250" w:rsidRPr="00AF75A0">
              <w:rPr>
                <w:rFonts w:ascii="Arial" w:hAnsi="Arial" w:cs="Arial"/>
                <w:bCs/>
                <w:noProof/>
                <w:sz w:val="16"/>
                <w:szCs w:val="17"/>
              </w:rPr>
              <w:t> </w:t>
            </w:r>
            <w:r w:rsidR="00362250" w:rsidRPr="00AF75A0">
              <w:rPr>
                <w:rFonts w:ascii="Arial" w:hAnsi="Arial" w:cs="Arial"/>
                <w:bCs/>
                <w:noProof/>
                <w:sz w:val="16"/>
                <w:szCs w:val="17"/>
              </w:rPr>
              <w:t> </w:t>
            </w:r>
            <w:r w:rsidRPr="00AF75A0">
              <w:rPr>
                <w:rFonts w:ascii="Arial" w:hAnsi="Arial" w:cs="Arial"/>
                <w:bCs/>
                <w:sz w:val="16"/>
                <w:szCs w:val="17"/>
              </w:rPr>
              <w:fldChar w:fldCharType="end"/>
            </w:r>
            <w:r w:rsidR="00362250">
              <w:rPr>
                <w:b/>
              </w:rPr>
              <w:br/>
            </w:r>
            <w:r w:rsidR="00362250">
              <w:rPr>
                <w:b/>
              </w:rPr>
              <w:tab/>
            </w:r>
            <w:r w:rsidR="00362250">
              <w:rPr>
                <w:b/>
              </w:rPr>
              <w:tab/>
            </w:r>
            <w:r w:rsidR="00362250">
              <w:rPr>
                <w:b/>
              </w:rPr>
              <w:tab/>
            </w:r>
            <w:r w:rsidR="00362250">
              <w:rPr>
                <w:b/>
              </w:rPr>
              <w:tab/>
            </w:r>
            <w:r w:rsidR="00362250">
              <w:rPr>
                <w:b/>
              </w:rPr>
              <w:tab/>
            </w:r>
            <w:r w:rsidR="00362250">
              <w:rPr>
                <w:b/>
              </w:rPr>
              <w:tab/>
            </w:r>
            <w:r w:rsidR="00362250">
              <w:rPr>
                <w:b/>
              </w:rPr>
              <w:tab/>
            </w:r>
            <w:r w:rsidR="00362250">
              <w:rPr>
                <w:b/>
              </w:rPr>
              <w:tab/>
            </w:r>
            <w:r w:rsidR="00362250">
              <w:rPr>
                <w:b/>
              </w:rPr>
              <w:tab/>
            </w:r>
            <w:r w:rsidR="00362250">
              <w:rPr>
                <w:b/>
              </w:rPr>
              <w:tab/>
            </w:r>
            <w:r w:rsidR="00362250">
              <w:rPr>
                <w:b/>
              </w:rPr>
              <w:tab/>
            </w:r>
            <w:r w:rsidR="00362250">
              <w:rPr>
                <w:b/>
              </w:rPr>
              <w:tab/>
            </w:r>
            <w:r w:rsidRPr="00100068">
              <w:rPr>
                <w:rFonts w:ascii="Calibri" w:hAnsi="Calibri"/>
                <w:sz w:val="18"/>
                <w:rPrChange w:id="137" w:author="Eric Ratcliffe" w:date="2010-07-07T10:32:00Z">
                  <w:rPr>
                    <w:rFonts w:ascii="Arial" w:hAnsi="Arial"/>
                    <w:sz w:val="16"/>
                  </w:rPr>
                </w:rPrChange>
              </w:rPr>
              <w:t>month/year</w:t>
            </w:r>
          </w:p>
          <w:p w:rsidR="00000000" w:rsidRDefault="00AA265E">
            <w:pPr>
              <w:keepNext/>
              <w:ind w:left="5760"/>
              <w:rPr>
                <w:rStyle w:val="PageNumber"/>
                <w:rFonts w:ascii="Arial" w:hAnsi="Arial" w:cs="Arial"/>
                <w:sz w:val="16"/>
                <w:szCs w:val="16"/>
              </w:rPr>
              <w:pPrChange w:id="138" w:author="Eric Ratcliffe" w:date="2010-07-07T10:32:00Z">
                <w:pPr/>
              </w:pPrChange>
            </w:pPr>
            <w:ins w:id="139" w:author="Eric Ratcliffe" w:date="2010-07-07T10:32:00Z">
              <w:r>
                <w:rPr>
                  <w:rFonts w:ascii="Calibri" w:hAnsi="Calibri" w:cs="Arial"/>
                  <w:sz w:val="18"/>
                  <w:szCs w:val="18"/>
                </w:rPr>
                <w:t xml:space="preserve">* </w:t>
              </w:r>
              <w:r w:rsidR="0048203F">
                <w:rPr>
                  <w:rFonts w:ascii="Calibri" w:hAnsi="Calibri" w:cs="Arial"/>
                  <w:sz w:val="18"/>
                  <w:szCs w:val="18"/>
                </w:rPr>
                <w:t>If yes, Endangered Species Act (ESA)</w:t>
              </w:r>
              <w:r w:rsidR="0048203F" w:rsidRPr="002D0305">
                <w:rPr>
                  <w:rFonts w:ascii="Calibri" w:hAnsi="Calibri" w:cs="Arial"/>
                  <w:sz w:val="18"/>
                  <w:szCs w:val="18"/>
                </w:rPr>
                <w:t xml:space="preserve"> compliance must be documented to FEMA prior to issuance of </w:t>
              </w:r>
              <w:r w:rsidR="0048203F">
                <w:rPr>
                  <w:rFonts w:ascii="Calibri" w:hAnsi="Calibri" w:cs="Arial"/>
                  <w:sz w:val="18"/>
                  <w:szCs w:val="18"/>
                </w:rPr>
                <w:t>the CLOMR-F determination</w:t>
              </w:r>
              <w:r w:rsidR="00AF75A0">
                <w:rPr>
                  <w:rFonts w:ascii="Calibri" w:hAnsi="Calibri" w:cs="Arial"/>
                  <w:sz w:val="18"/>
                  <w:szCs w:val="18"/>
                </w:rPr>
                <w:t xml:space="preserve"> (please refer </w:t>
              </w:r>
              <w:r w:rsidR="00262A90">
                <w:rPr>
                  <w:rFonts w:ascii="Calibri" w:hAnsi="Calibri" w:cs="Arial"/>
                  <w:sz w:val="18"/>
                  <w:szCs w:val="18"/>
                </w:rPr>
                <w:t xml:space="preserve">page 4 </w:t>
              </w:r>
              <w:r w:rsidR="00AF75A0">
                <w:rPr>
                  <w:rFonts w:ascii="Calibri" w:hAnsi="Calibri" w:cs="Arial"/>
                  <w:sz w:val="18"/>
                  <w:szCs w:val="18"/>
                </w:rPr>
                <w:t>to the MT-1 instructions)</w:t>
              </w:r>
              <w:r w:rsidR="0048203F" w:rsidRPr="002D0305">
                <w:rPr>
                  <w:rFonts w:ascii="Calibri" w:hAnsi="Calibri" w:cs="Arial"/>
                  <w:sz w:val="18"/>
                  <w:szCs w:val="18"/>
                </w:rPr>
                <w:t>.</w:t>
              </w:r>
            </w:ins>
          </w:p>
        </w:tc>
      </w:tr>
      <w:tr w:rsidR="00362250" w:rsidTr="00C93AB6">
        <w:trPr>
          <w:trHeight w:val="4968"/>
        </w:trPr>
        <w:tc>
          <w:tcPr>
            <w:tcW w:w="11178" w:type="dxa"/>
            <w:gridSpan w:val="3"/>
            <w:tcBorders>
              <w:top w:val="single" w:sz="18" w:space="0" w:color="auto"/>
            </w:tcBorders>
            <w:tcPrChange w:id="140" w:author="Eric Ratcliffe" w:date="2010-07-07T10:32:00Z">
              <w:tcPr>
                <w:tcW w:w="11016" w:type="dxa"/>
                <w:gridSpan w:val="3"/>
                <w:tcBorders>
                  <w:top w:val="single" w:sz="18" w:space="0" w:color="auto"/>
                </w:tcBorders>
              </w:tcPr>
            </w:tcPrChange>
          </w:tcPr>
          <w:p w:rsidR="00000000" w:rsidRDefault="00432546">
            <w:pPr>
              <w:pStyle w:val="BodyText2"/>
              <w:keepNext/>
              <w:spacing w:after="0" w:line="240" w:lineRule="auto"/>
              <w:rPr>
                <w:rFonts w:ascii="Arial" w:hAnsi="Arial" w:cs="Arial"/>
                <w:b/>
                <w:sz w:val="16"/>
                <w:szCs w:val="16"/>
              </w:rPr>
              <w:pPrChange w:id="141" w:author="Eric Ratcliffe" w:date="2010-07-07T10:32:00Z">
                <w:pPr>
                  <w:pStyle w:val="BodyText2"/>
                  <w:spacing w:after="0" w:line="240" w:lineRule="auto"/>
                </w:pPr>
              </w:pPrChange>
            </w:pPr>
          </w:p>
          <w:p w:rsidR="00000000" w:rsidRDefault="00100068">
            <w:pPr>
              <w:pStyle w:val="BodyText2"/>
              <w:keepNext/>
              <w:numPr>
                <w:ilvl w:val="0"/>
                <w:numId w:val="24"/>
              </w:numPr>
              <w:spacing w:after="0" w:line="240" w:lineRule="auto"/>
              <w:rPr>
                <w:rFonts w:ascii="Calibri" w:hAnsi="Calibri"/>
                <w:sz w:val="18"/>
                <w:rPrChange w:id="142" w:author="Eric Ratcliffe" w:date="2010-07-07T10:32:00Z">
                  <w:rPr>
                    <w:rFonts w:ascii="Arial" w:hAnsi="Arial"/>
                    <w:sz w:val="16"/>
                  </w:rPr>
                </w:rPrChange>
              </w:rPr>
              <w:pPrChange w:id="143" w:author="Eric Ratcliffe" w:date="2010-07-07T10:32:00Z">
                <w:pPr>
                  <w:pStyle w:val="BodyText2"/>
                  <w:numPr>
                    <w:numId w:val="24"/>
                  </w:numPr>
                  <w:tabs>
                    <w:tab w:val="num" w:pos="360"/>
                  </w:tabs>
                  <w:spacing w:after="0" w:line="240" w:lineRule="auto"/>
                  <w:ind w:left="360" w:hanging="360"/>
                </w:pPr>
              </w:pPrChange>
            </w:pPr>
            <w:r w:rsidRPr="00100068">
              <w:rPr>
                <w:rFonts w:ascii="Calibri" w:hAnsi="Calibri"/>
                <w:sz w:val="18"/>
                <w:rPrChange w:id="144" w:author="Eric Ratcliffe" w:date="2010-07-07T10:32:00Z">
                  <w:rPr>
                    <w:rFonts w:ascii="Arial" w:hAnsi="Arial"/>
                    <w:sz w:val="16"/>
                  </w:rPr>
                </w:rPrChange>
              </w:rPr>
              <w:t>Street Address of the Property (if request is for multiple structures</w:t>
            </w:r>
            <w:ins w:id="145" w:author="Eric Ratcliffe" w:date="2010-07-07T10:32:00Z">
              <w:r w:rsidR="004E0252">
                <w:rPr>
                  <w:rFonts w:ascii="Calibri" w:hAnsi="Calibri" w:cs="Arial"/>
                  <w:bCs/>
                  <w:sz w:val="18"/>
                  <w:szCs w:val="18"/>
                </w:rPr>
                <w:t xml:space="preserve"> or units</w:t>
              </w:r>
            </w:ins>
            <w:r w:rsidRPr="00100068">
              <w:rPr>
                <w:rFonts w:ascii="Calibri" w:hAnsi="Calibri"/>
                <w:sz w:val="18"/>
                <w:rPrChange w:id="146" w:author="Eric Ratcliffe" w:date="2010-07-07T10:32:00Z">
                  <w:rPr>
                    <w:rFonts w:ascii="Arial" w:hAnsi="Arial"/>
                    <w:sz w:val="16"/>
                  </w:rPr>
                </w:rPrChange>
              </w:rPr>
              <w:t>, please attach additional sheet</w:t>
            </w:r>
            <w:ins w:id="147" w:author="Eric Ratcliffe" w:date="2010-07-07T10:32:00Z">
              <w:r w:rsidR="004E0252">
                <w:rPr>
                  <w:rFonts w:ascii="Calibri" w:hAnsi="Calibri" w:cs="Arial"/>
                  <w:bCs/>
                  <w:sz w:val="18"/>
                  <w:szCs w:val="18"/>
                </w:rPr>
                <w:t xml:space="preserve"> referencing each address and enter street names below</w:t>
              </w:r>
            </w:ins>
            <w:r w:rsidRPr="00100068">
              <w:rPr>
                <w:rFonts w:ascii="Calibri" w:hAnsi="Calibri"/>
                <w:sz w:val="18"/>
                <w:rPrChange w:id="148" w:author="Eric Ratcliffe" w:date="2010-07-07T10:32:00Z">
                  <w:rPr>
                    <w:rFonts w:ascii="Arial" w:hAnsi="Arial"/>
                    <w:sz w:val="16"/>
                  </w:rPr>
                </w:rPrChange>
              </w:rPr>
              <w:t>):</w:t>
            </w:r>
          </w:p>
          <w:p w:rsidR="00000000" w:rsidRDefault="00100068">
            <w:pPr>
              <w:pStyle w:val="BodyText2"/>
              <w:keepNext/>
              <w:spacing w:after="0" w:line="240" w:lineRule="auto"/>
              <w:ind w:left="360" w:hanging="360"/>
              <w:rPr>
                <w:rFonts w:ascii="Calibri" w:hAnsi="Calibri"/>
                <w:sz w:val="18"/>
                <w:rPrChange w:id="149" w:author="Eric Ratcliffe" w:date="2010-07-07T10:32:00Z">
                  <w:rPr>
                    <w:rFonts w:ascii="Arial" w:hAnsi="Arial"/>
                    <w:sz w:val="16"/>
                  </w:rPr>
                </w:rPrChange>
              </w:rPr>
              <w:pPrChange w:id="150" w:author="Eric Ratcliffe" w:date="2010-07-07T10:32:00Z">
                <w:pPr>
                  <w:pStyle w:val="BodyText2"/>
                  <w:spacing w:after="0" w:line="240" w:lineRule="auto"/>
                  <w:ind w:left="360" w:hanging="360"/>
                </w:pPr>
              </w:pPrChange>
            </w:pPr>
            <w:r w:rsidRPr="00100068">
              <w:rPr>
                <w:rFonts w:ascii="Calibri" w:hAnsi="Calibri"/>
                <w:b/>
                <w:sz w:val="18"/>
                <w:rPrChange w:id="151" w:author="Eric Ratcliffe" w:date="2010-07-07T10:32:00Z">
                  <w:rPr>
                    <w:rFonts w:ascii="Arial" w:hAnsi="Arial"/>
                    <w:b/>
                    <w:sz w:val="16"/>
                  </w:rPr>
                </w:rPrChange>
              </w:rPr>
              <w:tab/>
            </w:r>
            <w:r w:rsidRPr="00100068">
              <w:rPr>
                <w:rFonts w:ascii="Calibri" w:hAnsi="Calibri"/>
                <w:sz w:val="18"/>
                <w:rPrChange w:id="152" w:author="Eric Ratcliffe" w:date="2010-07-07T10:32:00Z">
                  <w:rPr>
                    <w:rFonts w:ascii="Arial" w:hAnsi="Arial"/>
                    <w:sz w:val="16"/>
                  </w:rPr>
                </w:rPrChange>
              </w:rPr>
              <w:fldChar w:fldCharType="begin">
                <w:ffData>
                  <w:name w:val="Text3"/>
                  <w:enabled/>
                  <w:calcOnExit w:val="0"/>
                  <w:textInput>
                    <w:maxLength w:val="200"/>
                  </w:textInput>
                </w:ffData>
              </w:fldChar>
            </w:r>
            <w:bookmarkStart w:id="153" w:name="Text3"/>
            <w:r w:rsidRPr="00100068">
              <w:rPr>
                <w:rFonts w:ascii="Calibri" w:hAnsi="Calibri"/>
                <w:sz w:val="18"/>
                <w:rPrChange w:id="154" w:author="Eric Ratcliffe" w:date="2010-07-07T10:32:00Z">
                  <w:rPr>
                    <w:rFonts w:ascii="Arial" w:hAnsi="Arial"/>
                    <w:sz w:val="16"/>
                  </w:rPr>
                </w:rPrChange>
              </w:rPr>
              <w:instrText xml:space="preserve"> FORMTEXT </w:instrText>
            </w:r>
            <w:r w:rsidRPr="00100068">
              <w:rPr>
                <w:rFonts w:ascii="Calibri" w:hAnsi="Calibri"/>
                <w:sz w:val="18"/>
                <w:rPrChange w:id="155" w:author="Eric Ratcliffe" w:date="2010-07-07T10:32:00Z">
                  <w:rPr>
                    <w:rFonts w:ascii="Calibri" w:hAnsi="Calibri"/>
                    <w:sz w:val="18"/>
                  </w:rPr>
                </w:rPrChange>
              </w:rPr>
            </w:r>
            <w:r w:rsidRPr="00100068">
              <w:rPr>
                <w:rFonts w:ascii="Calibri" w:hAnsi="Calibri"/>
                <w:sz w:val="18"/>
                <w:rPrChange w:id="156" w:author="Eric Ratcliffe" w:date="2010-07-07T10:32:00Z">
                  <w:rPr>
                    <w:rFonts w:ascii="Arial" w:hAnsi="Arial"/>
                    <w:sz w:val="16"/>
                  </w:rPr>
                </w:rPrChange>
              </w:rPr>
              <w:fldChar w:fldCharType="separate"/>
            </w:r>
            <w:r w:rsidRPr="00100068">
              <w:rPr>
                <w:rFonts w:ascii="Arial" w:hAnsi="Arial"/>
                <w:sz w:val="18"/>
                <w:rPrChange w:id="157" w:author="Eric Ratcliffe" w:date="2010-07-07T10:32:00Z">
                  <w:rPr>
                    <w:rFonts w:ascii="Arial" w:hAnsi="Arial"/>
                    <w:sz w:val="16"/>
                  </w:rPr>
                </w:rPrChange>
              </w:rPr>
              <w:t> </w:t>
            </w:r>
            <w:r w:rsidRPr="00100068">
              <w:rPr>
                <w:rFonts w:ascii="Arial" w:hAnsi="Arial"/>
                <w:sz w:val="18"/>
                <w:rPrChange w:id="158" w:author="Eric Ratcliffe" w:date="2010-07-07T10:32:00Z">
                  <w:rPr>
                    <w:rFonts w:ascii="Arial" w:hAnsi="Arial"/>
                    <w:sz w:val="16"/>
                  </w:rPr>
                </w:rPrChange>
              </w:rPr>
              <w:t> </w:t>
            </w:r>
            <w:r w:rsidRPr="00100068">
              <w:rPr>
                <w:rFonts w:ascii="Arial" w:hAnsi="Arial"/>
                <w:sz w:val="18"/>
                <w:rPrChange w:id="159" w:author="Eric Ratcliffe" w:date="2010-07-07T10:32:00Z">
                  <w:rPr>
                    <w:rFonts w:ascii="Arial" w:hAnsi="Arial"/>
                    <w:sz w:val="16"/>
                  </w:rPr>
                </w:rPrChange>
              </w:rPr>
              <w:t> </w:t>
            </w:r>
            <w:r w:rsidRPr="00100068">
              <w:rPr>
                <w:rFonts w:ascii="Arial" w:hAnsi="Arial"/>
                <w:sz w:val="18"/>
                <w:rPrChange w:id="160" w:author="Eric Ratcliffe" w:date="2010-07-07T10:32:00Z">
                  <w:rPr>
                    <w:rFonts w:ascii="Arial" w:hAnsi="Arial"/>
                    <w:sz w:val="16"/>
                  </w:rPr>
                </w:rPrChange>
              </w:rPr>
              <w:t> </w:t>
            </w:r>
            <w:r w:rsidRPr="00100068">
              <w:rPr>
                <w:rFonts w:ascii="Arial" w:hAnsi="Arial"/>
                <w:sz w:val="18"/>
                <w:rPrChange w:id="161" w:author="Eric Ratcliffe" w:date="2010-07-07T10:32:00Z">
                  <w:rPr>
                    <w:rFonts w:ascii="Arial" w:hAnsi="Arial"/>
                    <w:sz w:val="16"/>
                  </w:rPr>
                </w:rPrChange>
              </w:rPr>
              <w:t> </w:t>
            </w:r>
            <w:r w:rsidRPr="00100068">
              <w:rPr>
                <w:rFonts w:ascii="Calibri" w:hAnsi="Calibri"/>
                <w:sz w:val="18"/>
                <w:rPrChange w:id="162" w:author="Eric Ratcliffe" w:date="2010-07-07T10:32:00Z">
                  <w:rPr>
                    <w:rFonts w:ascii="Arial" w:hAnsi="Arial"/>
                    <w:sz w:val="16"/>
                  </w:rPr>
                </w:rPrChange>
              </w:rPr>
              <w:fldChar w:fldCharType="end"/>
            </w:r>
            <w:bookmarkEnd w:id="153"/>
          </w:p>
          <w:p w:rsidR="00000000" w:rsidRDefault="00432546">
            <w:pPr>
              <w:pStyle w:val="BodyText2"/>
              <w:keepNext/>
              <w:spacing w:after="0" w:line="240" w:lineRule="auto"/>
              <w:ind w:left="360" w:hanging="360"/>
              <w:rPr>
                <w:rFonts w:ascii="Calibri" w:hAnsi="Calibri"/>
                <w:b/>
                <w:sz w:val="18"/>
                <w:rPrChange w:id="163" w:author="Eric Ratcliffe" w:date="2010-07-07T10:32:00Z">
                  <w:rPr>
                    <w:rFonts w:ascii="Arial" w:hAnsi="Arial"/>
                    <w:b/>
                    <w:sz w:val="16"/>
                  </w:rPr>
                </w:rPrChange>
              </w:rPr>
              <w:pPrChange w:id="164" w:author="Eric Ratcliffe" w:date="2010-07-07T10:32:00Z">
                <w:pPr>
                  <w:pStyle w:val="BodyText2"/>
                  <w:spacing w:after="0" w:line="240" w:lineRule="auto"/>
                  <w:ind w:left="360" w:hanging="360"/>
                </w:pPr>
              </w:pPrChange>
            </w:pPr>
          </w:p>
          <w:p w:rsidR="00000000" w:rsidRDefault="00100068">
            <w:pPr>
              <w:pStyle w:val="BodyText2"/>
              <w:keepNext/>
              <w:numPr>
                <w:ilvl w:val="0"/>
                <w:numId w:val="24"/>
              </w:numPr>
              <w:spacing w:after="0" w:line="240" w:lineRule="auto"/>
              <w:rPr>
                <w:rFonts w:ascii="Calibri" w:hAnsi="Calibri"/>
                <w:sz w:val="18"/>
                <w:rPrChange w:id="165" w:author="Eric Ratcliffe" w:date="2010-07-07T10:32:00Z">
                  <w:rPr>
                    <w:rFonts w:ascii="Arial" w:hAnsi="Arial"/>
                    <w:sz w:val="16"/>
                  </w:rPr>
                </w:rPrChange>
              </w:rPr>
              <w:pPrChange w:id="166" w:author="Eric Ratcliffe" w:date="2010-07-07T10:32:00Z">
                <w:pPr>
                  <w:pStyle w:val="BodyText2"/>
                  <w:numPr>
                    <w:numId w:val="24"/>
                  </w:numPr>
                  <w:tabs>
                    <w:tab w:val="num" w:pos="360"/>
                  </w:tabs>
                  <w:spacing w:after="0" w:line="240" w:lineRule="auto"/>
                  <w:ind w:left="360" w:hanging="360"/>
                </w:pPr>
              </w:pPrChange>
            </w:pPr>
            <w:r w:rsidRPr="00100068">
              <w:rPr>
                <w:rFonts w:ascii="Calibri" w:hAnsi="Calibri"/>
                <w:sz w:val="18"/>
                <w:rPrChange w:id="167" w:author="Eric Ratcliffe" w:date="2010-07-07T10:32:00Z">
                  <w:rPr>
                    <w:rFonts w:ascii="Arial" w:hAnsi="Arial"/>
                    <w:sz w:val="16"/>
                  </w:rPr>
                </w:rPrChange>
              </w:rPr>
              <w:t>Legal description of Property (Lot, Block, Subdivision</w:t>
            </w:r>
            <w:del w:id="168" w:author="Eric Ratcliffe" w:date="2010-07-07T10:32:00Z">
              <w:r w:rsidR="00362250">
                <w:rPr>
                  <w:rFonts w:ascii="Arial" w:hAnsi="Arial" w:cs="Arial"/>
                  <w:bCs/>
                  <w:sz w:val="16"/>
                  <w:szCs w:val="17"/>
                </w:rPr>
                <w:delText>)</w:delText>
              </w:r>
              <w:r w:rsidR="002410E4">
                <w:rPr>
                  <w:rFonts w:ascii="Arial" w:hAnsi="Arial" w:cs="Arial"/>
                  <w:bCs/>
                  <w:sz w:val="16"/>
                  <w:szCs w:val="17"/>
                </w:rPr>
                <w:delText>(complete</w:delText>
              </w:r>
            </w:del>
            <w:ins w:id="169" w:author="Eric Ratcliffe" w:date="2010-07-07T10:32:00Z">
              <w:r w:rsidR="00340E49">
                <w:rPr>
                  <w:rFonts w:ascii="Calibri" w:hAnsi="Calibri" w:cs="Arial"/>
                  <w:bCs/>
                  <w:sz w:val="18"/>
                  <w:szCs w:val="18"/>
                </w:rPr>
                <w:t xml:space="preserve"> or</w:t>
              </w:r>
              <w:r w:rsidR="000F2D73">
                <w:rPr>
                  <w:rFonts w:ascii="Calibri" w:hAnsi="Calibri" w:cs="Arial"/>
                  <w:bCs/>
                  <w:sz w:val="18"/>
                  <w:szCs w:val="18"/>
                </w:rPr>
                <w:t xml:space="preserve"> </w:t>
              </w:r>
              <w:r w:rsidR="00340E49">
                <w:rPr>
                  <w:rFonts w:ascii="Calibri" w:hAnsi="Calibri" w:cs="Arial"/>
                  <w:bCs/>
                  <w:sz w:val="18"/>
                  <w:szCs w:val="18"/>
                </w:rPr>
                <w:t>abbreviated</w:t>
              </w:r>
            </w:ins>
            <w:r w:rsidRPr="00100068">
              <w:rPr>
                <w:rFonts w:ascii="Calibri" w:hAnsi="Calibri"/>
                <w:sz w:val="18"/>
                <w:rPrChange w:id="170" w:author="Eric Ratcliffe" w:date="2010-07-07T10:32:00Z">
                  <w:rPr>
                    <w:rFonts w:ascii="Arial" w:hAnsi="Arial"/>
                    <w:sz w:val="16"/>
                  </w:rPr>
                </w:rPrChange>
              </w:rPr>
              <w:t xml:space="preserve"> description </w:t>
            </w:r>
            <w:del w:id="171" w:author="Eric Ratcliffe" w:date="2010-07-07T10:32:00Z">
              <w:r w:rsidR="002410E4">
                <w:rPr>
                  <w:rFonts w:ascii="Arial" w:hAnsi="Arial" w:cs="Arial"/>
                  <w:bCs/>
                  <w:sz w:val="16"/>
                  <w:szCs w:val="17"/>
                </w:rPr>
                <w:delText>as it appears in</w:delText>
              </w:r>
            </w:del>
            <w:ins w:id="172" w:author="Eric Ratcliffe" w:date="2010-07-07T10:32:00Z">
              <w:r w:rsidR="00340E49">
                <w:rPr>
                  <w:rFonts w:ascii="Calibri" w:hAnsi="Calibri" w:cs="Arial"/>
                  <w:bCs/>
                  <w:sz w:val="18"/>
                  <w:szCs w:val="18"/>
                </w:rPr>
                <w:t>from</w:t>
              </w:r>
            </w:ins>
            <w:r w:rsidRPr="00100068">
              <w:rPr>
                <w:rFonts w:ascii="Calibri" w:hAnsi="Calibri"/>
                <w:sz w:val="18"/>
                <w:rPrChange w:id="173" w:author="Eric Ratcliffe" w:date="2010-07-07T10:32:00Z">
                  <w:rPr>
                    <w:rFonts w:ascii="Arial" w:hAnsi="Arial"/>
                    <w:sz w:val="16"/>
                  </w:rPr>
                </w:rPrChange>
              </w:rPr>
              <w:t xml:space="preserve"> the Deed</w:t>
            </w:r>
            <w:del w:id="174" w:author="Eric Ratcliffe" w:date="2010-07-07T10:32:00Z">
              <w:r w:rsidR="002410E4">
                <w:rPr>
                  <w:rFonts w:ascii="Arial" w:hAnsi="Arial" w:cs="Arial"/>
                  <w:bCs/>
                  <w:sz w:val="16"/>
                  <w:szCs w:val="17"/>
                </w:rPr>
                <w:delText xml:space="preserve"> is not necessary</w:delText>
              </w:r>
            </w:del>
            <w:r w:rsidRPr="00100068">
              <w:rPr>
                <w:rFonts w:ascii="Calibri" w:hAnsi="Calibri"/>
                <w:sz w:val="18"/>
                <w:rPrChange w:id="175" w:author="Eric Ratcliffe" w:date="2010-07-07T10:32:00Z">
                  <w:rPr>
                    <w:rFonts w:ascii="Arial" w:hAnsi="Arial"/>
                    <w:sz w:val="16"/>
                  </w:rPr>
                </w:rPrChange>
              </w:rPr>
              <w:t>):</w:t>
            </w:r>
          </w:p>
          <w:p w:rsidR="00000000" w:rsidRDefault="00100068">
            <w:pPr>
              <w:pStyle w:val="BodyText2"/>
              <w:keepNext/>
              <w:spacing w:after="0" w:line="240" w:lineRule="auto"/>
              <w:ind w:left="360" w:hanging="360"/>
              <w:rPr>
                <w:rFonts w:ascii="Calibri" w:hAnsi="Calibri"/>
                <w:sz w:val="18"/>
                <w:rPrChange w:id="176" w:author="Eric Ratcliffe" w:date="2010-07-07T10:32:00Z">
                  <w:rPr>
                    <w:rFonts w:ascii="Arial" w:hAnsi="Arial"/>
                    <w:sz w:val="16"/>
                  </w:rPr>
                </w:rPrChange>
              </w:rPr>
              <w:pPrChange w:id="177" w:author="Eric Ratcliffe" w:date="2010-07-07T10:32:00Z">
                <w:pPr>
                  <w:pStyle w:val="BodyText2"/>
                  <w:spacing w:after="0" w:line="240" w:lineRule="auto"/>
                  <w:ind w:left="360" w:hanging="360"/>
                </w:pPr>
              </w:pPrChange>
            </w:pPr>
            <w:r w:rsidRPr="00100068">
              <w:rPr>
                <w:rFonts w:ascii="Calibri" w:hAnsi="Calibri"/>
                <w:b/>
                <w:sz w:val="18"/>
                <w:rPrChange w:id="178" w:author="Eric Ratcliffe" w:date="2010-07-07T10:32:00Z">
                  <w:rPr>
                    <w:rFonts w:ascii="Arial" w:hAnsi="Arial"/>
                    <w:b/>
                    <w:sz w:val="16"/>
                  </w:rPr>
                </w:rPrChange>
              </w:rPr>
              <w:tab/>
            </w:r>
            <w:r w:rsidRPr="00100068">
              <w:rPr>
                <w:rFonts w:ascii="Calibri" w:hAnsi="Calibri"/>
                <w:sz w:val="18"/>
                <w:rPrChange w:id="179" w:author="Eric Ratcliffe" w:date="2010-07-07T10:32:00Z">
                  <w:rPr>
                    <w:rFonts w:ascii="Arial" w:hAnsi="Arial"/>
                    <w:sz w:val="16"/>
                  </w:rPr>
                </w:rPrChange>
              </w:rPr>
              <w:fldChar w:fldCharType="begin">
                <w:ffData>
                  <w:name w:val="Text4"/>
                  <w:enabled/>
                  <w:calcOnExit w:val="0"/>
                  <w:textInput>
                    <w:maxLength w:val="200"/>
                  </w:textInput>
                </w:ffData>
              </w:fldChar>
            </w:r>
            <w:bookmarkStart w:id="180" w:name="Text4"/>
            <w:r w:rsidRPr="00100068">
              <w:rPr>
                <w:rFonts w:ascii="Calibri" w:hAnsi="Calibri"/>
                <w:sz w:val="18"/>
                <w:rPrChange w:id="181" w:author="Eric Ratcliffe" w:date="2010-07-07T10:32:00Z">
                  <w:rPr>
                    <w:rFonts w:ascii="Arial" w:hAnsi="Arial"/>
                    <w:sz w:val="16"/>
                  </w:rPr>
                </w:rPrChange>
              </w:rPr>
              <w:instrText xml:space="preserve"> FORMTEXT </w:instrText>
            </w:r>
            <w:r w:rsidRPr="00100068">
              <w:rPr>
                <w:rFonts w:ascii="Calibri" w:hAnsi="Calibri"/>
                <w:sz w:val="18"/>
                <w:rPrChange w:id="182" w:author="Eric Ratcliffe" w:date="2010-07-07T10:32:00Z">
                  <w:rPr>
                    <w:rFonts w:ascii="Calibri" w:hAnsi="Calibri"/>
                    <w:sz w:val="18"/>
                  </w:rPr>
                </w:rPrChange>
              </w:rPr>
            </w:r>
            <w:r w:rsidRPr="00100068">
              <w:rPr>
                <w:rFonts w:ascii="Calibri" w:hAnsi="Calibri"/>
                <w:sz w:val="18"/>
                <w:rPrChange w:id="183" w:author="Eric Ratcliffe" w:date="2010-07-07T10:32:00Z">
                  <w:rPr>
                    <w:rFonts w:ascii="Arial" w:hAnsi="Arial"/>
                    <w:sz w:val="16"/>
                  </w:rPr>
                </w:rPrChange>
              </w:rPr>
              <w:fldChar w:fldCharType="separate"/>
            </w:r>
            <w:r w:rsidRPr="00100068">
              <w:rPr>
                <w:rFonts w:ascii="Arial" w:hAnsi="Arial"/>
                <w:sz w:val="18"/>
                <w:rPrChange w:id="184" w:author="Eric Ratcliffe" w:date="2010-07-07T10:32:00Z">
                  <w:rPr>
                    <w:rFonts w:ascii="Arial" w:hAnsi="Arial"/>
                    <w:sz w:val="16"/>
                  </w:rPr>
                </w:rPrChange>
              </w:rPr>
              <w:t> </w:t>
            </w:r>
            <w:r w:rsidRPr="00100068">
              <w:rPr>
                <w:rFonts w:ascii="Arial" w:hAnsi="Arial"/>
                <w:sz w:val="18"/>
                <w:rPrChange w:id="185" w:author="Eric Ratcliffe" w:date="2010-07-07T10:32:00Z">
                  <w:rPr>
                    <w:rFonts w:ascii="Arial" w:hAnsi="Arial"/>
                    <w:sz w:val="16"/>
                  </w:rPr>
                </w:rPrChange>
              </w:rPr>
              <w:t> </w:t>
            </w:r>
            <w:r w:rsidRPr="00100068">
              <w:rPr>
                <w:rFonts w:ascii="Arial" w:hAnsi="Arial"/>
                <w:sz w:val="18"/>
                <w:rPrChange w:id="186" w:author="Eric Ratcliffe" w:date="2010-07-07T10:32:00Z">
                  <w:rPr>
                    <w:rFonts w:ascii="Arial" w:hAnsi="Arial"/>
                    <w:sz w:val="16"/>
                  </w:rPr>
                </w:rPrChange>
              </w:rPr>
              <w:t> </w:t>
            </w:r>
            <w:r w:rsidRPr="00100068">
              <w:rPr>
                <w:rFonts w:ascii="Arial" w:hAnsi="Arial"/>
                <w:sz w:val="18"/>
                <w:rPrChange w:id="187" w:author="Eric Ratcliffe" w:date="2010-07-07T10:32:00Z">
                  <w:rPr>
                    <w:rFonts w:ascii="Arial" w:hAnsi="Arial"/>
                    <w:sz w:val="16"/>
                  </w:rPr>
                </w:rPrChange>
              </w:rPr>
              <w:t> </w:t>
            </w:r>
            <w:r w:rsidRPr="00100068">
              <w:rPr>
                <w:rFonts w:ascii="Arial" w:hAnsi="Arial"/>
                <w:sz w:val="18"/>
                <w:rPrChange w:id="188" w:author="Eric Ratcliffe" w:date="2010-07-07T10:32:00Z">
                  <w:rPr>
                    <w:rFonts w:ascii="Arial" w:hAnsi="Arial"/>
                    <w:sz w:val="16"/>
                  </w:rPr>
                </w:rPrChange>
              </w:rPr>
              <w:t> </w:t>
            </w:r>
            <w:r w:rsidRPr="00100068">
              <w:rPr>
                <w:rFonts w:ascii="Calibri" w:hAnsi="Calibri"/>
                <w:sz w:val="18"/>
                <w:rPrChange w:id="189" w:author="Eric Ratcliffe" w:date="2010-07-07T10:32:00Z">
                  <w:rPr>
                    <w:rFonts w:ascii="Arial" w:hAnsi="Arial"/>
                    <w:sz w:val="16"/>
                  </w:rPr>
                </w:rPrChange>
              </w:rPr>
              <w:fldChar w:fldCharType="end"/>
            </w:r>
            <w:bookmarkEnd w:id="180"/>
          </w:p>
          <w:p w:rsidR="00000000" w:rsidRDefault="00432546">
            <w:pPr>
              <w:pStyle w:val="BodyText2"/>
              <w:keepNext/>
              <w:spacing w:after="0" w:line="240" w:lineRule="auto"/>
              <w:ind w:left="360" w:hanging="360"/>
              <w:rPr>
                <w:rFonts w:ascii="Calibri" w:hAnsi="Calibri"/>
                <w:b/>
                <w:sz w:val="18"/>
                <w:rPrChange w:id="190" w:author="Eric Ratcliffe" w:date="2010-07-07T10:32:00Z">
                  <w:rPr>
                    <w:rFonts w:ascii="Arial" w:hAnsi="Arial"/>
                    <w:b/>
                    <w:sz w:val="16"/>
                  </w:rPr>
                </w:rPrChange>
              </w:rPr>
              <w:pPrChange w:id="191" w:author="Eric Ratcliffe" w:date="2010-07-07T10:32:00Z">
                <w:pPr>
                  <w:pStyle w:val="BodyText2"/>
                  <w:spacing w:after="0" w:line="240" w:lineRule="auto"/>
                  <w:ind w:left="360" w:hanging="360"/>
                </w:pPr>
              </w:pPrChange>
            </w:pPr>
          </w:p>
          <w:p w:rsidR="00000000" w:rsidRDefault="00100068">
            <w:pPr>
              <w:pStyle w:val="BodyText2"/>
              <w:keepNext/>
              <w:numPr>
                <w:ilvl w:val="0"/>
                <w:numId w:val="24"/>
              </w:numPr>
              <w:spacing w:after="0" w:line="240" w:lineRule="auto"/>
              <w:rPr>
                <w:rFonts w:ascii="Calibri" w:hAnsi="Calibri"/>
                <w:sz w:val="18"/>
                <w:rPrChange w:id="192" w:author="Eric Ratcliffe" w:date="2010-07-07T10:32:00Z">
                  <w:rPr>
                    <w:rFonts w:ascii="Arial" w:hAnsi="Arial"/>
                    <w:sz w:val="16"/>
                  </w:rPr>
                </w:rPrChange>
              </w:rPr>
              <w:pPrChange w:id="193" w:author="Eric Ratcliffe" w:date="2010-07-07T10:32:00Z">
                <w:pPr>
                  <w:pStyle w:val="BodyText2"/>
                  <w:numPr>
                    <w:numId w:val="24"/>
                  </w:numPr>
                  <w:tabs>
                    <w:tab w:val="num" w:pos="360"/>
                  </w:tabs>
                  <w:spacing w:after="0" w:line="240" w:lineRule="auto"/>
                  <w:ind w:left="360" w:hanging="360"/>
                </w:pPr>
              </w:pPrChange>
            </w:pPr>
            <w:r w:rsidRPr="00100068">
              <w:rPr>
                <w:rFonts w:ascii="Calibri" w:hAnsi="Calibri"/>
                <w:sz w:val="18"/>
                <w:rPrChange w:id="194" w:author="Eric Ratcliffe" w:date="2010-07-07T10:32:00Z">
                  <w:rPr>
                    <w:rFonts w:ascii="Arial" w:hAnsi="Arial"/>
                    <w:sz w:val="16"/>
                  </w:rPr>
                </w:rPrChange>
              </w:rPr>
              <w:t xml:space="preserve">Are you requesting that </w:t>
            </w:r>
            <w:del w:id="195" w:author="Eric Ratcliffe" w:date="2010-07-07T10:32:00Z">
              <w:r w:rsidR="00362250">
                <w:rPr>
                  <w:rFonts w:ascii="Arial" w:hAnsi="Arial" w:cs="Arial"/>
                  <w:bCs/>
                  <w:sz w:val="16"/>
                  <w:szCs w:val="17"/>
                </w:rPr>
                <w:delText>the SFHA designation</w:delText>
              </w:r>
            </w:del>
            <w:ins w:id="196" w:author="Eric Ratcliffe" w:date="2010-07-07T10:32:00Z">
              <w:r w:rsidR="00694694" w:rsidRPr="00360E54">
                <w:rPr>
                  <w:rFonts w:ascii="Calibri" w:hAnsi="Calibri" w:cs="Arial"/>
                  <w:bCs/>
                  <w:sz w:val="18"/>
                  <w:szCs w:val="18"/>
                </w:rPr>
                <w:t>a flood zone determination</w:t>
              </w:r>
            </w:ins>
            <w:r w:rsidRPr="00100068">
              <w:rPr>
                <w:rFonts w:ascii="Calibri" w:hAnsi="Calibri"/>
                <w:sz w:val="18"/>
                <w:rPrChange w:id="197" w:author="Eric Ratcliffe" w:date="2010-07-07T10:32:00Z">
                  <w:rPr>
                    <w:rFonts w:ascii="Arial" w:hAnsi="Arial"/>
                    <w:sz w:val="16"/>
                  </w:rPr>
                </w:rPrChange>
              </w:rPr>
              <w:t xml:space="preserve"> be </w:t>
            </w:r>
            <w:del w:id="198" w:author="Eric Ratcliffe" w:date="2010-07-07T10:32:00Z">
              <w:r w:rsidR="00362250">
                <w:rPr>
                  <w:rFonts w:ascii="Arial" w:hAnsi="Arial" w:cs="Arial"/>
                  <w:bCs/>
                  <w:sz w:val="16"/>
                  <w:szCs w:val="17"/>
                </w:rPr>
                <w:delText>removed from</w:delText>
              </w:r>
            </w:del>
            <w:ins w:id="199" w:author="Eric Ratcliffe" w:date="2010-07-07T10:32:00Z">
              <w:r w:rsidR="00694694" w:rsidRPr="00360E54">
                <w:rPr>
                  <w:rFonts w:ascii="Calibri" w:hAnsi="Calibri" w:cs="Arial"/>
                  <w:bCs/>
                  <w:sz w:val="18"/>
                  <w:szCs w:val="18"/>
                </w:rPr>
                <w:t>completed for</w:t>
              </w:r>
            </w:ins>
            <w:r w:rsidRPr="00100068">
              <w:rPr>
                <w:rFonts w:ascii="Calibri" w:hAnsi="Calibri"/>
                <w:sz w:val="18"/>
                <w:rPrChange w:id="200" w:author="Eric Ratcliffe" w:date="2010-07-07T10:32:00Z">
                  <w:rPr>
                    <w:rFonts w:ascii="Arial" w:hAnsi="Arial"/>
                    <w:sz w:val="16"/>
                  </w:rPr>
                </w:rPrChange>
              </w:rPr>
              <w:t xml:space="preserve"> (check one):</w:t>
            </w:r>
          </w:p>
          <w:p w:rsidR="00000000" w:rsidRDefault="00432546">
            <w:pPr>
              <w:pStyle w:val="BodyText2"/>
              <w:keepNext/>
              <w:spacing w:after="0" w:line="240" w:lineRule="auto"/>
              <w:rPr>
                <w:rFonts w:ascii="Calibri" w:hAnsi="Calibri"/>
                <w:sz w:val="18"/>
                <w:rPrChange w:id="201" w:author="Eric Ratcliffe" w:date="2010-07-07T10:32:00Z">
                  <w:rPr>
                    <w:rFonts w:ascii="Arial" w:hAnsi="Arial"/>
                    <w:sz w:val="17"/>
                  </w:rPr>
                </w:rPrChange>
              </w:rPr>
              <w:pPrChange w:id="202" w:author="Eric Ratcliffe" w:date="2010-07-07T10:32:00Z">
                <w:pPr>
                  <w:pStyle w:val="BodyText2"/>
                  <w:spacing w:after="0" w:line="240" w:lineRule="auto"/>
                </w:pPr>
              </w:pPrChange>
            </w:pPr>
          </w:p>
          <w:p w:rsidR="00000000" w:rsidRDefault="00100068">
            <w:pPr>
              <w:pStyle w:val="BodyText2"/>
              <w:keepNext/>
              <w:spacing w:after="0" w:line="240" w:lineRule="auto"/>
              <w:ind w:left="1530" w:hanging="450"/>
              <w:rPr>
                <w:rFonts w:ascii="Calibri" w:hAnsi="Calibri"/>
                <w:sz w:val="18"/>
                <w:rPrChange w:id="203" w:author="Eric Ratcliffe" w:date="2010-07-07T10:32:00Z">
                  <w:rPr>
                    <w:rFonts w:ascii="Arial" w:hAnsi="Arial"/>
                    <w:sz w:val="17"/>
                  </w:rPr>
                </w:rPrChange>
              </w:rPr>
              <w:pPrChange w:id="204" w:author="Eric Ratcliffe" w:date="2010-07-07T10:32:00Z">
                <w:pPr>
                  <w:pStyle w:val="BodyText2"/>
                  <w:spacing w:after="0" w:line="240" w:lineRule="auto"/>
                  <w:ind w:left="1530" w:hanging="450"/>
                </w:pPr>
              </w:pPrChange>
            </w:pPr>
            <w:r w:rsidRPr="00100068">
              <w:rPr>
                <w:rFonts w:ascii="Calibri" w:hAnsi="Calibri"/>
                <w:b/>
                <w:sz w:val="18"/>
                <w:rPrChange w:id="205" w:author="Eric Ratcliffe" w:date="2010-07-07T10:32:00Z">
                  <w:rPr>
                    <w:rFonts w:ascii="Arial" w:hAnsi="Arial"/>
                    <w:b/>
                  </w:rPr>
                </w:rPrChange>
              </w:rPr>
              <w:fldChar w:fldCharType="begin">
                <w:ffData>
                  <w:name w:val="Check7"/>
                  <w:enabled/>
                  <w:calcOnExit w:val="0"/>
                  <w:checkBox>
                    <w:sizeAuto/>
                    <w:default w:val="0"/>
                  </w:checkBox>
                </w:ffData>
              </w:fldChar>
            </w:r>
            <w:bookmarkStart w:id="206" w:name="Check7"/>
            <w:r w:rsidRPr="00100068">
              <w:rPr>
                <w:rFonts w:ascii="Calibri" w:hAnsi="Calibri"/>
                <w:b/>
                <w:sz w:val="18"/>
                <w:rPrChange w:id="207" w:author="Eric Ratcliffe" w:date="2010-07-07T10:32:00Z">
                  <w:rPr>
                    <w:rFonts w:ascii="Arial" w:hAnsi="Arial"/>
                    <w:b/>
                  </w:rPr>
                </w:rPrChange>
              </w:rPr>
              <w:instrText xml:space="preserve"> FORMCHECKBOX </w:instrText>
            </w:r>
            <w:r w:rsidRPr="00100068">
              <w:rPr>
                <w:rFonts w:ascii="Calibri" w:hAnsi="Calibri"/>
                <w:b/>
                <w:sz w:val="18"/>
                <w:rPrChange w:id="208" w:author="Eric Ratcliffe" w:date="2010-07-07T10:32:00Z">
                  <w:rPr>
                    <w:rFonts w:ascii="Calibri" w:hAnsi="Calibri"/>
                    <w:b/>
                    <w:sz w:val="18"/>
                  </w:rPr>
                </w:rPrChange>
              </w:rPr>
            </w:r>
            <w:r w:rsidRPr="00100068">
              <w:rPr>
                <w:rFonts w:ascii="Calibri" w:hAnsi="Calibri"/>
                <w:b/>
                <w:sz w:val="18"/>
                <w:rPrChange w:id="209" w:author="Eric Ratcliffe" w:date="2010-07-07T10:32:00Z">
                  <w:rPr>
                    <w:rFonts w:ascii="Arial" w:hAnsi="Arial"/>
                    <w:b/>
                  </w:rPr>
                </w:rPrChange>
              </w:rPr>
              <w:fldChar w:fldCharType="end"/>
            </w:r>
            <w:bookmarkEnd w:id="206"/>
            <w:r w:rsidRPr="00100068">
              <w:rPr>
                <w:rFonts w:ascii="Calibri" w:hAnsi="Calibri"/>
                <w:b/>
                <w:sz w:val="18"/>
                <w:rPrChange w:id="210" w:author="Eric Ratcliffe" w:date="2010-07-07T10:32:00Z">
                  <w:rPr>
                    <w:rFonts w:ascii="Arial" w:hAnsi="Arial"/>
                    <w:b/>
                  </w:rPr>
                </w:rPrChange>
              </w:rPr>
              <w:tab/>
            </w:r>
            <w:del w:id="211" w:author="Eric Ratcliffe" w:date="2010-07-07T10:32:00Z">
              <w:r w:rsidR="00362250">
                <w:rPr>
                  <w:rFonts w:ascii="Arial" w:hAnsi="Arial" w:cs="Arial"/>
                  <w:bCs/>
                  <w:sz w:val="16"/>
                  <w:szCs w:val="17"/>
                </w:rPr>
                <w:delText>the entire legally recorded property?</w:delText>
              </w:r>
            </w:del>
            <w:ins w:id="212" w:author="Eric Ratcliffe" w:date="2010-07-07T10:32:00Z">
              <w:r w:rsidR="00DC6916">
                <w:rPr>
                  <w:rFonts w:ascii="Calibri" w:hAnsi="Calibri" w:cs="Arial"/>
                  <w:bCs/>
                  <w:sz w:val="18"/>
                  <w:szCs w:val="18"/>
                </w:rPr>
                <w:t>S</w:t>
              </w:r>
              <w:r w:rsidR="00B55B48" w:rsidRPr="00360E54">
                <w:rPr>
                  <w:rFonts w:ascii="Calibri" w:hAnsi="Calibri" w:cs="Arial"/>
                  <w:bCs/>
                  <w:sz w:val="18"/>
                  <w:szCs w:val="18"/>
                </w:rPr>
                <w:t xml:space="preserve">tructures on the property?  What are the dates of construction? </w:t>
              </w:r>
              <w:r w:rsidRPr="00360E54">
                <w:rPr>
                  <w:rFonts w:ascii="Calibri" w:hAnsi="Calibri" w:cs="Arial"/>
                  <w:bCs/>
                  <w:sz w:val="18"/>
                  <w:szCs w:val="18"/>
                </w:rPr>
                <w:fldChar w:fldCharType="begin">
                  <w:ffData>
                    <w:name w:val="Text8"/>
                    <w:enabled/>
                    <w:calcOnExit w:val="0"/>
                    <w:textInput>
                      <w:default w:val="_______"/>
                      <w:maxLength w:val="10"/>
                    </w:textInput>
                  </w:ffData>
                </w:fldChar>
              </w:r>
              <w:r w:rsidR="00B55B48" w:rsidRPr="00360E54">
                <w:rPr>
                  <w:rFonts w:ascii="Calibri" w:hAnsi="Calibri" w:cs="Arial"/>
                  <w:bCs/>
                  <w:sz w:val="18"/>
                  <w:szCs w:val="18"/>
                </w:rPr>
                <w:instrText xml:space="preserve"> FORMTEXT </w:instrText>
              </w:r>
              <w:r w:rsidRPr="00360E54">
                <w:rPr>
                  <w:rFonts w:ascii="Calibri" w:hAnsi="Calibri" w:cs="Arial"/>
                  <w:bCs/>
                  <w:sz w:val="18"/>
                  <w:szCs w:val="18"/>
                </w:rPr>
              </w:r>
              <w:r w:rsidRPr="00360E54">
                <w:rPr>
                  <w:rFonts w:ascii="Calibri" w:hAnsi="Calibri" w:cs="Arial"/>
                  <w:bCs/>
                  <w:sz w:val="18"/>
                  <w:szCs w:val="18"/>
                </w:rPr>
                <w:fldChar w:fldCharType="separate"/>
              </w:r>
              <w:r w:rsidR="00B55B48" w:rsidRPr="00360E54">
                <w:rPr>
                  <w:rFonts w:ascii="Calibri" w:hAnsi="Calibri" w:cs="Arial"/>
                  <w:bCs/>
                  <w:noProof/>
                  <w:sz w:val="18"/>
                  <w:szCs w:val="18"/>
                </w:rPr>
                <w:t>______</w:t>
              </w:r>
              <w:r w:rsidR="00694694" w:rsidRPr="00360E54">
                <w:rPr>
                  <w:rFonts w:ascii="Calibri" w:hAnsi="Calibri" w:cs="Arial"/>
                  <w:bCs/>
                  <w:noProof/>
                  <w:sz w:val="18"/>
                  <w:szCs w:val="18"/>
                </w:rPr>
                <w:t>________</w:t>
              </w:r>
              <w:r w:rsidR="00B55B48" w:rsidRPr="00360E54">
                <w:rPr>
                  <w:rFonts w:ascii="Calibri" w:hAnsi="Calibri" w:cs="Arial"/>
                  <w:bCs/>
                  <w:noProof/>
                  <w:sz w:val="18"/>
                  <w:szCs w:val="18"/>
                </w:rPr>
                <w:t>_</w:t>
              </w:r>
              <w:r w:rsidRPr="00360E54">
                <w:rPr>
                  <w:rFonts w:ascii="Calibri" w:hAnsi="Calibri" w:cs="Arial"/>
                  <w:bCs/>
                  <w:sz w:val="18"/>
                  <w:szCs w:val="18"/>
                </w:rPr>
                <w:fldChar w:fldCharType="end"/>
              </w:r>
              <w:r w:rsidR="00694694" w:rsidRPr="00360E54">
                <w:rPr>
                  <w:rFonts w:ascii="Calibri" w:hAnsi="Calibri" w:cs="Arial"/>
                  <w:bCs/>
                  <w:sz w:val="18"/>
                  <w:szCs w:val="18"/>
                </w:rPr>
                <w:t xml:space="preserve"> (MM/YYYY)</w:t>
              </w:r>
            </w:ins>
          </w:p>
          <w:p w:rsidR="00000000" w:rsidRDefault="00100068">
            <w:pPr>
              <w:keepNext/>
              <w:spacing w:before="40" w:line="240" w:lineRule="auto"/>
              <w:ind w:left="1526" w:hanging="446"/>
              <w:rPr>
                <w:rFonts w:ascii="Calibri" w:hAnsi="Calibri"/>
                <w:sz w:val="18"/>
                <w:rPrChange w:id="213" w:author="Eric Ratcliffe" w:date="2010-07-07T10:32:00Z">
                  <w:rPr>
                    <w:rFonts w:ascii="Arial" w:hAnsi="Arial"/>
                    <w:sz w:val="16"/>
                  </w:rPr>
                </w:rPrChange>
              </w:rPr>
              <w:pPrChange w:id="214" w:author="Eric Ratcliffe" w:date="2010-07-07T10:32:00Z">
                <w:pPr>
                  <w:spacing w:line="240" w:lineRule="auto"/>
                  <w:ind w:left="1530" w:hanging="450"/>
                </w:pPr>
              </w:pPrChange>
            </w:pPr>
            <w:r w:rsidRPr="00100068">
              <w:rPr>
                <w:rFonts w:ascii="Calibri" w:hAnsi="Calibri"/>
                <w:b/>
                <w:sz w:val="18"/>
                <w:rPrChange w:id="215" w:author="Eric Ratcliffe" w:date="2010-07-07T10:32:00Z">
                  <w:rPr>
                    <w:rFonts w:ascii="Arial" w:hAnsi="Arial"/>
                    <w:b/>
                  </w:rPr>
                </w:rPrChange>
              </w:rPr>
              <w:fldChar w:fldCharType="begin">
                <w:ffData>
                  <w:name w:val="Check8"/>
                  <w:enabled/>
                  <w:calcOnExit w:val="0"/>
                  <w:checkBox>
                    <w:sizeAuto/>
                    <w:default w:val="0"/>
                  </w:checkBox>
                </w:ffData>
              </w:fldChar>
            </w:r>
            <w:bookmarkStart w:id="216" w:name="Check8"/>
            <w:r w:rsidRPr="00100068">
              <w:rPr>
                <w:rFonts w:ascii="Calibri" w:hAnsi="Calibri"/>
                <w:b/>
                <w:sz w:val="18"/>
                <w:rPrChange w:id="217" w:author="Eric Ratcliffe" w:date="2010-07-07T10:32:00Z">
                  <w:rPr>
                    <w:rFonts w:ascii="Arial" w:hAnsi="Arial"/>
                    <w:b/>
                  </w:rPr>
                </w:rPrChange>
              </w:rPr>
              <w:instrText xml:space="preserve"> FORMCHECKBOX </w:instrText>
            </w:r>
            <w:r w:rsidRPr="00100068">
              <w:rPr>
                <w:rFonts w:ascii="Calibri" w:hAnsi="Calibri"/>
                <w:b/>
                <w:sz w:val="18"/>
                <w:rPrChange w:id="218" w:author="Eric Ratcliffe" w:date="2010-07-07T10:32:00Z">
                  <w:rPr>
                    <w:rFonts w:ascii="Calibri" w:hAnsi="Calibri"/>
                    <w:b/>
                    <w:sz w:val="18"/>
                  </w:rPr>
                </w:rPrChange>
              </w:rPr>
            </w:r>
            <w:r w:rsidRPr="00100068">
              <w:rPr>
                <w:rFonts w:ascii="Calibri" w:hAnsi="Calibri"/>
                <w:b/>
                <w:sz w:val="18"/>
                <w:rPrChange w:id="219" w:author="Eric Ratcliffe" w:date="2010-07-07T10:32:00Z">
                  <w:rPr>
                    <w:rFonts w:ascii="Arial" w:hAnsi="Arial"/>
                    <w:b/>
                  </w:rPr>
                </w:rPrChange>
              </w:rPr>
              <w:fldChar w:fldCharType="end"/>
            </w:r>
            <w:bookmarkEnd w:id="216"/>
            <w:r w:rsidRPr="00100068">
              <w:rPr>
                <w:rFonts w:ascii="Calibri" w:hAnsi="Calibri"/>
                <w:b/>
                <w:sz w:val="18"/>
                <w:rPrChange w:id="220" w:author="Eric Ratcliffe" w:date="2010-07-07T10:32:00Z">
                  <w:rPr>
                    <w:rFonts w:ascii="Arial" w:hAnsi="Arial"/>
                    <w:b/>
                  </w:rPr>
                </w:rPrChange>
              </w:rPr>
              <w:tab/>
            </w:r>
            <w:del w:id="221" w:author="Eric Ratcliffe" w:date="2010-07-07T10:32:00Z">
              <w:r w:rsidR="00362250">
                <w:rPr>
                  <w:rFonts w:ascii="Arial" w:hAnsi="Arial" w:cs="Arial"/>
                  <w:bCs/>
                  <w:sz w:val="16"/>
                  <w:szCs w:val="17"/>
                </w:rPr>
                <w:delText>a</w:delText>
              </w:r>
            </w:del>
            <w:ins w:id="222" w:author="Eric Ratcliffe" w:date="2010-07-07T10:32:00Z">
              <w:r w:rsidR="00DC6916">
                <w:rPr>
                  <w:rFonts w:ascii="Calibri" w:hAnsi="Calibri" w:cs="Arial"/>
                  <w:bCs/>
                  <w:sz w:val="18"/>
                  <w:szCs w:val="18"/>
                </w:rPr>
                <w:t>A</w:t>
              </w:r>
            </w:ins>
            <w:r w:rsidRPr="00100068">
              <w:rPr>
                <w:rFonts w:ascii="Calibri" w:hAnsi="Calibri"/>
                <w:sz w:val="18"/>
                <w:rPrChange w:id="223" w:author="Eric Ratcliffe" w:date="2010-07-07T10:32:00Z">
                  <w:rPr>
                    <w:rFonts w:ascii="Arial" w:hAnsi="Arial"/>
                    <w:sz w:val="16"/>
                  </w:rPr>
                </w:rPrChange>
              </w:rPr>
              <w:t xml:space="preserve"> portion of land within the bounds of the property? (A certified metes and bounds description and map of the area to be removed, certified by a licensed land surveyor or registered professional engineer, are </w:t>
            </w:r>
            <w:r w:rsidRPr="00100068">
              <w:rPr>
                <w:rFonts w:ascii="Calibri" w:hAnsi="Calibri"/>
                <w:b/>
                <w:sz w:val="18"/>
                <w:rPrChange w:id="224" w:author="Eric Ratcliffe" w:date="2010-07-07T10:32:00Z">
                  <w:rPr>
                    <w:rFonts w:ascii="Arial" w:hAnsi="Arial"/>
                    <w:b/>
                    <w:sz w:val="16"/>
                  </w:rPr>
                </w:rPrChange>
              </w:rPr>
              <w:t>required</w:t>
            </w:r>
            <w:r w:rsidRPr="00100068">
              <w:rPr>
                <w:rFonts w:ascii="Calibri" w:hAnsi="Calibri"/>
                <w:sz w:val="18"/>
                <w:rPrChange w:id="225" w:author="Eric Ratcliffe" w:date="2010-07-07T10:32:00Z">
                  <w:rPr>
                    <w:rFonts w:ascii="Arial" w:hAnsi="Arial"/>
                    <w:sz w:val="16"/>
                  </w:rPr>
                </w:rPrChange>
              </w:rPr>
              <w:t>. For the preferred format of metes and bounds descriptions, please refer to the MT-1 Form 1 Instructions.)</w:t>
            </w:r>
          </w:p>
          <w:p w:rsidR="00000000" w:rsidRDefault="00100068">
            <w:pPr>
              <w:keepNext/>
              <w:spacing w:before="40" w:line="240" w:lineRule="auto"/>
              <w:ind w:left="1526" w:hanging="446"/>
              <w:rPr>
                <w:rFonts w:ascii="Calibri" w:hAnsi="Calibri"/>
                <w:b/>
                <w:sz w:val="18"/>
                <w:rPrChange w:id="226" w:author="Eric Ratcliffe" w:date="2010-07-07T10:32:00Z">
                  <w:rPr>
                    <w:rFonts w:ascii="Arial" w:hAnsi="Arial"/>
                    <w:b/>
                    <w:sz w:val="16"/>
                  </w:rPr>
                </w:rPrChange>
              </w:rPr>
              <w:pPrChange w:id="227" w:author="Eric Ratcliffe" w:date="2010-07-07T10:32:00Z">
                <w:pPr>
                  <w:numPr>
                    <w:numId w:val="14"/>
                  </w:numPr>
                  <w:tabs>
                    <w:tab w:val="num" w:pos="720"/>
                  </w:tabs>
                  <w:spacing w:line="240" w:lineRule="auto"/>
                  <w:ind w:left="1530" w:hanging="450"/>
                </w:pPr>
              </w:pPrChange>
            </w:pPr>
            <w:r w:rsidRPr="00100068">
              <w:rPr>
                <w:rFonts w:ascii="Calibri" w:hAnsi="Calibri"/>
                <w:sz w:val="18"/>
                <w:rPrChange w:id="228" w:author="Eric Ratcliffe" w:date="2010-07-07T10:32:00Z">
                  <w:rPr/>
                </w:rPrChange>
              </w:rPr>
              <w:fldChar w:fldCharType="begin">
                <w:ffData>
                  <w:name w:val="Check9"/>
                  <w:enabled/>
                  <w:calcOnExit w:val="0"/>
                  <w:checkBox>
                    <w:sizeAuto/>
                    <w:default w:val="0"/>
                  </w:checkBox>
                </w:ffData>
              </w:fldChar>
            </w:r>
            <w:bookmarkStart w:id="229" w:name="Check9"/>
            <w:r w:rsidRPr="00100068">
              <w:rPr>
                <w:rFonts w:ascii="Calibri" w:hAnsi="Calibri"/>
                <w:sz w:val="18"/>
                <w:rPrChange w:id="230" w:author="Eric Ratcliffe" w:date="2010-07-07T10:32:00Z">
                  <w:rPr/>
                </w:rPrChange>
              </w:rPr>
              <w:instrText xml:space="preserve"> FORMCHECKBOX </w:instrText>
            </w:r>
            <w:r w:rsidRPr="00100068">
              <w:rPr>
                <w:rFonts w:ascii="Calibri" w:hAnsi="Calibri"/>
                <w:sz w:val="18"/>
                <w:rPrChange w:id="231" w:author="Eric Ratcliffe" w:date="2010-07-07T10:32:00Z">
                  <w:rPr>
                    <w:rFonts w:ascii="Calibri" w:hAnsi="Calibri"/>
                    <w:sz w:val="18"/>
                  </w:rPr>
                </w:rPrChange>
              </w:rPr>
            </w:r>
            <w:r w:rsidRPr="00100068">
              <w:rPr>
                <w:rFonts w:ascii="Calibri" w:hAnsi="Calibri"/>
                <w:sz w:val="18"/>
                <w:rPrChange w:id="232" w:author="Eric Ratcliffe" w:date="2010-07-07T10:32:00Z">
                  <w:rPr/>
                </w:rPrChange>
              </w:rPr>
              <w:fldChar w:fldCharType="end"/>
            </w:r>
            <w:bookmarkEnd w:id="229"/>
            <w:r w:rsidRPr="00100068">
              <w:rPr>
                <w:rFonts w:ascii="Calibri" w:hAnsi="Calibri"/>
                <w:sz w:val="18"/>
                <w:rPrChange w:id="233" w:author="Eric Ratcliffe" w:date="2010-07-07T10:32:00Z">
                  <w:rPr/>
                </w:rPrChange>
              </w:rPr>
              <w:tab/>
            </w:r>
            <w:del w:id="234" w:author="Eric Ratcliffe" w:date="2010-07-07T10:32:00Z">
              <w:r w:rsidR="00362250">
                <w:rPr>
                  <w:rFonts w:ascii="Arial" w:hAnsi="Arial" w:cs="Arial"/>
                  <w:bCs/>
                  <w:sz w:val="16"/>
                  <w:szCs w:val="17"/>
                </w:rPr>
                <w:delText>structures on the property?  What are the dates of construction?</w:delText>
              </w:r>
              <w:r w:rsidR="00362250">
                <w:rPr>
                  <w:rFonts w:ascii="Arial" w:hAnsi="Arial" w:cs="Arial"/>
                  <w:b/>
                  <w:sz w:val="16"/>
                  <w:szCs w:val="16"/>
                </w:rPr>
                <w:tab/>
              </w:r>
              <w:r>
                <w:rPr>
                  <w:rFonts w:ascii="Arial" w:hAnsi="Arial" w:cs="Arial"/>
                  <w:bCs/>
                  <w:sz w:val="16"/>
                  <w:szCs w:val="17"/>
                </w:rPr>
                <w:fldChar w:fldCharType="begin">
                  <w:ffData>
                    <w:name w:val=""/>
                    <w:enabled/>
                    <w:calcOnExit w:val="0"/>
                    <w:textInput>
                      <w:maxLength w:val="40"/>
                    </w:textInput>
                  </w:ffData>
                </w:fldChar>
              </w:r>
              <w:r w:rsidR="00362250">
                <w:rPr>
                  <w:rFonts w:ascii="Arial" w:hAnsi="Arial" w:cs="Arial"/>
                  <w:bCs/>
                  <w:sz w:val="16"/>
                  <w:szCs w:val="17"/>
                </w:rPr>
                <w:delInstrText xml:space="preserve"> FORMTEXT </w:delInstrText>
              </w:r>
              <w:r>
                <w:rPr>
                  <w:rFonts w:ascii="Arial" w:hAnsi="Arial" w:cs="Arial"/>
                  <w:bCs/>
                  <w:sz w:val="16"/>
                  <w:szCs w:val="17"/>
                </w:rPr>
              </w:r>
              <w:r>
                <w:rPr>
                  <w:rFonts w:ascii="Arial" w:hAnsi="Arial" w:cs="Arial"/>
                  <w:bCs/>
                  <w:sz w:val="16"/>
                  <w:szCs w:val="17"/>
                </w:rPr>
                <w:fldChar w:fldCharType="separate"/>
              </w:r>
              <w:r w:rsidR="00362250">
                <w:rPr>
                  <w:rFonts w:ascii="Arial" w:hAnsi="Arial" w:cs="Arial"/>
                  <w:bCs/>
                  <w:noProof/>
                  <w:sz w:val="16"/>
                  <w:szCs w:val="17"/>
                </w:rPr>
                <w:delText> </w:delText>
              </w:r>
              <w:r w:rsidR="00362250">
                <w:rPr>
                  <w:rFonts w:ascii="Arial" w:hAnsi="Arial" w:cs="Arial"/>
                  <w:bCs/>
                  <w:noProof/>
                  <w:sz w:val="16"/>
                  <w:szCs w:val="17"/>
                </w:rPr>
                <w:delText> </w:delText>
              </w:r>
              <w:r w:rsidR="00362250">
                <w:rPr>
                  <w:rFonts w:ascii="Arial" w:hAnsi="Arial" w:cs="Arial"/>
                  <w:bCs/>
                  <w:noProof/>
                  <w:sz w:val="16"/>
                  <w:szCs w:val="17"/>
                </w:rPr>
                <w:delText> </w:delText>
              </w:r>
              <w:r w:rsidR="00362250">
                <w:rPr>
                  <w:rFonts w:ascii="Arial" w:hAnsi="Arial" w:cs="Arial"/>
                  <w:bCs/>
                  <w:noProof/>
                  <w:sz w:val="16"/>
                  <w:szCs w:val="17"/>
                </w:rPr>
                <w:delText> </w:delText>
              </w:r>
              <w:r w:rsidR="00362250">
                <w:rPr>
                  <w:rFonts w:ascii="Arial" w:hAnsi="Arial" w:cs="Arial"/>
                  <w:bCs/>
                  <w:noProof/>
                  <w:sz w:val="16"/>
                  <w:szCs w:val="17"/>
                </w:rPr>
                <w:delText> </w:delText>
              </w:r>
              <w:r>
                <w:rPr>
                  <w:rFonts w:ascii="Arial" w:hAnsi="Arial" w:cs="Arial"/>
                  <w:bCs/>
                  <w:sz w:val="16"/>
                  <w:szCs w:val="17"/>
                </w:rPr>
                <w:fldChar w:fldCharType="end"/>
              </w:r>
            </w:del>
            <w:ins w:id="235" w:author="Eric Ratcliffe" w:date="2010-07-07T10:32:00Z">
              <w:r w:rsidR="00DC6916">
                <w:rPr>
                  <w:rFonts w:ascii="Calibri" w:hAnsi="Calibri" w:cs="Arial"/>
                  <w:bCs/>
                  <w:sz w:val="18"/>
                  <w:szCs w:val="18"/>
                </w:rPr>
                <w:t>T</w:t>
              </w:r>
              <w:r w:rsidR="00B55B48" w:rsidRPr="00360E54">
                <w:rPr>
                  <w:rFonts w:ascii="Calibri" w:hAnsi="Calibri" w:cs="Arial"/>
                  <w:bCs/>
                  <w:sz w:val="18"/>
                  <w:szCs w:val="18"/>
                </w:rPr>
                <w:t>he entire legally recorded property?</w:t>
              </w:r>
              <w:r w:rsidR="00362250" w:rsidRPr="00360E54">
                <w:rPr>
                  <w:rFonts w:ascii="Calibri" w:hAnsi="Calibri" w:cs="Arial"/>
                  <w:b/>
                  <w:sz w:val="18"/>
                  <w:szCs w:val="18"/>
                </w:rPr>
                <w:tab/>
              </w:r>
            </w:ins>
          </w:p>
          <w:p w:rsidR="00000000" w:rsidRDefault="00362250">
            <w:pPr>
              <w:pStyle w:val="BodyText2"/>
              <w:keepNext/>
              <w:spacing w:after="40" w:line="216" w:lineRule="auto"/>
              <w:rPr>
                <w:rFonts w:ascii="Calibri" w:hAnsi="Calibri"/>
                <w:b/>
                <w:sz w:val="18"/>
                <w:rPrChange w:id="236" w:author="Eric Ratcliffe" w:date="2010-07-07T10:32:00Z">
                  <w:rPr>
                    <w:rFonts w:ascii="Arial" w:hAnsi="Arial"/>
                    <w:b/>
                    <w:sz w:val="16"/>
                  </w:rPr>
                </w:rPrChange>
              </w:rPr>
              <w:pPrChange w:id="237" w:author="Eric Ratcliffe" w:date="2010-07-07T10:32:00Z">
                <w:pPr>
                  <w:pStyle w:val="BodyText2"/>
                  <w:numPr>
                    <w:numId w:val="14"/>
                  </w:numPr>
                  <w:tabs>
                    <w:tab w:val="num" w:pos="720"/>
                  </w:tabs>
                  <w:spacing w:line="216" w:lineRule="auto"/>
                  <w:ind w:left="720" w:hanging="720"/>
                </w:pPr>
              </w:pPrChange>
            </w:pPr>
            <w:del w:id="238" w:author="Eric Ratcliffe" w:date="2010-07-07T10:32:00Z">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del>
            <w:r w:rsidR="00100068" w:rsidRPr="00100068">
              <w:rPr>
                <w:rFonts w:ascii="Calibri" w:hAnsi="Calibri"/>
                <w:b/>
                <w:sz w:val="18"/>
                <w:rPrChange w:id="239" w:author="Eric Ratcliffe" w:date="2010-07-07T10:32:00Z">
                  <w:rPr>
                    <w:rFonts w:ascii="Arial" w:hAnsi="Arial"/>
                    <w:b/>
                    <w:sz w:val="16"/>
                  </w:rPr>
                </w:rPrChange>
              </w:rPr>
              <w:tab/>
            </w:r>
          </w:p>
          <w:p w:rsidR="00000000" w:rsidRDefault="00100068">
            <w:pPr>
              <w:pStyle w:val="BodyText2"/>
              <w:keepNext/>
              <w:numPr>
                <w:ilvl w:val="0"/>
                <w:numId w:val="24"/>
              </w:numPr>
              <w:spacing w:after="0" w:line="240" w:lineRule="auto"/>
              <w:rPr>
                <w:rFonts w:ascii="Calibri" w:hAnsi="Calibri"/>
                <w:sz w:val="18"/>
                <w:rPrChange w:id="240" w:author="Eric Ratcliffe" w:date="2010-07-07T10:32:00Z">
                  <w:rPr>
                    <w:rFonts w:ascii="Arial" w:hAnsi="Arial"/>
                    <w:sz w:val="16"/>
                  </w:rPr>
                </w:rPrChange>
              </w:rPr>
              <w:pPrChange w:id="241" w:author="Eric Ratcliffe" w:date="2010-07-07T10:32:00Z">
                <w:pPr>
                  <w:pStyle w:val="BodyText2"/>
                  <w:numPr>
                    <w:numId w:val="24"/>
                  </w:numPr>
                  <w:tabs>
                    <w:tab w:val="num" w:pos="360"/>
                  </w:tabs>
                  <w:spacing w:after="0" w:line="240" w:lineRule="auto"/>
                  <w:ind w:left="360" w:hanging="360"/>
                </w:pPr>
              </w:pPrChange>
            </w:pPr>
            <w:r w:rsidRPr="00100068">
              <w:rPr>
                <w:rFonts w:ascii="Calibri" w:hAnsi="Calibri"/>
                <w:sz w:val="18"/>
                <w:rPrChange w:id="242" w:author="Eric Ratcliffe" w:date="2010-07-07T10:32:00Z">
                  <w:rPr>
                    <w:rFonts w:ascii="Arial" w:hAnsi="Arial"/>
                    <w:sz w:val="16"/>
                  </w:rPr>
                </w:rPrChange>
              </w:rPr>
              <w:t>Is this request for a (check one):</w:t>
            </w:r>
          </w:p>
          <w:p w:rsidR="00000000" w:rsidRDefault="00100068">
            <w:pPr>
              <w:pStyle w:val="BodyText2"/>
              <w:keepNext/>
              <w:spacing w:after="0" w:line="240" w:lineRule="auto"/>
              <w:ind w:left="1530" w:hanging="450"/>
              <w:rPr>
                <w:rFonts w:ascii="Calibri" w:hAnsi="Calibri"/>
                <w:sz w:val="18"/>
                <w:rPrChange w:id="243" w:author="Eric Ratcliffe" w:date="2010-07-07T10:32:00Z">
                  <w:rPr>
                    <w:rFonts w:ascii="Arial" w:hAnsi="Arial"/>
                    <w:sz w:val="16"/>
                  </w:rPr>
                </w:rPrChange>
              </w:rPr>
              <w:pPrChange w:id="244" w:author="Eric Ratcliffe" w:date="2010-07-07T10:32:00Z">
                <w:pPr>
                  <w:pStyle w:val="BodyText2"/>
                  <w:spacing w:after="0" w:line="240" w:lineRule="auto"/>
                  <w:ind w:left="1530" w:hanging="450"/>
                </w:pPr>
              </w:pPrChange>
            </w:pPr>
            <w:r w:rsidRPr="00100068">
              <w:rPr>
                <w:rFonts w:ascii="Calibri" w:hAnsi="Calibri"/>
                <w:b/>
                <w:sz w:val="18"/>
                <w:rPrChange w:id="245" w:author="Eric Ratcliffe" w:date="2010-07-07T10:32:00Z">
                  <w:rPr>
                    <w:rFonts w:ascii="Arial" w:hAnsi="Arial"/>
                    <w:b/>
                  </w:rPr>
                </w:rPrChange>
              </w:rPr>
              <w:fldChar w:fldCharType="begin">
                <w:ffData>
                  <w:name w:val="Check10"/>
                  <w:enabled/>
                  <w:calcOnExit w:val="0"/>
                  <w:checkBox>
                    <w:sizeAuto/>
                    <w:default w:val="0"/>
                  </w:checkBox>
                </w:ffData>
              </w:fldChar>
            </w:r>
            <w:bookmarkStart w:id="246" w:name="Check10"/>
            <w:r w:rsidRPr="00100068">
              <w:rPr>
                <w:rFonts w:ascii="Calibri" w:hAnsi="Calibri"/>
                <w:b/>
                <w:sz w:val="18"/>
                <w:rPrChange w:id="247" w:author="Eric Ratcliffe" w:date="2010-07-07T10:32:00Z">
                  <w:rPr>
                    <w:rFonts w:ascii="Arial" w:hAnsi="Arial"/>
                    <w:b/>
                  </w:rPr>
                </w:rPrChange>
              </w:rPr>
              <w:instrText xml:space="preserve"> FORMCHECKBOX </w:instrText>
            </w:r>
            <w:r w:rsidRPr="00100068">
              <w:rPr>
                <w:rFonts w:ascii="Calibri" w:hAnsi="Calibri"/>
                <w:b/>
                <w:sz w:val="18"/>
                <w:rPrChange w:id="248" w:author="Eric Ratcliffe" w:date="2010-07-07T10:32:00Z">
                  <w:rPr>
                    <w:rFonts w:ascii="Calibri" w:hAnsi="Calibri"/>
                    <w:b/>
                    <w:sz w:val="18"/>
                  </w:rPr>
                </w:rPrChange>
              </w:rPr>
            </w:r>
            <w:r w:rsidRPr="00100068">
              <w:rPr>
                <w:rFonts w:ascii="Calibri" w:hAnsi="Calibri"/>
                <w:b/>
                <w:sz w:val="18"/>
                <w:rPrChange w:id="249" w:author="Eric Ratcliffe" w:date="2010-07-07T10:32:00Z">
                  <w:rPr>
                    <w:rFonts w:ascii="Arial" w:hAnsi="Arial"/>
                    <w:b/>
                  </w:rPr>
                </w:rPrChange>
              </w:rPr>
              <w:fldChar w:fldCharType="end"/>
            </w:r>
            <w:bookmarkEnd w:id="246"/>
            <w:r w:rsidRPr="00100068">
              <w:rPr>
                <w:rFonts w:ascii="Calibri" w:hAnsi="Calibri"/>
                <w:b/>
                <w:sz w:val="18"/>
                <w:rPrChange w:id="250" w:author="Eric Ratcliffe" w:date="2010-07-07T10:32:00Z">
                  <w:rPr>
                    <w:rFonts w:ascii="Arial" w:hAnsi="Arial"/>
                    <w:b/>
                  </w:rPr>
                </w:rPrChange>
              </w:rPr>
              <w:tab/>
            </w:r>
            <w:del w:id="251" w:author="Eric Ratcliffe" w:date="2010-07-07T10:32:00Z">
              <w:r w:rsidR="00362250">
                <w:rPr>
                  <w:rFonts w:ascii="Arial" w:hAnsi="Arial" w:cs="Arial"/>
                  <w:bCs/>
                  <w:sz w:val="16"/>
                  <w:szCs w:val="17"/>
                </w:rPr>
                <w:delText>single</w:delText>
              </w:r>
            </w:del>
            <w:ins w:id="252" w:author="Eric Ratcliffe" w:date="2010-07-07T10:32:00Z">
              <w:r w:rsidR="00DC6916">
                <w:rPr>
                  <w:rFonts w:ascii="Calibri" w:hAnsi="Calibri" w:cs="Arial"/>
                  <w:bCs/>
                  <w:sz w:val="18"/>
                  <w:szCs w:val="18"/>
                </w:rPr>
                <w:t>S</w:t>
              </w:r>
              <w:r w:rsidR="00DC6916" w:rsidRPr="00360E54">
                <w:rPr>
                  <w:rFonts w:ascii="Calibri" w:hAnsi="Calibri" w:cs="Arial"/>
                  <w:bCs/>
                  <w:sz w:val="18"/>
                  <w:szCs w:val="18"/>
                </w:rPr>
                <w:t>ingle</w:t>
              </w:r>
            </w:ins>
            <w:r w:rsidRPr="00100068">
              <w:rPr>
                <w:rFonts w:ascii="Calibri" w:hAnsi="Calibri"/>
                <w:sz w:val="18"/>
                <w:rPrChange w:id="253" w:author="Eric Ratcliffe" w:date="2010-07-07T10:32:00Z">
                  <w:rPr>
                    <w:rFonts w:ascii="Arial" w:hAnsi="Arial"/>
                    <w:sz w:val="16"/>
                  </w:rPr>
                </w:rPrChange>
              </w:rPr>
              <w:t xml:space="preserve"> structure</w:t>
            </w:r>
          </w:p>
          <w:p w:rsidR="00000000" w:rsidRDefault="00100068">
            <w:pPr>
              <w:pStyle w:val="BodyText2"/>
              <w:keepNext/>
              <w:tabs>
                <w:tab w:val="num" w:pos="1512"/>
              </w:tabs>
              <w:spacing w:before="40" w:after="0" w:line="240" w:lineRule="auto"/>
              <w:ind w:left="1080"/>
              <w:rPr>
                <w:rFonts w:ascii="Calibri" w:hAnsi="Calibri"/>
                <w:sz w:val="18"/>
                <w:rPrChange w:id="254" w:author="Eric Ratcliffe" w:date="2010-07-07T10:32:00Z">
                  <w:rPr>
                    <w:rFonts w:ascii="Arial" w:hAnsi="Arial"/>
                    <w:sz w:val="17"/>
                  </w:rPr>
                </w:rPrChange>
              </w:rPr>
              <w:pPrChange w:id="255" w:author="Eric Ratcliffe" w:date="2010-07-07T10:32:00Z">
                <w:pPr>
                  <w:pStyle w:val="BodyText2"/>
                  <w:numPr>
                    <w:numId w:val="14"/>
                  </w:numPr>
                  <w:tabs>
                    <w:tab w:val="num" w:pos="720"/>
                    <w:tab w:val="num" w:pos="1512"/>
                  </w:tabs>
                  <w:spacing w:after="0" w:line="240" w:lineRule="auto"/>
                  <w:ind w:left="1080" w:hanging="720"/>
                </w:pPr>
              </w:pPrChange>
            </w:pPr>
            <w:r w:rsidRPr="00100068">
              <w:rPr>
                <w:rFonts w:ascii="Calibri" w:hAnsi="Calibri"/>
                <w:b/>
                <w:sz w:val="18"/>
                <w:rPrChange w:id="256" w:author="Eric Ratcliffe" w:date="2010-07-07T10:32:00Z">
                  <w:rPr>
                    <w:rFonts w:ascii="Arial" w:hAnsi="Arial"/>
                    <w:b/>
                  </w:rPr>
                </w:rPrChange>
              </w:rPr>
              <w:fldChar w:fldCharType="begin">
                <w:ffData>
                  <w:name w:val="Check11"/>
                  <w:enabled/>
                  <w:calcOnExit w:val="0"/>
                  <w:checkBox>
                    <w:sizeAuto/>
                    <w:default w:val="0"/>
                  </w:checkBox>
                </w:ffData>
              </w:fldChar>
            </w:r>
            <w:bookmarkStart w:id="257" w:name="Check11"/>
            <w:r w:rsidRPr="00100068">
              <w:rPr>
                <w:rFonts w:ascii="Calibri" w:hAnsi="Calibri"/>
                <w:b/>
                <w:sz w:val="18"/>
                <w:rPrChange w:id="258" w:author="Eric Ratcliffe" w:date="2010-07-07T10:32:00Z">
                  <w:rPr>
                    <w:rFonts w:ascii="Arial" w:hAnsi="Arial"/>
                    <w:b/>
                  </w:rPr>
                </w:rPrChange>
              </w:rPr>
              <w:instrText xml:space="preserve"> FORMCHECKBOX </w:instrText>
            </w:r>
            <w:r w:rsidRPr="00100068">
              <w:rPr>
                <w:rFonts w:ascii="Calibri" w:hAnsi="Calibri"/>
                <w:b/>
                <w:sz w:val="18"/>
                <w:rPrChange w:id="259" w:author="Eric Ratcliffe" w:date="2010-07-07T10:32:00Z">
                  <w:rPr>
                    <w:rFonts w:ascii="Calibri" w:hAnsi="Calibri"/>
                    <w:b/>
                    <w:sz w:val="18"/>
                  </w:rPr>
                </w:rPrChange>
              </w:rPr>
            </w:r>
            <w:r w:rsidRPr="00100068">
              <w:rPr>
                <w:rFonts w:ascii="Calibri" w:hAnsi="Calibri"/>
                <w:b/>
                <w:sz w:val="18"/>
                <w:rPrChange w:id="260" w:author="Eric Ratcliffe" w:date="2010-07-07T10:32:00Z">
                  <w:rPr>
                    <w:rFonts w:ascii="Arial" w:hAnsi="Arial"/>
                    <w:b/>
                  </w:rPr>
                </w:rPrChange>
              </w:rPr>
              <w:fldChar w:fldCharType="end"/>
            </w:r>
            <w:bookmarkEnd w:id="257"/>
            <w:r w:rsidRPr="00100068">
              <w:rPr>
                <w:rFonts w:ascii="Calibri" w:hAnsi="Calibri"/>
                <w:b/>
                <w:sz w:val="18"/>
                <w:rPrChange w:id="261" w:author="Eric Ratcliffe" w:date="2010-07-07T10:32:00Z">
                  <w:rPr>
                    <w:rFonts w:ascii="Arial" w:hAnsi="Arial"/>
                    <w:b/>
                  </w:rPr>
                </w:rPrChange>
              </w:rPr>
              <w:tab/>
            </w:r>
            <w:del w:id="262" w:author="Eric Ratcliffe" w:date="2010-07-07T10:32:00Z">
              <w:r w:rsidR="00362250">
                <w:rPr>
                  <w:rFonts w:ascii="Arial" w:hAnsi="Arial" w:cs="Arial"/>
                  <w:bCs/>
                  <w:sz w:val="16"/>
                  <w:szCs w:val="17"/>
                </w:rPr>
                <w:delText>single</w:delText>
              </w:r>
            </w:del>
            <w:ins w:id="263" w:author="Eric Ratcliffe" w:date="2010-07-07T10:32:00Z">
              <w:r w:rsidR="00DC6916">
                <w:rPr>
                  <w:rFonts w:ascii="Calibri" w:hAnsi="Calibri" w:cs="Arial"/>
                  <w:bCs/>
                  <w:sz w:val="18"/>
                  <w:szCs w:val="18"/>
                </w:rPr>
                <w:t>S</w:t>
              </w:r>
              <w:r w:rsidR="00DC6916" w:rsidRPr="00360E54">
                <w:rPr>
                  <w:rFonts w:ascii="Calibri" w:hAnsi="Calibri" w:cs="Arial"/>
                  <w:bCs/>
                  <w:sz w:val="18"/>
                  <w:szCs w:val="18"/>
                </w:rPr>
                <w:t>ingle</w:t>
              </w:r>
            </w:ins>
            <w:r w:rsidRPr="00100068">
              <w:rPr>
                <w:rFonts w:ascii="Calibri" w:hAnsi="Calibri"/>
                <w:sz w:val="18"/>
                <w:rPrChange w:id="264" w:author="Eric Ratcliffe" w:date="2010-07-07T10:32:00Z">
                  <w:rPr>
                    <w:rFonts w:ascii="Arial" w:hAnsi="Arial"/>
                    <w:sz w:val="16"/>
                  </w:rPr>
                </w:rPrChange>
              </w:rPr>
              <w:t xml:space="preserve"> lot</w:t>
            </w:r>
          </w:p>
          <w:p w:rsidR="00000000" w:rsidRDefault="00100068">
            <w:pPr>
              <w:pStyle w:val="BodyText2"/>
              <w:keepNext/>
              <w:tabs>
                <w:tab w:val="num" w:pos="1512"/>
              </w:tabs>
              <w:spacing w:before="40" w:after="0" w:line="240" w:lineRule="auto"/>
              <w:ind w:left="1080"/>
              <w:rPr>
                <w:rFonts w:ascii="Calibri" w:hAnsi="Calibri"/>
                <w:b/>
                <w:sz w:val="18"/>
                <w:rPrChange w:id="265" w:author="Eric Ratcliffe" w:date="2010-07-07T10:32:00Z">
                  <w:rPr>
                    <w:rFonts w:ascii="Arial" w:hAnsi="Arial"/>
                    <w:b/>
                    <w:sz w:val="16"/>
                  </w:rPr>
                </w:rPrChange>
              </w:rPr>
              <w:pPrChange w:id="266" w:author="Eric Ratcliffe" w:date="2010-07-07T10:32:00Z">
                <w:pPr>
                  <w:pStyle w:val="BodyText2"/>
                  <w:numPr>
                    <w:numId w:val="14"/>
                  </w:numPr>
                  <w:tabs>
                    <w:tab w:val="num" w:pos="720"/>
                    <w:tab w:val="num" w:pos="1512"/>
                  </w:tabs>
                  <w:spacing w:after="0" w:line="240" w:lineRule="auto"/>
                  <w:ind w:left="1080" w:hanging="720"/>
                </w:pPr>
              </w:pPrChange>
            </w:pPr>
            <w:r w:rsidRPr="00100068">
              <w:rPr>
                <w:rFonts w:ascii="Calibri" w:hAnsi="Calibri"/>
                <w:b/>
                <w:sz w:val="18"/>
                <w:rPrChange w:id="267" w:author="Eric Ratcliffe" w:date="2010-07-07T10:32:00Z">
                  <w:rPr>
                    <w:rFonts w:ascii="Arial" w:hAnsi="Arial"/>
                    <w:b/>
                  </w:rPr>
                </w:rPrChange>
              </w:rPr>
              <w:fldChar w:fldCharType="begin">
                <w:ffData>
                  <w:name w:val="Check13"/>
                  <w:enabled/>
                  <w:calcOnExit w:val="0"/>
                  <w:checkBox>
                    <w:sizeAuto/>
                    <w:default w:val="0"/>
                  </w:checkBox>
                </w:ffData>
              </w:fldChar>
            </w:r>
            <w:bookmarkStart w:id="268" w:name="Check13"/>
            <w:r w:rsidRPr="00100068">
              <w:rPr>
                <w:rFonts w:ascii="Calibri" w:hAnsi="Calibri"/>
                <w:b/>
                <w:sz w:val="18"/>
                <w:rPrChange w:id="269" w:author="Eric Ratcliffe" w:date="2010-07-07T10:32:00Z">
                  <w:rPr>
                    <w:rFonts w:ascii="Arial" w:hAnsi="Arial"/>
                    <w:b/>
                  </w:rPr>
                </w:rPrChange>
              </w:rPr>
              <w:instrText xml:space="preserve"> FORMCHECKBOX </w:instrText>
            </w:r>
            <w:r w:rsidRPr="00100068">
              <w:rPr>
                <w:rFonts w:ascii="Calibri" w:hAnsi="Calibri"/>
                <w:b/>
                <w:sz w:val="18"/>
                <w:rPrChange w:id="270" w:author="Eric Ratcliffe" w:date="2010-07-07T10:32:00Z">
                  <w:rPr>
                    <w:rFonts w:ascii="Calibri" w:hAnsi="Calibri"/>
                    <w:b/>
                    <w:sz w:val="18"/>
                  </w:rPr>
                </w:rPrChange>
              </w:rPr>
            </w:r>
            <w:r w:rsidRPr="00100068">
              <w:rPr>
                <w:rFonts w:ascii="Calibri" w:hAnsi="Calibri"/>
                <w:b/>
                <w:sz w:val="18"/>
                <w:rPrChange w:id="271" w:author="Eric Ratcliffe" w:date="2010-07-07T10:32:00Z">
                  <w:rPr>
                    <w:rFonts w:ascii="Arial" w:hAnsi="Arial"/>
                    <w:b/>
                  </w:rPr>
                </w:rPrChange>
              </w:rPr>
              <w:fldChar w:fldCharType="end"/>
            </w:r>
            <w:bookmarkEnd w:id="268"/>
            <w:r w:rsidRPr="00100068">
              <w:rPr>
                <w:rFonts w:ascii="Calibri" w:hAnsi="Calibri"/>
                <w:b/>
                <w:sz w:val="18"/>
                <w:rPrChange w:id="272" w:author="Eric Ratcliffe" w:date="2010-07-07T10:32:00Z">
                  <w:rPr>
                    <w:rFonts w:ascii="Arial" w:hAnsi="Arial"/>
                    <w:b/>
                  </w:rPr>
                </w:rPrChange>
              </w:rPr>
              <w:tab/>
            </w:r>
            <w:del w:id="273" w:author="Eric Ratcliffe" w:date="2010-07-07T10:32:00Z">
              <w:r w:rsidR="00362250">
                <w:rPr>
                  <w:rFonts w:ascii="Arial" w:hAnsi="Arial" w:cs="Arial"/>
                  <w:bCs/>
                  <w:sz w:val="16"/>
                  <w:szCs w:val="16"/>
                </w:rPr>
                <w:delText>multiple</w:delText>
              </w:r>
            </w:del>
            <w:ins w:id="274" w:author="Eric Ratcliffe" w:date="2010-07-07T10:32:00Z">
              <w:r w:rsidR="00DC6916">
                <w:rPr>
                  <w:rFonts w:ascii="Calibri" w:hAnsi="Calibri" w:cs="Arial"/>
                  <w:bCs/>
                  <w:sz w:val="18"/>
                  <w:szCs w:val="18"/>
                </w:rPr>
                <w:t>M</w:t>
              </w:r>
              <w:r w:rsidR="00DC6916" w:rsidRPr="00360E54">
                <w:rPr>
                  <w:rFonts w:ascii="Calibri" w:hAnsi="Calibri" w:cs="Arial"/>
                  <w:bCs/>
                  <w:sz w:val="18"/>
                  <w:szCs w:val="18"/>
                </w:rPr>
                <w:t>ultiple</w:t>
              </w:r>
            </w:ins>
            <w:r w:rsidRPr="00100068">
              <w:rPr>
                <w:rFonts w:ascii="Calibri" w:hAnsi="Calibri"/>
                <w:sz w:val="18"/>
                <w:rPrChange w:id="275" w:author="Eric Ratcliffe" w:date="2010-07-07T10:32:00Z">
                  <w:rPr>
                    <w:rFonts w:ascii="Arial" w:hAnsi="Arial"/>
                    <w:sz w:val="16"/>
                  </w:rPr>
                </w:rPrChange>
              </w:rPr>
              <w:t xml:space="preserve"> structures (How many structures are involved in your request? List the number:  </w:t>
            </w:r>
            <w:r w:rsidRPr="00100068">
              <w:rPr>
                <w:rFonts w:ascii="Calibri" w:hAnsi="Calibri"/>
                <w:sz w:val="18"/>
                <w:rPrChange w:id="276" w:author="Eric Ratcliffe" w:date="2010-07-07T10:32:00Z">
                  <w:rPr>
                    <w:rFonts w:ascii="Arial" w:hAnsi="Arial"/>
                    <w:sz w:val="16"/>
                  </w:rPr>
                </w:rPrChange>
              </w:rPr>
              <w:fldChar w:fldCharType="begin">
                <w:ffData>
                  <w:name w:val="Text8"/>
                  <w:enabled/>
                  <w:calcOnExit w:val="0"/>
                  <w:textInput>
                    <w:default w:val="_______"/>
                    <w:maxLength w:val="10"/>
                  </w:textInput>
                </w:ffData>
              </w:fldChar>
            </w:r>
            <w:bookmarkStart w:id="277" w:name="Text8"/>
            <w:r w:rsidRPr="00100068">
              <w:rPr>
                <w:rFonts w:ascii="Calibri" w:hAnsi="Calibri"/>
                <w:sz w:val="18"/>
                <w:rPrChange w:id="278" w:author="Eric Ratcliffe" w:date="2010-07-07T10:32:00Z">
                  <w:rPr>
                    <w:rFonts w:ascii="Arial" w:hAnsi="Arial"/>
                    <w:sz w:val="16"/>
                  </w:rPr>
                </w:rPrChange>
              </w:rPr>
              <w:instrText xml:space="preserve"> FORMTEXT </w:instrText>
            </w:r>
            <w:r w:rsidRPr="00100068">
              <w:rPr>
                <w:rFonts w:ascii="Calibri" w:hAnsi="Calibri"/>
                <w:sz w:val="18"/>
                <w:rPrChange w:id="279" w:author="Eric Ratcliffe" w:date="2010-07-07T10:32:00Z">
                  <w:rPr>
                    <w:rFonts w:ascii="Calibri" w:hAnsi="Calibri"/>
                    <w:sz w:val="18"/>
                  </w:rPr>
                </w:rPrChange>
              </w:rPr>
            </w:r>
            <w:r w:rsidRPr="00100068">
              <w:rPr>
                <w:rFonts w:ascii="Calibri" w:hAnsi="Calibri"/>
                <w:sz w:val="18"/>
                <w:rPrChange w:id="280" w:author="Eric Ratcliffe" w:date="2010-07-07T10:32:00Z">
                  <w:rPr>
                    <w:rFonts w:ascii="Arial" w:hAnsi="Arial"/>
                    <w:sz w:val="16"/>
                  </w:rPr>
                </w:rPrChange>
              </w:rPr>
              <w:fldChar w:fldCharType="separate"/>
            </w:r>
            <w:del w:id="281" w:author="Eric Ratcliffe" w:date="2010-07-07T10:32:00Z">
              <w:r w:rsidR="00362250">
                <w:rPr>
                  <w:rFonts w:ascii="Arial" w:hAnsi="Arial" w:cs="Arial"/>
                  <w:bCs/>
                  <w:noProof/>
                  <w:sz w:val="16"/>
                  <w:szCs w:val="17"/>
                </w:rPr>
                <w:delText> </w:delText>
              </w:r>
              <w:r w:rsidR="00362250">
                <w:rPr>
                  <w:rFonts w:ascii="Arial" w:hAnsi="Arial" w:cs="Arial"/>
                  <w:bCs/>
                  <w:noProof/>
                  <w:sz w:val="16"/>
                  <w:szCs w:val="17"/>
                </w:rPr>
                <w:delText> </w:delText>
              </w:r>
              <w:r w:rsidR="00362250">
                <w:rPr>
                  <w:rFonts w:ascii="Arial" w:hAnsi="Arial" w:cs="Arial"/>
                  <w:bCs/>
                  <w:noProof/>
                  <w:sz w:val="16"/>
                  <w:szCs w:val="17"/>
                </w:rPr>
                <w:delText> </w:delText>
              </w:r>
              <w:r w:rsidR="00362250">
                <w:rPr>
                  <w:rFonts w:ascii="Arial" w:hAnsi="Arial" w:cs="Arial"/>
                  <w:bCs/>
                  <w:noProof/>
                  <w:sz w:val="16"/>
                  <w:szCs w:val="17"/>
                </w:rPr>
                <w:delText> </w:delText>
              </w:r>
              <w:r w:rsidR="00362250">
                <w:rPr>
                  <w:rFonts w:ascii="Arial" w:hAnsi="Arial" w:cs="Arial"/>
                  <w:bCs/>
                  <w:noProof/>
                  <w:sz w:val="16"/>
                  <w:szCs w:val="17"/>
                </w:rPr>
                <w:delText> </w:delText>
              </w:r>
            </w:del>
            <w:ins w:id="282" w:author="Eric Ratcliffe" w:date="2010-07-07T10:32:00Z">
              <w:r w:rsidR="00B55B48" w:rsidRPr="00360E54">
                <w:rPr>
                  <w:rFonts w:ascii="Calibri" w:hAnsi="Calibri" w:cs="Arial"/>
                  <w:bCs/>
                  <w:noProof/>
                  <w:sz w:val="18"/>
                  <w:szCs w:val="18"/>
                </w:rPr>
                <w:t>_______</w:t>
              </w:r>
            </w:ins>
            <w:r w:rsidRPr="00100068">
              <w:rPr>
                <w:rFonts w:ascii="Calibri" w:hAnsi="Calibri"/>
                <w:sz w:val="18"/>
                <w:rPrChange w:id="283" w:author="Eric Ratcliffe" w:date="2010-07-07T10:32:00Z">
                  <w:rPr>
                    <w:rFonts w:ascii="Arial" w:hAnsi="Arial"/>
                    <w:sz w:val="16"/>
                  </w:rPr>
                </w:rPrChange>
              </w:rPr>
              <w:fldChar w:fldCharType="end"/>
            </w:r>
            <w:bookmarkEnd w:id="277"/>
            <w:r w:rsidRPr="00100068">
              <w:rPr>
                <w:rFonts w:ascii="Calibri" w:hAnsi="Calibri"/>
                <w:sz w:val="18"/>
                <w:rPrChange w:id="284" w:author="Eric Ratcliffe" w:date="2010-07-07T10:32:00Z">
                  <w:rPr>
                    <w:rFonts w:ascii="Arial" w:hAnsi="Arial"/>
                    <w:sz w:val="16"/>
                  </w:rPr>
                </w:rPrChange>
              </w:rPr>
              <w:t>)</w:t>
            </w:r>
          </w:p>
          <w:p w:rsidR="00362250" w:rsidRDefault="00100068">
            <w:pPr>
              <w:pStyle w:val="BodyText2"/>
              <w:tabs>
                <w:tab w:val="num" w:pos="1512"/>
              </w:tabs>
              <w:spacing w:after="0" w:line="240" w:lineRule="auto"/>
              <w:ind w:left="1080"/>
              <w:rPr>
                <w:del w:id="285" w:author="Eric Ratcliffe" w:date="2010-07-07T10:32:00Z"/>
                <w:rFonts w:ascii="Arial" w:hAnsi="Arial" w:cs="Arial"/>
                <w:b/>
                <w:sz w:val="16"/>
                <w:szCs w:val="16"/>
              </w:rPr>
            </w:pPr>
            <w:r w:rsidRPr="00100068">
              <w:rPr>
                <w:rFonts w:ascii="Calibri" w:hAnsi="Calibri"/>
                <w:b/>
                <w:sz w:val="18"/>
                <w:rPrChange w:id="286" w:author="Eric Ratcliffe" w:date="2010-07-07T10:32:00Z">
                  <w:rPr>
                    <w:rFonts w:ascii="Arial" w:hAnsi="Arial"/>
                    <w:b/>
                  </w:rPr>
                </w:rPrChange>
              </w:rPr>
              <w:fldChar w:fldCharType="begin">
                <w:ffData>
                  <w:name w:val="Check12"/>
                  <w:enabled/>
                  <w:calcOnExit w:val="0"/>
                  <w:checkBox>
                    <w:sizeAuto/>
                    <w:default w:val="0"/>
                  </w:checkBox>
                </w:ffData>
              </w:fldChar>
            </w:r>
            <w:bookmarkStart w:id="287" w:name="Check12"/>
            <w:r w:rsidRPr="00100068">
              <w:rPr>
                <w:rFonts w:ascii="Calibri" w:hAnsi="Calibri"/>
                <w:b/>
                <w:sz w:val="18"/>
                <w:rPrChange w:id="288" w:author="Eric Ratcliffe" w:date="2010-07-07T10:32:00Z">
                  <w:rPr>
                    <w:rFonts w:ascii="Arial" w:hAnsi="Arial"/>
                    <w:b/>
                  </w:rPr>
                </w:rPrChange>
              </w:rPr>
              <w:instrText xml:space="preserve"> FORMCHECKBOX </w:instrText>
            </w:r>
            <w:r w:rsidRPr="00100068">
              <w:rPr>
                <w:rFonts w:ascii="Calibri" w:hAnsi="Calibri"/>
                <w:b/>
                <w:sz w:val="18"/>
                <w:rPrChange w:id="289" w:author="Eric Ratcliffe" w:date="2010-07-07T10:32:00Z">
                  <w:rPr>
                    <w:rFonts w:ascii="Calibri" w:hAnsi="Calibri"/>
                    <w:b/>
                    <w:sz w:val="18"/>
                  </w:rPr>
                </w:rPrChange>
              </w:rPr>
            </w:r>
            <w:r w:rsidRPr="00100068">
              <w:rPr>
                <w:rFonts w:ascii="Calibri" w:hAnsi="Calibri"/>
                <w:b/>
                <w:sz w:val="18"/>
                <w:rPrChange w:id="290" w:author="Eric Ratcliffe" w:date="2010-07-07T10:32:00Z">
                  <w:rPr>
                    <w:rFonts w:ascii="Arial" w:hAnsi="Arial"/>
                    <w:b/>
                  </w:rPr>
                </w:rPrChange>
              </w:rPr>
              <w:fldChar w:fldCharType="end"/>
            </w:r>
            <w:bookmarkEnd w:id="287"/>
            <w:r w:rsidRPr="00100068">
              <w:rPr>
                <w:rFonts w:ascii="Calibri" w:hAnsi="Calibri"/>
                <w:b/>
                <w:sz w:val="18"/>
                <w:rPrChange w:id="291" w:author="Eric Ratcliffe" w:date="2010-07-07T10:32:00Z">
                  <w:rPr>
                    <w:rFonts w:ascii="Arial" w:hAnsi="Arial"/>
                    <w:b/>
                  </w:rPr>
                </w:rPrChange>
              </w:rPr>
              <w:tab/>
            </w:r>
            <w:del w:id="292" w:author="Eric Ratcliffe" w:date="2010-07-07T10:32:00Z">
              <w:r w:rsidR="00362250">
                <w:rPr>
                  <w:rFonts w:ascii="Arial" w:hAnsi="Arial" w:cs="Arial"/>
                  <w:bCs/>
                  <w:sz w:val="16"/>
                  <w:szCs w:val="17"/>
                </w:rPr>
                <w:delText>multiple</w:delText>
              </w:r>
            </w:del>
            <w:ins w:id="293" w:author="Eric Ratcliffe" w:date="2010-07-07T10:32:00Z">
              <w:r w:rsidR="00DC6916">
                <w:rPr>
                  <w:rFonts w:ascii="Calibri" w:hAnsi="Calibri" w:cs="Arial"/>
                  <w:bCs/>
                  <w:sz w:val="18"/>
                  <w:szCs w:val="18"/>
                </w:rPr>
                <w:t>M</w:t>
              </w:r>
              <w:r w:rsidR="00DC6916" w:rsidRPr="00360E54">
                <w:rPr>
                  <w:rFonts w:ascii="Calibri" w:hAnsi="Calibri" w:cs="Arial"/>
                  <w:bCs/>
                  <w:sz w:val="18"/>
                  <w:szCs w:val="18"/>
                </w:rPr>
                <w:t>ultiple</w:t>
              </w:r>
            </w:ins>
            <w:r w:rsidRPr="00100068">
              <w:rPr>
                <w:rFonts w:ascii="Calibri" w:hAnsi="Calibri"/>
                <w:sz w:val="18"/>
                <w:rPrChange w:id="294" w:author="Eric Ratcliffe" w:date="2010-07-07T10:32:00Z">
                  <w:rPr>
                    <w:rFonts w:ascii="Arial" w:hAnsi="Arial"/>
                    <w:sz w:val="16"/>
                  </w:rPr>
                </w:rPrChange>
              </w:rPr>
              <w:t xml:space="preserve"> lots (How many lots are involved in your request? List the number:  </w:t>
            </w:r>
            <w:r w:rsidRPr="00100068">
              <w:rPr>
                <w:rFonts w:ascii="Calibri" w:hAnsi="Calibri"/>
                <w:sz w:val="18"/>
                <w:rPrChange w:id="295" w:author="Eric Ratcliffe" w:date="2010-07-07T10:32:00Z">
                  <w:rPr>
                    <w:rFonts w:ascii="Arial" w:hAnsi="Arial"/>
                    <w:sz w:val="16"/>
                  </w:rPr>
                </w:rPrChange>
              </w:rPr>
              <w:fldChar w:fldCharType="begin">
                <w:ffData>
                  <w:name w:val="Text7"/>
                  <w:enabled/>
                  <w:calcOnExit w:val="0"/>
                  <w:textInput>
                    <w:default w:val="_______"/>
                    <w:maxLength w:val="10"/>
                  </w:textInput>
                </w:ffData>
              </w:fldChar>
            </w:r>
            <w:bookmarkStart w:id="296" w:name="Text7"/>
            <w:r w:rsidRPr="00100068">
              <w:rPr>
                <w:rFonts w:ascii="Calibri" w:hAnsi="Calibri"/>
                <w:sz w:val="18"/>
                <w:rPrChange w:id="297" w:author="Eric Ratcliffe" w:date="2010-07-07T10:32:00Z">
                  <w:rPr>
                    <w:rFonts w:ascii="Arial" w:hAnsi="Arial"/>
                    <w:sz w:val="16"/>
                  </w:rPr>
                </w:rPrChange>
              </w:rPr>
              <w:instrText xml:space="preserve"> FORMTEXT </w:instrText>
            </w:r>
            <w:r w:rsidRPr="00100068">
              <w:rPr>
                <w:rFonts w:ascii="Calibri" w:hAnsi="Calibri"/>
                <w:sz w:val="18"/>
                <w:rPrChange w:id="298" w:author="Eric Ratcliffe" w:date="2010-07-07T10:32:00Z">
                  <w:rPr>
                    <w:rFonts w:ascii="Calibri" w:hAnsi="Calibri"/>
                    <w:sz w:val="18"/>
                  </w:rPr>
                </w:rPrChange>
              </w:rPr>
            </w:r>
            <w:r w:rsidRPr="00100068">
              <w:rPr>
                <w:rFonts w:ascii="Calibri" w:hAnsi="Calibri"/>
                <w:sz w:val="18"/>
                <w:rPrChange w:id="299" w:author="Eric Ratcliffe" w:date="2010-07-07T10:32:00Z">
                  <w:rPr>
                    <w:rFonts w:ascii="Arial" w:hAnsi="Arial"/>
                    <w:sz w:val="16"/>
                  </w:rPr>
                </w:rPrChange>
              </w:rPr>
              <w:fldChar w:fldCharType="separate"/>
            </w:r>
            <w:del w:id="300" w:author="Eric Ratcliffe" w:date="2010-07-07T10:32:00Z">
              <w:r w:rsidR="00362250">
                <w:rPr>
                  <w:rFonts w:ascii="Arial" w:hAnsi="Arial" w:cs="Arial"/>
                  <w:bCs/>
                  <w:noProof/>
                  <w:sz w:val="16"/>
                  <w:szCs w:val="17"/>
                </w:rPr>
                <w:delText> </w:delText>
              </w:r>
              <w:r w:rsidR="00362250">
                <w:rPr>
                  <w:rFonts w:ascii="Arial" w:hAnsi="Arial" w:cs="Arial"/>
                  <w:bCs/>
                  <w:noProof/>
                  <w:sz w:val="16"/>
                  <w:szCs w:val="17"/>
                </w:rPr>
                <w:delText> </w:delText>
              </w:r>
              <w:r w:rsidR="00362250">
                <w:rPr>
                  <w:rFonts w:ascii="Arial" w:hAnsi="Arial" w:cs="Arial"/>
                  <w:bCs/>
                  <w:noProof/>
                  <w:sz w:val="16"/>
                  <w:szCs w:val="17"/>
                </w:rPr>
                <w:delText> </w:delText>
              </w:r>
              <w:r w:rsidR="00362250">
                <w:rPr>
                  <w:rFonts w:ascii="Arial" w:hAnsi="Arial" w:cs="Arial"/>
                  <w:bCs/>
                  <w:noProof/>
                  <w:sz w:val="16"/>
                  <w:szCs w:val="17"/>
                </w:rPr>
                <w:delText> </w:delText>
              </w:r>
              <w:r w:rsidR="00362250">
                <w:rPr>
                  <w:rFonts w:ascii="Arial" w:hAnsi="Arial" w:cs="Arial"/>
                  <w:bCs/>
                  <w:noProof/>
                  <w:sz w:val="16"/>
                  <w:szCs w:val="17"/>
                </w:rPr>
                <w:delText> </w:delText>
              </w:r>
            </w:del>
            <w:ins w:id="301" w:author="Eric Ratcliffe" w:date="2010-07-07T10:32:00Z">
              <w:r w:rsidR="00B55B48" w:rsidRPr="00360E54">
                <w:rPr>
                  <w:rFonts w:ascii="Calibri" w:hAnsi="Calibri" w:cs="Arial"/>
                  <w:bCs/>
                  <w:noProof/>
                  <w:sz w:val="18"/>
                  <w:szCs w:val="18"/>
                </w:rPr>
                <w:t>_______</w:t>
              </w:r>
            </w:ins>
            <w:r w:rsidRPr="00100068">
              <w:rPr>
                <w:rFonts w:ascii="Calibri" w:hAnsi="Calibri"/>
                <w:sz w:val="18"/>
                <w:rPrChange w:id="302" w:author="Eric Ratcliffe" w:date="2010-07-07T10:32:00Z">
                  <w:rPr>
                    <w:rFonts w:ascii="Arial" w:hAnsi="Arial"/>
                    <w:sz w:val="16"/>
                  </w:rPr>
                </w:rPrChange>
              </w:rPr>
              <w:fldChar w:fldCharType="end"/>
            </w:r>
            <w:bookmarkEnd w:id="296"/>
            <w:r w:rsidRPr="00100068">
              <w:rPr>
                <w:rFonts w:ascii="Calibri" w:hAnsi="Calibri"/>
                <w:sz w:val="18"/>
                <w:rPrChange w:id="303" w:author="Eric Ratcliffe" w:date="2010-07-07T10:32:00Z">
                  <w:rPr>
                    <w:rFonts w:ascii="Arial" w:hAnsi="Arial"/>
                    <w:sz w:val="16"/>
                  </w:rPr>
                </w:rPrChange>
              </w:rPr>
              <w:t>)</w:t>
            </w:r>
          </w:p>
          <w:p w:rsidR="00000000" w:rsidRDefault="00432546">
            <w:pPr>
              <w:pStyle w:val="BodyText2"/>
              <w:keepNext/>
              <w:tabs>
                <w:tab w:val="num" w:pos="1512"/>
              </w:tabs>
              <w:spacing w:before="40" w:after="0" w:line="240" w:lineRule="auto"/>
              <w:ind w:left="1080"/>
              <w:rPr>
                <w:rStyle w:val="PageNumber"/>
                <w:rFonts w:ascii="Arial" w:hAnsi="Arial" w:cs="Arial"/>
                <w:b/>
                <w:sz w:val="16"/>
                <w:szCs w:val="16"/>
              </w:rPr>
              <w:pPrChange w:id="304" w:author="Eric Ratcliffe" w:date="2010-07-07T10:32:00Z">
                <w:pPr>
                  <w:spacing w:before="80"/>
                </w:pPr>
              </w:pPrChange>
            </w:pPr>
          </w:p>
        </w:tc>
      </w:tr>
      <w:tr w:rsidR="00362250">
        <w:tblPrEx>
          <w:tblBorders>
            <w:insideH w:val="single" w:sz="18" w:space="0" w:color="auto"/>
            <w:insideV w:val="single" w:sz="18" w:space="0" w:color="auto"/>
          </w:tblBorders>
        </w:tblPrEx>
        <w:trPr>
          <w:gridAfter w:val="1"/>
          <w:wAfter w:w="162" w:type="dxa"/>
          <w:ins w:id="305" w:author="Eric Ratcliffe" w:date="2010-07-07T10:32:00Z"/>
        </w:trPr>
        <w:tc>
          <w:tcPr>
            <w:tcW w:w="11016" w:type="dxa"/>
            <w:gridSpan w:val="2"/>
          </w:tcPr>
          <w:p w:rsidR="00362250" w:rsidRPr="00057886" w:rsidRDefault="00362250">
            <w:pPr>
              <w:pStyle w:val="BodyText2"/>
              <w:spacing w:before="80" w:after="0" w:line="240" w:lineRule="auto"/>
              <w:rPr>
                <w:ins w:id="306" w:author="Eric Ratcliffe" w:date="2010-07-07T10:32:00Z"/>
                <w:rFonts w:ascii="Calibri" w:hAnsi="Calibri"/>
                <w:bCs/>
                <w:sz w:val="16"/>
                <w:szCs w:val="16"/>
              </w:rPr>
            </w:pPr>
            <w:ins w:id="307" w:author="Eric Ratcliffe" w:date="2010-07-07T10:32:00Z">
              <w:r w:rsidRPr="00057886">
                <w:rPr>
                  <w:rFonts w:ascii="Calibri" w:hAnsi="Calibri"/>
                  <w:bCs/>
                  <w:sz w:val="16"/>
                  <w:szCs w:val="16"/>
                </w:rPr>
                <w:t xml:space="preserve">In addition to this form (MT-1 Form 1), </w:t>
              </w:r>
              <w:r w:rsidR="00F833A8">
                <w:rPr>
                  <w:rFonts w:ascii="Calibri" w:hAnsi="Calibri"/>
                  <w:bCs/>
                  <w:sz w:val="16"/>
                  <w:szCs w:val="16"/>
                </w:rPr>
                <w:t xml:space="preserve">please complete the checklist below.  </w:t>
              </w:r>
              <w:r w:rsidRPr="008B55AE">
                <w:rPr>
                  <w:rFonts w:ascii="Calibri" w:hAnsi="Calibri"/>
                  <w:b/>
                  <w:bCs/>
                  <w:sz w:val="16"/>
                  <w:szCs w:val="16"/>
                </w:rPr>
                <w:t>ALL</w:t>
              </w:r>
              <w:r w:rsidRPr="00057886">
                <w:rPr>
                  <w:rFonts w:ascii="Calibri" w:hAnsi="Calibri"/>
                  <w:bCs/>
                  <w:sz w:val="16"/>
                  <w:szCs w:val="16"/>
                </w:rPr>
                <w:t xml:space="preserve"> requests must include</w:t>
              </w:r>
              <w:r w:rsidR="00F833A8">
                <w:rPr>
                  <w:rFonts w:ascii="Calibri" w:hAnsi="Calibri"/>
                  <w:bCs/>
                  <w:sz w:val="16"/>
                  <w:szCs w:val="16"/>
                </w:rPr>
                <w:t xml:space="preserve"> one copy of</w:t>
              </w:r>
              <w:r w:rsidRPr="00057886">
                <w:rPr>
                  <w:rFonts w:ascii="Calibri" w:hAnsi="Calibri"/>
                  <w:bCs/>
                  <w:sz w:val="16"/>
                  <w:szCs w:val="16"/>
                </w:rPr>
                <w:t xml:space="preserve"> the following:</w:t>
              </w:r>
            </w:ins>
          </w:p>
          <w:p w:rsidR="00694694" w:rsidRPr="00057886" w:rsidRDefault="00694694" w:rsidP="00057886">
            <w:pPr>
              <w:pStyle w:val="BodyText2"/>
              <w:spacing w:after="0" w:line="240" w:lineRule="auto"/>
              <w:rPr>
                <w:ins w:id="308" w:author="Eric Ratcliffe" w:date="2010-07-07T10:32:00Z"/>
                <w:rFonts w:ascii="Calibri" w:hAnsi="Calibri"/>
                <w:bCs/>
                <w:sz w:val="16"/>
                <w:szCs w:val="16"/>
              </w:rPr>
            </w:pPr>
          </w:p>
          <w:bookmarkStart w:id="309" w:name="checklistfirm"/>
          <w:p w:rsidR="00302B11" w:rsidRPr="00057886" w:rsidRDefault="00100068" w:rsidP="00694694">
            <w:pPr>
              <w:pStyle w:val="BodyText2"/>
              <w:spacing w:after="0" w:line="240" w:lineRule="auto"/>
              <w:ind w:left="720" w:hanging="360"/>
              <w:rPr>
                <w:ins w:id="310" w:author="Eric Ratcliffe" w:date="2010-07-07T10:32:00Z"/>
                <w:rFonts w:ascii="Calibri" w:hAnsi="Calibri"/>
                <w:bCs/>
                <w:sz w:val="16"/>
                <w:szCs w:val="16"/>
              </w:rPr>
            </w:pPr>
            <w:ins w:id="311" w:author="Eric Ratcliffe" w:date="2010-07-07T10:32:00Z">
              <w:r w:rsidRPr="00057886">
                <w:rPr>
                  <w:rFonts w:ascii="Calibri" w:hAnsi="Calibri"/>
                  <w:sz w:val="16"/>
                  <w:szCs w:val="16"/>
                </w:rPr>
                <w:fldChar w:fldCharType="begin">
                  <w:ffData>
                    <w:name w:val="checklistfirm"/>
                    <w:enabled/>
                    <w:calcOnExit w:val="0"/>
                    <w:checkBox>
                      <w:sizeAuto/>
                      <w:default w:val="0"/>
                    </w:checkBox>
                  </w:ffData>
                </w:fldChar>
              </w:r>
              <w:r w:rsidR="00694694" w:rsidRPr="00057886">
                <w:rPr>
                  <w:rFonts w:ascii="Calibri" w:hAnsi="Calibri"/>
                  <w:sz w:val="16"/>
                  <w:szCs w:val="16"/>
                </w:rPr>
                <w:instrText xml:space="preserve"> FORMCHECKBOX </w:instrText>
              </w:r>
              <w:r w:rsidRPr="00057886">
                <w:rPr>
                  <w:rFonts w:ascii="Calibri" w:hAnsi="Calibri"/>
                  <w:sz w:val="16"/>
                  <w:szCs w:val="16"/>
                </w:rPr>
              </w:r>
              <w:r w:rsidRPr="00057886">
                <w:rPr>
                  <w:rFonts w:ascii="Calibri" w:hAnsi="Calibri"/>
                  <w:sz w:val="16"/>
                  <w:szCs w:val="16"/>
                </w:rPr>
                <w:fldChar w:fldCharType="end"/>
              </w:r>
              <w:bookmarkEnd w:id="309"/>
              <w:r w:rsidR="00694694" w:rsidRPr="00057886">
                <w:rPr>
                  <w:rFonts w:ascii="Calibri" w:hAnsi="Calibri"/>
                  <w:sz w:val="16"/>
                  <w:szCs w:val="16"/>
                </w:rPr>
                <w:t xml:space="preserve">  </w:t>
              </w:r>
              <w:r w:rsidR="00302B11" w:rsidRPr="00057886">
                <w:rPr>
                  <w:rFonts w:ascii="Calibri" w:hAnsi="Calibri"/>
                  <w:bCs/>
                  <w:sz w:val="16"/>
                  <w:szCs w:val="16"/>
                </w:rPr>
                <w:t xml:space="preserve">Copy of the effective FIRM panel on which the </w:t>
              </w:r>
              <w:r w:rsidR="00694694" w:rsidRPr="00057886">
                <w:rPr>
                  <w:rFonts w:ascii="Calibri" w:hAnsi="Calibri"/>
                  <w:bCs/>
                  <w:sz w:val="16"/>
                  <w:szCs w:val="16"/>
                </w:rPr>
                <w:t xml:space="preserve">structure and/or </w:t>
              </w:r>
              <w:r w:rsidR="00302B11" w:rsidRPr="00057886">
                <w:rPr>
                  <w:rFonts w:ascii="Calibri" w:hAnsi="Calibri"/>
                  <w:bCs/>
                  <w:sz w:val="16"/>
                  <w:szCs w:val="16"/>
                </w:rPr>
                <w:t>property location has been accurately plotted (property inadvertently located in the NFIP regulatory floodway will require Section B of MT-1 Form 3)</w:t>
              </w:r>
            </w:ins>
          </w:p>
          <w:p w:rsidR="00302B11" w:rsidRPr="00057886" w:rsidRDefault="00302B11" w:rsidP="00302B11">
            <w:pPr>
              <w:pStyle w:val="BodyText2"/>
              <w:spacing w:after="0" w:line="240" w:lineRule="auto"/>
              <w:rPr>
                <w:ins w:id="312" w:author="Eric Ratcliffe" w:date="2010-07-07T10:32:00Z"/>
                <w:rFonts w:ascii="Calibri" w:hAnsi="Calibri"/>
                <w:bCs/>
                <w:sz w:val="16"/>
                <w:szCs w:val="16"/>
              </w:rPr>
            </w:pPr>
          </w:p>
          <w:p w:rsidR="00362250" w:rsidRPr="00057886" w:rsidRDefault="00100068" w:rsidP="00694694">
            <w:pPr>
              <w:pStyle w:val="BodyText2"/>
              <w:spacing w:after="0" w:line="240" w:lineRule="auto"/>
              <w:ind w:left="720" w:hanging="360"/>
              <w:rPr>
                <w:ins w:id="313" w:author="Eric Ratcliffe" w:date="2010-07-07T10:32:00Z"/>
                <w:rFonts w:ascii="Calibri" w:hAnsi="Calibri"/>
                <w:b/>
                <w:bCs/>
                <w:sz w:val="16"/>
                <w:szCs w:val="16"/>
              </w:rPr>
            </w:pPr>
            <w:ins w:id="314" w:author="Eric Ratcliffe" w:date="2010-07-07T10:32:00Z">
              <w:r w:rsidRPr="00057886">
                <w:rPr>
                  <w:rFonts w:ascii="Calibri" w:hAnsi="Calibri"/>
                  <w:sz w:val="16"/>
                  <w:szCs w:val="16"/>
                </w:rPr>
                <w:fldChar w:fldCharType="begin">
                  <w:ffData>
                    <w:name w:val="checklistfirm"/>
                    <w:enabled/>
                    <w:calcOnExit w:val="0"/>
                    <w:checkBox>
                      <w:sizeAuto/>
                      <w:default w:val="0"/>
                    </w:checkBox>
                  </w:ffData>
                </w:fldChar>
              </w:r>
              <w:r w:rsidR="00694694" w:rsidRPr="00057886">
                <w:rPr>
                  <w:rFonts w:ascii="Calibri" w:hAnsi="Calibri"/>
                  <w:sz w:val="16"/>
                  <w:szCs w:val="16"/>
                </w:rPr>
                <w:instrText xml:space="preserve"> FORMCHECKBOX </w:instrText>
              </w:r>
              <w:r w:rsidRPr="00057886">
                <w:rPr>
                  <w:rFonts w:ascii="Calibri" w:hAnsi="Calibri"/>
                  <w:sz w:val="16"/>
                  <w:szCs w:val="16"/>
                </w:rPr>
              </w:r>
              <w:r w:rsidRPr="00057886">
                <w:rPr>
                  <w:rFonts w:ascii="Calibri" w:hAnsi="Calibri"/>
                  <w:sz w:val="16"/>
                  <w:szCs w:val="16"/>
                </w:rPr>
                <w:fldChar w:fldCharType="end"/>
              </w:r>
              <w:r w:rsidR="00694694" w:rsidRPr="00057886">
                <w:rPr>
                  <w:rFonts w:ascii="Calibri" w:hAnsi="Calibri"/>
                  <w:sz w:val="16"/>
                  <w:szCs w:val="16"/>
                </w:rPr>
                <w:t xml:space="preserve">  </w:t>
              </w:r>
              <w:r w:rsidR="00362250" w:rsidRPr="00057886">
                <w:rPr>
                  <w:rFonts w:ascii="Calibri" w:hAnsi="Calibri"/>
                  <w:bCs/>
                  <w:sz w:val="16"/>
                  <w:szCs w:val="16"/>
                </w:rPr>
                <w:t xml:space="preserve">Copy of the </w:t>
              </w:r>
              <w:r w:rsidR="00694694" w:rsidRPr="00057886">
                <w:rPr>
                  <w:rFonts w:ascii="Calibri" w:hAnsi="Calibri"/>
                  <w:bCs/>
                  <w:sz w:val="16"/>
                  <w:szCs w:val="16"/>
                </w:rPr>
                <w:t xml:space="preserve">Subdivision </w:t>
              </w:r>
              <w:r w:rsidR="00362250" w:rsidRPr="00057886">
                <w:rPr>
                  <w:rFonts w:ascii="Calibri" w:hAnsi="Calibri"/>
                  <w:bCs/>
                  <w:sz w:val="16"/>
                  <w:szCs w:val="16"/>
                </w:rPr>
                <w:t xml:space="preserve">Plat Map for the property </w:t>
              </w:r>
              <w:r w:rsidR="00362250" w:rsidRPr="00057886">
                <w:rPr>
                  <w:rFonts w:ascii="Calibri" w:hAnsi="Calibri"/>
                  <w:b/>
                  <w:bCs/>
                  <w:sz w:val="16"/>
                  <w:szCs w:val="16"/>
                </w:rPr>
                <w:t>(with recordation data and stamp of the Recorder’s Office)</w:t>
              </w:r>
            </w:ins>
          </w:p>
          <w:p w:rsidR="00362250" w:rsidRPr="00057886" w:rsidRDefault="00362250" w:rsidP="00057886">
            <w:pPr>
              <w:pStyle w:val="BodyText2"/>
              <w:spacing w:after="0" w:line="240" w:lineRule="auto"/>
              <w:ind w:left="2880" w:firstLine="720"/>
              <w:rPr>
                <w:ins w:id="315" w:author="Eric Ratcliffe" w:date="2010-07-07T10:32:00Z"/>
                <w:rFonts w:ascii="Calibri" w:hAnsi="Calibri"/>
                <w:b/>
                <w:bCs/>
                <w:sz w:val="16"/>
                <w:szCs w:val="16"/>
              </w:rPr>
            </w:pPr>
            <w:ins w:id="316" w:author="Eric Ratcliffe" w:date="2010-07-07T10:32:00Z">
              <w:r w:rsidRPr="00057886">
                <w:rPr>
                  <w:rFonts w:ascii="Calibri" w:hAnsi="Calibri"/>
                  <w:b/>
                  <w:bCs/>
                  <w:sz w:val="16"/>
                  <w:szCs w:val="16"/>
                </w:rPr>
                <w:t>OR</w:t>
              </w:r>
            </w:ins>
          </w:p>
          <w:p w:rsidR="00362250" w:rsidRPr="00057886" w:rsidRDefault="00100068" w:rsidP="00694694">
            <w:pPr>
              <w:pStyle w:val="BodyText2"/>
              <w:spacing w:after="0" w:line="240" w:lineRule="auto"/>
              <w:ind w:left="720" w:hanging="360"/>
              <w:rPr>
                <w:ins w:id="317" w:author="Eric Ratcliffe" w:date="2010-07-07T10:32:00Z"/>
                <w:rFonts w:ascii="Calibri" w:hAnsi="Calibri"/>
                <w:bCs/>
                <w:sz w:val="16"/>
                <w:szCs w:val="16"/>
              </w:rPr>
            </w:pPr>
            <w:ins w:id="318" w:author="Eric Ratcliffe" w:date="2010-07-07T10:32:00Z">
              <w:r w:rsidRPr="00057886">
                <w:rPr>
                  <w:rFonts w:ascii="Calibri" w:hAnsi="Calibri"/>
                  <w:sz w:val="16"/>
                  <w:szCs w:val="16"/>
                </w:rPr>
                <w:fldChar w:fldCharType="begin">
                  <w:ffData>
                    <w:name w:val="checklistfirm"/>
                    <w:enabled/>
                    <w:calcOnExit w:val="0"/>
                    <w:checkBox>
                      <w:sizeAuto/>
                      <w:default w:val="0"/>
                    </w:checkBox>
                  </w:ffData>
                </w:fldChar>
              </w:r>
              <w:r w:rsidR="00694694" w:rsidRPr="00057886">
                <w:rPr>
                  <w:rFonts w:ascii="Calibri" w:hAnsi="Calibri"/>
                  <w:sz w:val="16"/>
                  <w:szCs w:val="16"/>
                </w:rPr>
                <w:instrText xml:space="preserve"> FORMCHECKBOX </w:instrText>
              </w:r>
              <w:r w:rsidRPr="00057886">
                <w:rPr>
                  <w:rFonts w:ascii="Calibri" w:hAnsi="Calibri"/>
                  <w:sz w:val="16"/>
                  <w:szCs w:val="16"/>
                </w:rPr>
              </w:r>
              <w:r w:rsidRPr="00057886">
                <w:rPr>
                  <w:rFonts w:ascii="Calibri" w:hAnsi="Calibri"/>
                  <w:sz w:val="16"/>
                  <w:szCs w:val="16"/>
                </w:rPr>
                <w:fldChar w:fldCharType="end"/>
              </w:r>
              <w:r w:rsidR="00694694" w:rsidRPr="00057886">
                <w:rPr>
                  <w:rFonts w:ascii="Calibri" w:hAnsi="Calibri"/>
                  <w:sz w:val="16"/>
                  <w:szCs w:val="16"/>
                </w:rPr>
                <w:t xml:space="preserve">  </w:t>
              </w:r>
              <w:r w:rsidR="00362250" w:rsidRPr="00057886">
                <w:rPr>
                  <w:rFonts w:ascii="Calibri" w:hAnsi="Calibri"/>
                  <w:bCs/>
                  <w:sz w:val="16"/>
                  <w:szCs w:val="16"/>
                </w:rPr>
                <w:t xml:space="preserve">Copy of the </w:t>
              </w:r>
              <w:r w:rsidR="00694694" w:rsidRPr="00057886">
                <w:rPr>
                  <w:rFonts w:ascii="Calibri" w:hAnsi="Calibri"/>
                  <w:bCs/>
                  <w:sz w:val="16"/>
                  <w:szCs w:val="16"/>
                </w:rPr>
                <w:t>P</w:t>
              </w:r>
              <w:r w:rsidR="00362250" w:rsidRPr="00057886">
                <w:rPr>
                  <w:rFonts w:ascii="Calibri" w:hAnsi="Calibri"/>
                  <w:bCs/>
                  <w:sz w:val="16"/>
                  <w:szCs w:val="16"/>
                </w:rPr>
                <w:t xml:space="preserve">roperty Deed </w:t>
              </w:r>
              <w:r w:rsidR="00362250" w:rsidRPr="00057886">
                <w:rPr>
                  <w:rFonts w:ascii="Calibri" w:hAnsi="Calibri"/>
                  <w:b/>
                  <w:bCs/>
                  <w:sz w:val="16"/>
                  <w:szCs w:val="16"/>
                </w:rPr>
                <w:t>(with recordation data and stamp of the Recorder’s Office)</w:t>
              </w:r>
              <w:r w:rsidR="00362250" w:rsidRPr="00057886">
                <w:rPr>
                  <w:rFonts w:ascii="Calibri" w:hAnsi="Calibri"/>
                  <w:bCs/>
                  <w:sz w:val="16"/>
                  <w:szCs w:val="16"/>
                </w:rPr>
                <w:t xml:space="preserve">, </w:t>
              </w:r>
              <w:r w:rsidR="00362250" w:rsidRPr="00057886">
                <w:rPr>
                  <w:rFonts w:ascii="Calibri" w:hAnsi="Calibri"/>
                  <w:b/>
                  <w:bCs/>
                  <w:i/>
                  <w:sz w:val="16"/>
                  <w:szCs w:val="16"/>
                </w:rPr>
                <w:t>accompanied by</w:t>
              </w:r>
              <w:r w:rsidR="00362250" w:rsidRPr="00057886">
                <w:rPr>
                  <w:rFonts w:ascii="Calibri" w:hAnsi="Calibri"/>
                  <w:bCs/>
                  <w:sz w:val="16"/>
                  <w:szCs w:val="16"/>
                </w:rPr>
                <w:t xml:space="preserve"> a tax assessor’s map or other certified map showing the surveyed location of the property relative to local streets and watercourses</w:t>
              </w:r>
              <w:r w:rsidR="00694694" w:rsidRPr="00057886">
                <w:rPr>
                  <w:rFonts w:ascii="Calibri" w:hAnsi="Calibri"/>
                  <w:bCs/>
                  <w:sz w:val="16"/>
                  <w:szCs w:val="16"/>
                </w:rPr>
                <w:t>.  The map should include at least one street intersection that is shown on the FIRM panel.</w:t>
              </w:r>
              <w:r w:rsidR="00362250" w:rsidRPr="00057886">
                <w:rPr>
                  <w:rFonts w:ascii="Calibri" w:hAnsi="Calibri"/>
                  <w:bCs/>
                  <w:sz w:val="16"/>
                  <w:szCs w:val="16"/>
                </w:rPr>
                <w:t xml:space="preserve"> </w:t>
              </w:r>
            </w:ins>
          </w:p>
          <w:p w:rsidR="00302B11" w:rsidRPr="00057886" w:rsidRDefault="00302B11" w:rsidP="00302B11">
            <w:pPr>
              <w:pStyle w:val="BodyText2"/>
              <w:spacing w:after="0" w:line="240" w:lineRule="auto"/>
              <w:ind w:left="360"/>
              <w:rPr>
                <w:ins w:id="319" w:author="Eric Ratcliffe" w:date="2010-07-07T10:32:00Z"/>
                <w:rFonts w:ascii="Calibri" w:hAnsi="Calibri"/>
                <w:bCs/>
                <w:sz w:val="16"/>
                <w:szCs w:val="16"/>
              </w:rPr>
            </w:pPr>
          </w:p>
          <w:p w:rsidR="00362250" w:rsidRPr="00057886" w:rsidRDefault="00100068" w:rsidP="00694694">
            <w:pPr>
              <w:pStyle w:val="BodyText2"/>
              <w:spacing w:after="0" w:line="240" w:lineRule="auto"/>
              <w:ind w:left="720" w:hanging="360"/>
              <w:rPr>
                <w:ins w:id="320" w:author="Eric Ratcliffe" w:date="2010-07-07T10:32:00Z"/>
                <w:rFonts w:ascii="Calibri" w:hAnsi="Calibri"/>
                <w:bCs/>
                <w:sz w:val="16"/>
                <w:szCs w:val="16"/>
              </w:rPr>
            </w:pPr>
            <w:ins w:id="321" w:author="Eric Ratcliffe" w:date="2010-07-07T10:32:00Z">
              <w:r w:rsidRPr="00057886">
                <w:rPr>
                  <w:rFonts w:ascii="Calibri" w:hAnsi="Calibri"/>
                  <w:sz w:val="16"/>
                  <w:szCs w:val="16"/>
                </w:rPr>
                <w:fldChar w:fldCharType="begin">
                  <w:ffData>
                    <w:name w:val="checklistfirm"/>
                    <w:enabled/>
                    <w:calcOnExit w:val="0"/>
                    <w:checkBox>
                      <w:sizeAuto/>
                      <w:default w:val="0"/>
                    </w:checkBox>
                  </w:ffData>
                </w:fldChar>
              </w:r>
              <w:r w:rsidR="00694694" w:rsidRPr="00057886">
                <w:rPr>
                  <w:rFonts w:ascii="Calibri" w:hAnsi="Calibri"/>
                  <w:sz w:val="16"/>
                  <w:szCs w:val="16"/>
                </w:rPr>
                <w:instrText xml:space="preserve"> FORMCHECKBOX </w:instrText>
              </w:r>
              <w:r w:rsidRPr="00057886">
                <w:rPr>
                  <w:rFonts w:ascii="Calibri" w:hAnsi="Calibri"/>
                  <w:sz w:val="16"/>
                  <w:szCs w:val="16"/>
                </w:rPr>
              </w:r>
              <w:r w:rsidRPr="00057886">
                <w:rPr>
                  <w:rFonts w:ascii="Calibri" w:hAnsi="Calibri"/>
                  <w:sz w:val="16"/>
                  <w:szCs w:val="16"/>
                </w:rPr>
                <w:fldChar w:fldCharType="end"/>
              </w:r>
              <w:r w:rsidR="00694694" w:rsidRPr="00057886">
                <w:rPr>
                  <w:rFonts w:ascii="Calibri" w:hAnsi="Calibri"/>
                  <w:sz w:val="16"/>
                  <w:szCs w:val="16"/>
                </w:rPr>
                <w:t xml:space="preserve">  </w:t>
              </w:r>
              <w:r w:rsidR="00362250" w:rsidRPr="00057886">
                <w:rPr>
                  <w:rFonts w:ascii="Calibri" w:hAnsi="Calibri"/>
                  <w:bCs/>
                  <w:sz w:val="16"/>
                  <w:szCs w:val="16"/>
                </w:rPr>
                <w:t xml:space="preserve">Form 2 </w:t>
              </w:r>
              <w:r w:rsidR="00362250" w:rsidRPr="00057886">
                <w:rPr>
                  <w:rFonts w:ascii="Calibri" w:hAnsi="Calibri"/>
                  <w:bCs/>
                  <w:snapToGrid w:val="0"/>
                  <w:sz w:val="16"/>
                  <w:szCs w:val="16"/>
                </w:rPr>
                <w:t>–</w:t>
              </w:r>
              <w:r w:rsidR="00362250" w:rsidRPr="00057886">
                <w:rPr>
                  <w:rFonts w:ascii="Calibri" w:hAnsi="Calibri"/>
                  <w:bCs/>
                  <w:sz w:val="16"/>
                  <w:szCs w:val="16"/>
                </w:rPr>
                <w:t xml:space="preserve"> Elevation Form.  </w:t>
              </w:r>
              <w:r w:rsidR="00632C1F" w:rsidRPr="00057886">
                <w:rPr>
                  <w:rFonts w:ascii="Calibri" w:hAnsi="Calibri"/>
                  <w:bCs/>
                  <w:sz w:val="16"/>
                  <w:szCs w:val="16"/>
                </w:rPr>
                <w:t>If the request is to remove the structure, and</w:t>
              </w:r>
              <w:r w:rsidR="00362250" w:rsidRPr="00057886">
                <w:rPr>
                  <w:rFonts w:ascii="Calibri" w:hAnsi="Calibri"/>
                  <w:bCs/>
                  <w:sz w:val="16"/>
                  <w:szCs w:val="16"/>
                </w:rPr>
                <w:t xml:space="preserve"> an Elevation Certificate has already been completed for this property, it may be submitted in </w:t>
              </w:r>
              <w:r w:rsidR="00CD2B5B" w:rsidRPr="00057886">
                <w:rPr>
                  <w:rFonts w:ascii="Calibri" w:hAnsi="Calibri"/>
                  <w:bCs/>
                  <w:sz w:val="16"/>
                  <w:szCs w:val="16"/>
                </w:rPr>
                <w:t>lieu of</w:t>
              </w:r>
              <w:r w:rsidR="00362250" w:rsidRPr="00057886">
                <w:rPr>
                  <w:rFonts w:ascii="Calibri" w:hAnsi="Calibri"/>
                  <w:bCs/>
                  <w:sz w:val="16"/>
                  <w:szCs w:val="16"/>
                </w:rPr>
                <w:t xml:space="preserve"> Form 2.</w:t>
              </w:r>
              <w:r w:rsidR="00373F37" w:rsidRPr="00057886">
                <w:rPr>
                  <w:rFonts w:ascii="Calibri" w:hAnsi="Calibri"/>
                  <w:bCs/>
                  <w:sz w:val="16"/>
                  <w:szCs w:val="16"/>
                </w:rPr>
                <w:t xml:space="preserve">  If the request is to </w:t>
              </w:r>
              <w:r w:rsidR="00632C1F" w:rsidRPr="00057886">
                <w:rPr>
                  <w:rFonts w:ascii="Calibri" w:hAnsi="Calibri"/>
                  <w:bCs/>
                  <w:sz w:val="16"/>
                  <w:szCs w:val="16"/>
                </w:rPr>
                <w:t xml:space="preserve">remove the entire legally recorded </w:t>
              </w:r>
              <w:r w:rsidR="00373F37" w:rsidRPr="00057886">
                <w:rPr>
                  <w:rFonts w:ascii="Calibri" w:hAnsi="Calibri"/>
                  <w:bCs/>
                  <w:sz w:val="16"/>
                  <w:szCs w:val="16"/>
                </w:rPr>
                <w:t>property,</w:t>
              </w:r>
              <w:r w:rsidR="000D5DC9" w:rsidRPr="00057886">
                <w:rPr>
                  <w:rFonts w:ascii="Calibri" w:hAnsi="Calibri"/>
                  <w:bCs/>
                  <w:sz w:val="16"/>
                  <w:szCs w:val="16"/>
                </w:rPr>
                <w:t xml:space="preserve"> or a portion thereof, </w:t>
              </w:r>
              <w:r w:rsidR="00632C1F" w:rsidRPr="00057886">
                <w:rPr>
                  <w:rFonts w:ascii="Calibri" w:hAnsi="Calibri"/>
                  <w:bCs/>
                  <w:sz w:val="16"/>
                  <w:szCs w:val="16"/>
                </w:rPr>
                <w:t>the lowest lot elevation must be provided on Form 2.</w:t>
              </w:r>
            </w:ins>
          </w:p>
          <w:p w:rsidR="00694694" w:rsidRPr="00057886" w:rsidRDefault="00694694">
            <w:pPr>
              <w:pStyle w:val="BodyText2"/>
              <w:spacing w:after="0" w:line="240" w:lineRule="auto"/>
              <w:ind w:left="360" w:firstLine="360"/>
              <w:rPr>
                <w:ins w:id="322" w:author="Eric Ratcliffe" w:date="2010-07-07T10:32:00Z"/>
                <w:rFonts w:ascii="Calibri" w:hAnsi="Calibri"/>
                <w:bCs/>
                <w:sz w:val="16"/>
                <w:szCs w:val="16"/>
              </w:rPr>
            </w:pPr>
          </w:p>
          <w:p w:rsidR="00694694" w:rsidRPr="00057886" w:rsidRDefault="00100068" w:rsidP="00694694">
            <w:pPr>
              <w:pStyle w:val="BodyText2"/>
              <w:spacing w:after="0" w:line="240" w:lineRule="auto"/>
              <w:ind w:left="360"/>
              <w:rPr>
                <w:ins w:id="323" w:author="Eric Ratcliffe" w:date="2010-07-07T10:32:00Z"/>
                <w:rFonts w:ascii="Calibri" w:hAnsi="Calibri"/>
                <w:bCs/>
                <w:sz w:val="16"/>
                <w:szCs w:val="16"/>
              </w:rPr>
            </w:pPr>
            <w:ins w:id="324" w:author="Eric Ratcliffe" w:date="2010-07-07T10:32:00Z">
              <w:r w:rsidRPr="00057886">
                <w:rPr>
                  <w:rFonts w:ascii="Calibri" w:hAnsi="Calibri"/>
                  <w:sz w:val="16"/>
                  <w:szCs w:val="16"/>
                </w:rPr>
                <w:fldChar w:fldCharType="begin">
                  <w:ffData>
                    <w:name w:val="checklistfirm"/>
                    <w:enabled/>
                    <w:calcOnExit w:val="0"/>
                    <w:checkBox>
                      <w:sizeAuto/>
                      <w:default w:val="0"/>
                    </w:checkBox>
                  </w:ffData>
                </w:fldChar>
              </w:r>
              <w:r w:rsidR="00694694" w:rsidRPr="00057886">
                <w:rPr>
                  <w:rFonts w:ascii="Calibri" w:hAnsi="Calibri"/>
                  <w:sz w:val="16"/>
                  <w:szCs w:val="16"/>
                </w:rPr>
                <w:instrText xml:space="preserve"> FORMCHECKBOX </w:instrText>
              </w:r>
              <w:r w:rsidRPr="00057886">
                <w:rPr>
                  <w:rFonts w:ascii="Calibri" w:hAnsi="Calibri"/>
                  <w:sz w:val="16"/>
                  <w:szCs w:val="16"/>
                </w:rPr>
              </w:r>
              <w:r w:rsidRPr="00057886">
                <w:rPr>
                  <w:rFonts w:ascii="Calibri" w:hAnsi="Calibri"/>
                  <w:sz w:val="16"/>
                  <w:szCs w:val="16"/>
                </w:rPr>
                <w:fldChar w:fldCharType="end"/>
              </w:r>
              <w:r w:rsidR="00694694" w:rsidRPr="00057886">
                <w:rPr>
                  <w:rFonts w:ascii="Calibri" w:hAnsi="Calibri"/>
                  <w:sz w:val="16"/>
                  <w:szCs w:val="16"/>
                </w:rPr>
                <w:t xml:space="preserve">  </w:t>
              </w:r>
              <w:r w:rsidR="00362250" w:rsidRPr="00057886">
                <w:rPr>
                  <w:rFonts w:ascii="Calibri" w:hAnsi="Calibri"/>
                  <w:bCs/>
                  <w:sz w:val="16"/>
                  <w:szCs w:val="16"/>
                </w:rPr>
                <w:t>Please include a map scale and North arrow on all maps submitted.</w:t>
              </w:r>
              <w:r w:rsidR="00B55B48" w:rsidRPr="00057886">
                <w:rPr>
                  <w:rFonts w:ascii="Calibri" w:hAnsi="Calibri"/>
                  <w:bCs/>
                  <w:sz w:val="16"/>
                  <w:szCs w:val="16"/>
                </w:rPr>
                <w:t xml:space="preserve">  </w:t>
              </w:r>
            </w:ins>
          </w:p>
          <w:p w:rsidR="00694694" w:rsidRPr="00057886" w:rsidRDefault="00694694">
            <w:pPr>
              <w:pStyle w:val="BodyText2"/>
              <w:spacing w:after="0" w:line="240" w:lineRule="auto"/>
              <w:ind w:left="360" w:firstLine="360"/>
              <w:rPr>
                <w:ins w:id="325" w:author="Eric Ratcliffe" w:date="2010-07-07T10:32:00Z"/>
                <w:rFonts w:ascii="Calibri" w:hAnsi="Calibri"/>
                <w:bCs/>
                <w:sz w:val="16"/>
                <w:szCs w:val="16"/>
              </w:rPr>
            </w:pPr>
          </w:p>
          <w:p w:rsidR="00362250" w:rsidRPr="00057886" w:rsidRDefault="00362250">
            <w:pPr>
              <w:pStyle w:val="BodyText2"/>
              <w:spacing w:line="240" w:lineRule="auto"/>
              <w:rPr>
                <w:ins w:id="326" w:author="Eric Ratcliffe" w:date="2010-07-07T10:32:00Z"/>
                <w:rFonts w:ascii="Calibri" w:hAnsi="Calibri"/>
                <w:bCs/>
                <w:sz w:val="16"/>
                <w:szCs w:val="16"/>
              </w:rPr>
            </w:pPr>
            <w:ins w:id="327" w:author="Eric Ratcliffe" w:date="2010-07-07T10:32:00Z">
              <w:r w:rsidRPr="00057886">
                <w:rPr>
                  <w:rFonts w:ascii="Calibri" w:hAnsi="Calibri"/>
                  <w:bCs/>
                  <w:sz w:val="16"/>
                  <w:szCs w:val="16"/>
                </w:rPr>
                <w:t>For LOMR-Fs and CLOMR-Fs, the following must be submitted in addition to the items listed above:</w:t>
              </w:r>
            </w:ins>
          </w:p>
          <w:p w:rsidR="00362250" w:rsidRDefault="00100068" w:rsidP="0081479A">
            <w:pPr>
              <w:pStyle w:val="BodyText2"/>
              <w:spacing w:after="0" w:line="240" w:lineRule="auto"/>
              <w:ind w:left="720" w:hanging="360"/>
              <w:rPr>
                <w:ins w:id="328" w:author="Eric Ratcliffe" w:date="2010-07-07T10:32:00Z"/>
                <w:rFonts w:ascii="Calibri" w:hAnsi="Calibri"/>
                <w:bCs/>
                <w:sz w:val="16"/>
                <w:szCs w:val="16"/>
              </w:rPr>
            </w:pPr>
            <w:ins w:id="329" w:author="Eric Ratcliffe" w:date="2010-07-07T10:32:00Z">
              <w:r w:rsidRPr="00057886">
                <w:rPr>
                  <w:rFonts w:ascii="Calibri" w:hAnsi="Calibri"/>
                  <w:sz w:val="16"/>
                  <w:szCs w:val="16"/>
                </w:rPr>
                <w:fldChar w:fldCharType="begin">
                  <w:ffData>
                    <w:name w:val="checklistfirm"/>
                    <w:enabled/>
                    <w:calcOnExit w:val="0"/>
                    <w:checkBox>
                      <w:sizeAuto/>
                      <w:default w:val="0"/>
                    </w:checkBox>
                  </w:ffData>
                </w:fldChar>
              </w:r>
              <w:r w:rsidR="0081479A" w:rsidRPr="00057886">
                <w:rPr>
                  <w:rFonts w:ascii="Calibri" w:hAnsi="Calibri"/>
                  <w:sz w:val="16"/>
                  <w:szCs w:val="16"/>
                </w:rPr>
                <w:instrText xml:space="preserve"> FORMCHECKBOX </w:instrText>
              </w:r>
              <w:r w:rsidRPr="00057886">
                <w:rPr>
                  <w:rFonts w:ascii="Calibri" w:hAnsi="Calibri"/>
                  <w:sz w:val="16"/>
                  <w:szCs w:val="16"/>
                </w:rPr>
              </w:r>
              <w:r w:rsidRPr="00057886">
                <w:rPr>
                  <w:rFonts w:ascii="Calibri" w:hAnsi="Calibri"/>
                  <w:sz w:val="16"/>
                  <w:szCs w:val="16"/>
                </w:rPr>
                <w:fldChar w:fldCharType="end"/>
              </w:r>
              <w:r w:rsidR="0081479A" w:rsidRPr="00057886">
                <w:rPr>
                  <w:rFonts w:ascii="Calibri" w:hAnsi="Calibri"/>
                  <w:sz w:val="16"/>
                  <w:szCs w:val="16"/>
                </w:rPr>
                <w:t xml:space="preserve">  </w:t>
              </w:r>
              <w:r w:rsidR="00362250" w:rsidRPr="00057886">
                <w:rPr>
                  <w:rFonts w:ascii="Calibri" w:hAnsi="Calibri"/>
                  <w:bCs/>
                  <w:sz w:val="16"/>
                  <w:szCs w:val="16"/>
                </w:rPr>
                <w:t xml:space="preserve">Form 3 </w:t>
              </w:r>
              <w:r w:rsidR="00362250" w:rsidRPr="00057886">
                <w:rPr>
                  <w:rFonts w:ascii="Calibri" w:hAnsi="Calibri"/>
                  <w:bCs/>
                  <w:snapToGrid w:val="0"/>
                  <w:sz w:val="16"/>
                  <w:szCs w:val="16"/>
                </w:rPr>
                <w:t>–</w:t>
              </w:r>
              <w:r w:rsidR="00362250" w:rsidRPr="00057886">
                <w:rPr>
                  <w:rFonts w:ascii="Calibri" w:hAnsi="Calibri"/>
                  <w:bCs/>
                  <w:sz w:val="16"/>
                  <w:szCs w:val="16"/>
                </w:rPr>
                <w:t xml:space="preserve"> Community Acknowledgment Form</w:t>
              </w:r>
            </w:ins>
          </w:p>
          <w:p w:rsidR="0048203F" w:rsidRDefault="0048203F" w:rsidP="0081479A">
            <w:pPr>
              <w:pStyle w:val="BodyText2"/>
              <w:spacing w:after="0" w:line="240" w:lineRule="auto"/>
              <w:ind w:left="720" w:hanging="360"/>
              <w:rPr>
                <w:ins w:id="330" w:author="Eric Ratcliffe" w:date="2010-07-07T10:32:00Z"/>
                <w:rFonts w:ascii="Calibri" w:hAnsi="Calibri"/>
                <w:bCs/>
                <w:sz w:val="16"/>
                <w:szCs w:val="16"/>
              </w:rPr>
            </w:pPr>
          </w:p>
          <w:p w:rsidR="0048203F" w:rsidRDefault="0048203F" w:rsidP="0048203F">
            <w:pPr>
              <w:pStyle w:val="BodyText2"/>
              <w:spacing w:after="0" w:line="240" w:lineRule="auto"/>
              <w:rPr>
                <w:ins w:id="331" w:author="Eric Ratcliffe" w:date="2010-07-07T10:32:00Z"/>
                <w:rFonts w:ascii="Calibri" w:hAnsi="Calibri"/>
                <w:bCs/>
                <w:sz w:val="16"/>
                <w:szCs w:val="16"/>
              </w:rPr>
            </w:pPr>
            <w:ins w:id="332" w:author="Eric Ratcliffe" w:date="2010-07-07T10:32:00Z">
              <w:r w:rsidRPr="00057886">
                <w:rPr>
                  <w:rFonts w:ascii="Calibri" w:hAnsi="Calibri"/>
                  <w:bCs/>
                  <w:sz w:val="16"/>
                  <w:szCs w:val="16"/>
                </w:rPr>
                <w:t>For CLOMR-Fs, the following must be submitted in addition to the items listed above:</w:t>
              </w:r>
            </w:ins>
          </w:p>
          <w:p w:rsidR="0048203F" w:rsidRDefault="0048203F" w:rsidP="0048203F">
            <w:pPr>
              <w:pStyle w:val="BodyText2"/>
              <w:spacing w:after="0" w:line="240" w:lineRule="auto"/>
              <w:rPr>
                <w:ins w:id="333" w:author="Eric Ratcliffe" w:date="2010-07-07T10:32:00Z"/>
                <w:rFonts w:ascii="Calibri" w:hAnsi="Calibri"/>
                <w:bCs/>
                <w:sz w:val="16"/>
                <w:szCs w:val="16"/>
              </w:rPr>
            </w:pPr>
          </w:p>
          <w:p w:rsidR="0048203F" w:rsidRDefault="00100068" w:rsidP="0048203F">
            <w:pPr>
              <w:pStyle w:val="BodyText2"/>
              <w:spacing w:after="0" w:line="240" w:lineRule="auto"/>
              <w:ind w:left="720" w:hanging="360"/>
              <w:rPr>
                <w:ins w:id="334" w:author="Eric Ratcliffe" w:date="2010-07-07T10:32:00Z"/>
                <w:rFonts w:ascii="Calibri" w:hAnsi="Calibri"/>
                <w:bCs/>
                <w:sz w:val="16"/>
                <w:szCs w:val="16"/>
              </w:rPr>
            </w:pPr>
            <w:ins w:id="335" w:author="Eric Ratcliffe" w:date="2010-07-07T10:32:00Z">
              <w:r w:rsidRPr="00057886">
                <w:rPr>
                  <w:rFonts w:ascii="Calibri" w:hAnsi="Calibri"/>
                  <w:sz w:val="16"/>
                  <w:szCs w:val="16"/>
                </w:rPr>
                <w:fldChar w:fldCharType="begin">
                  <w:ffData>
                    <w:name w:val="checklistfirm"/>
                    <w:enabled/>
                    <w:calcOnExit w:val="0"/>
                    <w:checkBox>
                      <w:sizeAuto/>
                      <w:default w:val="0"/>
                    </w:checkBox>
                  </w:ffData>
                </w:fldChar>
              </w:r>
              <w:r w:rsidR="0048203F" w:rsidRPr="00057886">
                <w:rPr>
                  <w:rFonts w:ascii="Calibri" w:hAnsi="Calibri"/>
                  <w:sz w:val="16"/>
                  <w:szCs w:val="16"/>
                </w:rPr>
                <w:instrText xml:space="preserve"> FORMCHECKBOX </w:instrText>
              </w:r>
              <w:r w:rsidRPr="00057886">
                <w:rPr>
                  <w:rFonts w:ascii="Calibri" w:hAnsi="Calibri"/>
                  <w:sz w:val="16"/>
                  <w:szCs w:val="16"/>
                </w:rPr>
              </w:r>
              <w:r w:rsidRPr="00057886">
                <w:rPr>
                  <w:rFonts w:ascii="Calibri" w:hAnsi="Calibri"/>
                  <w:sz w:val="16"/>
                  <w:szCs w:val="16"/>
                </w:rPr>
                <w:fldChar w:fldCharType="end"/>
              </w:r>
              <w:r w:rsidR="0048203F" w:rsidRPr="00057886">
                <w:rPr>
                  <w:rFonts w:ascii="Calibri" w:hAnsi="Calibri"/>
                  <w:sz w:val="16"/>
                  <w:szCs w:val="16"/>
                </w:rPr>
                <w:t xml:space="preserve"> </w:t>
              </w:r>
              <w:r w:rsidR="0048203F">
                <w:rPr>
                  <w:rFonts w:ascii="Calibri" w:hAnsi="Calibri"/>
                  <w:sz w:val="16"/>
                  <w:szCs w:val="16"/>
                </w:rPr>
                <w:t>Documented ESA compliance</w:t>
              </w:r>
              <w:r w:rsidR="00591612">
                <w:rPr>
                  <w:rFonts w:ascii="Calibri" w:hAnsi="Calibri"/>
                  <w:sz w:val="16"/>
                  <w:szCs w:val="16"/>
                </w:rPr>
                <w:t xml:space="preserve">, which </w:t>
              </w:r>
              <w:r w:rsidR="006F5307">
                <w:rPr>
                  <w:rFonts w:ascii="Calibri" w:hAnsi="Calibri"/>
                  <w:sz w:val="16"/>
                  <w:szCs w:val="16"/>
                </w:rPr>
                <w:t>may include</w:t>
              </w:r>
              <w:r w:rsidR="00591612">
                <w:rPr>
                  <w:rFonts w:ascii="Calibri" w:hAnsi="Calibri"/>
                  <w:sz w:val="16"/>
                  <w:szCs w:val="16"/>
                </w:rPr>
                <w:t xml:space="preserve"> a</w:t>
              </w:r>
              <w:r w:rsidR="0048203F">
                <w:rPr>
                  <w:rFonts w:ascii="Calibri" w:hAnsi="Calibri"/>
                  <w:bCs/>
                  <w:sz w:val="16"/>
                  <w:szCs w:val="16"/>
                </w:rPr>
                <w:t xml:space="preserve"> copy of an Incidental Take Permit</w:t>
              </w:r>
              <w:r w:rsidR="0048203F" w:rsidRPr="0048203F">
                <w:rPr>
                  <w:rFonts w:ascii="Calibri" w:hAnsi="Calibri"/>
                  <w:bCs/>
                  <w:sz w:val="16"/>
                  <w:szCs w:val="16"/>
                </w:rPr>
                <w:t xml:space="preserve">, an Incidental Take Statement, a “not likely to adversely affect” determination from </w:t>
              </w:r>
              <w:r w:rsidR="00AF75A0">
                <w:rPr>
                  <w:rFonts w:ascii="Calibri" w:hAnsi="Calibri"/>
                  <w:bCs/>
                  <w:sz w:val="16"/>
                  <w:szCs w:val="16"/>
                </w:rPr>
                <w:t>the National Marine Fisheries Service (NMFS)</w:t>
              </w:r>
              <w:r w:rsidR="0063188A">
                <w:rPr>
                  <w:rFonts w:ascii="Calibri" w:hAnsi="Calibri"/>
                  <w:bCs/>
                  <w:sz w:val="16"/>
                  <w:szCs w:val="16"/>
                </w:rPr>
                <w:t xml:space="preserve"> or </w:t>
              </w:r>
              <w:r w:rsidR="00AF75A0">
                <w:rPr>
                  <w:rFonts w:ascii="Calibri" w:hAnsi="Calibri"/>
                  <w:bCs/>
                  <w:sz w:val="16"/>
                  <w:szCs w:val="16"/>
                </w:rPr>
                <w:t>the U.S. Fish and Wildlife Service (</w:t>
              </w:r>
              <w:r w:rsidR="0063188A">
                <w:rPr>
                  <w:rFonts w:ascii="Calibri" w:hAnsi="Calibri"/>
                  <w:bCs/>
                  <w:sz w:val="16"/>
                  <w:szCs w:val="16"/>
                </w:rPr>
                <w:t>USFWS</w:t>
              </w:r>
              <w:r w:rsidR="00AF75A0">
                <w:rPr>
                  <w:rFonts w:ascii="Calibri" w:hAnsi="Calibri"/>
                  <w:bCs/>
                  <w:sz w:val="16"/>
                  <w:szCs w:val="16"/>
                </w:rPr>
                <w:t>)</w:t>
              </w:r>
              <w:r w:rsidR="0048203F" w:rsidRPr="0048203F">
                <w:rPr>
                  <w:rFonts w:ascii="Calibri" w:hAnsi="Calibri"/>
                  <w:bCs/>
                  <w:sz w:val="16"/>
                  <w:szCs w:val="16"/>
                </w:rPr>
                <w:t xml:space="preserve">, or an official letter from </w:t>
              </w:r>
              <w:r w:rsidR="0063188A">
                <w:rPr>
                  <w:rFonts w:ascii="Calibri" w:hAnsi="Calibri"/>
                  <w:bCs/>
                  <w:sz w:val="16"/>
                  <w:szCs w:val="16"/>
                </w:rPr>
                <w:t>NMFS or USFWS</w:t>
              </w:r>
              <w:r w:rsidR="0048203F" w:rsidRPr="0048203F">
                <w:rPr>
                  <w:rFonts w:ascii="Calibri" w:hAnsi="Calibri"/>
                  <w:bCs/>
                  <w:sz w:val="16"/>
                  <w:szCs w:val="16"/>
                </w:rPr>
                <w:t xml:space="preserve"> concurring that the project has “No Effect” on proposed or listed species or designated critical habitat.</w:t>
              </w:r>
              <w:r w:rsidR="00A36D91">
                <w:rPr>
                  <w:rFonts w:ascii="Calibri" w:hAnsi="Calibri"/>
                  <w:bCs/>
                  <w:sz w:val="16"/>
                  <w:szCs w:val="16"/>
                </w:rPr>
                <w:t xml:space="preserve"> P</w:t>
              </w:r>
              <w:r w:rsidR="00A36D91" w:rsidRPr="00AF75A0">
                <w:rPr>
                  <w:rFonts w:ascii="Calibri" w:hAnsi="Calibri"/>
                  <w:sz w:val="16"/>
                  <w:szCs w:val="16"/>
                </w:rPr>
                <w:t xml:space="preserve">lease </w:t>
              </w:r>
              <w:r w:rsidR="00A36D91">
                <w:rPr>
                  <w:rFonts w:ascii="Calibri" w:hAnsi="Calibri"/>
                  <w:sz w:val="16"/>
                  <w:szCs w:val="16"/>
                </w:rPr>
                <w:t>refer to the MT-1 instructions for additional information.</w:t>
              </w:r>
            </w:ins>
          </w:p>
          <w:p w:rsidR="0048203F" w:rsidRPr="00057886" w:rsidRDefault="0048203F" w:rsidP="0081479A">
            <w:pPr>
              <w:pStyle w:val="BodyText2"/>
              <w:spacing w:after="0" w:line="240" w:lineRule="auto"/>
              <w:ind w:left="720" w:hanging="360"/>
              <w:rPr>
                <w:ins w:id="336" w:author="Eric Ratcliffe" w:date="2010-07-07T10:32:00Z"/>
                <w:rFonts w:ascii="Calibri" w:hAnsi="Calibri"/>
                <w:bCs/>
                <w:sz w:val="16"/>
                <w:szCs w:val="16"/>
              </w:rPr>
            </w:pPr>
          </w:p>
          <w:p w:rsidR="00694694" w:rsidRPr="00057886" w:rsidRDefault="00694694" w:rsidP="00694694">
            <w:pPr>
              <w:pStyle w:val="BodyText2"/>
              <w:spacing w:after="0" w:line="240" w:lineRule="auto"/>
              <w:ind w:left="360" w:firstLine="360"/>
              <w:rPr>
                <w:ins w:id="337" w:author="Eric Ratcliffe" w:date="2010-07-07T10:32:00Z"/>
                <w:rFonts w:ascii="Calibri" w:hAnsi="Calibri"/>
                <w:bCs/>
                <w:sz w:val="16"/>
                <w:szCs w:val="16"/>
              </w:rPr>
            </w:pPr>
            <w:ins w:id="338" w:author="Eric Ratcliffe" w:date="2010-07-07T10:32:00Z">
              <w:r w:rsidRPr="00057886">
                <w:rPr>
                  <w:rFonts w:ascii="Calibri" w:hAnsi="Calibri" w:cs="Arial"/>
                  <w:b/>
                  <w:sz w:val="16"/>
                  <w:szCs w:val="16"/>
                </w:rPr>
                <w:t xml:space="preserve">Please do </w:t>
              </w:r>
              <w:r w:rsidRPr="00057886">
                <w:rPr>
                  <w:rFonts w:ascii="Calibri" w:hAnsi="Calibri" w:cs="Arial"/>
                  <w:b/>
                  <w:i/>
                  <w:sz w:val="16"/>
                  <w:szCs w:val="16"/>
                  <w:u w:val="single"/>
                </w:rPr>
                <w:t>not</w:t>
              </w:r>
              <w:r w:rsidRPr="00057886">
                <w:rPr>
                  <w:rFonts w:ascii="Calibri" w:hAnsi="Calibri" w:cs="Arial"/>
                  <w:b/>
                  <w:sz w:val="16"/>
                  <w:szCs w:val="16"/>
                </w:rPr>
                <w:t xml:space="preserve"> submit original documents.</w:t>
              </w:r>
              <w:r w:rsidRPr="00057886">
                <w:rPr>
                  <w:rFonts w:ascii="Calibri" w:hAnsi="Calibri"/>
                  <w:sz w:val="16"/>
                  <w:szCs w:val="16"/>
                </w:rPr>
                <w:t xml:space="preserve">  </w:t>
              </w:r>
              <w:r w:rsidRPr="00057886">
                <w:rPr>
                  <w:rFonts w:ascii="Calibri" w:hAnsi="Calibri"/>
                  <w:b/>
                  <w:bCs/>
                  <w:sz w:val="16"/>
                  <w:szCs w:val="16"/>
                </w:rPr>
                <w:t>Please retain a copy of all submitted documents for your records.</w:t>
              </w:r>
            </w:ins>
          </w:p>
          <w:p w:rsidR="00694694" w:rsidRPr="00057886" w:rsidRDefault="00694694" w:rsidP="00694694">
            <w:pPr>
              <w:pStyle w:val="BodyText2"/>
              <w:spacing w:after="0" w:line="240" w:lineRule="auto"/>
              <w:ind w:left="720"/>
              <w:rPr>
                <w:ins w:id="339" w:author="Eric Ratcliffe" w:date="2010-07-07T10:32:00Z"/>
                <w:rFonts w:ascii="Calibri" w:hAnsi="Calibri"/>
                <w:bCs/>
                <w:sz w:val="16"/>
                <w:szCs w:val="16"/>
              </w:rPr>
            </w:pPr>
          </w:p>
          <w:p w:rsidR="00694694" w:rsidRPr="00057886" w:rsidRDefault="00694694" w:rsidP="00694694">
            <w:pPr>
              <w:pStyle w:val="BodyText2"/>
              <w:spacing w:after="0" w:line="240" w:lineRule="auto"/>
              <w:ind w:left="720"/>
              <w:rPr>
                <w:ins w:id="340" w:author="Eric Ratcliffe" w:date="2010-07-07T10:32:00Z"/>
                <w:rFonts w:ascii="Calibri" w:hAnsi="Calibri" w:cs="Arial"/>
                <w:b/>
                <w:sz w:val="16"/>
                <w:szCs w:val="16"/>
              </w:rPr>
            </w:pPr>
            <w:ins w:id="341" w:author="Eric Ratcliffe" w:date="2010-07-07T10:32:00Z">
              <w:r w:rsidRPr="00057886">
                <w:rPr>
                  <w:rFonts w:ascii="Calibri" w:hAnsi="Calibri" w:cs="Arial"/>
                  <w:b/>
                  <w:sz w:val="16"/>
                  <w:szCs w:val="16"/>
                </w:rPr>
                <w:t>DHS-FEMA encourages the submission of all required data in a digital format (e.g. scanned documents and images on Compact Disc [CD]).  Digital submissions help to further DHS-FEMA’s Digital Vision and also may facilitate the processing of your request.</w:t>
              </w:r>
            </w:ins>
          </w:p>
          <w:p w:rsidR="00694694" w:rsidRPr="00057886" w:rsidRDefault="00694694" w:rsidP="00694694">
            <w:pPr>
              <w:pStyle w:val="BodyText2"/>
              <w:spacing w:after="0" w:line="240" w:lineRule="auto"/>
              <w:ind w:left="720"/>
              <w:rPr>
                <w:ins w:id="342" w:author="Eric Ratcliffe" w:date="2010-07-07T10:32:00Z"/>
                <w:rFonts w:ascii="Calibri" w:hAnsi="Calibri" w:cs="Arial"/>
                <w:b/>
                <w:sz w:val="16"/>
                <w:szCs w:val="16"/>
              </w:rPr>
            </w:pPr>
          </w:p>
          <w:p w:rsidR="00362250" w:rsidRDefault="00694694" w:rsidP="00D953CE">
            <w:pPr>
              <w:spacing w:line="240" w:lineRule="auto"/>
              <w:ind w:left="360"/>
              <w:rPr>
                <w:ins w:id="343" w:author="Eric Ratcliffe" w:date="2010-07-07T10:32:00Z"/>
                <w:rStyle w:val="PageNumber"/>
                <w:b/>
                <w:sz w:val="16"/>
                <w:szCs w:val="16"/>
              </w:rPr>
            </w:pPr>
            <w:ins w:id="344" w:author="Eric Ratcliffe" w:date="2010-07-07T10:32:00Z">
              <w:r w:rsidRPr="00057886">
                <w:rPr>
                  <w:rFonts w:ascii="Calibri" w:hAnsi="Calibri" w:cs="Arial"/>
                  <w:b/>
                  <w:bCs/>
                  <w:sz w:val="16"/>
                  <w:szCs w:val="16"/>
                </w:rPr>
                <w:t xml:space="preserve">Incomplete submissions will result in processing delays. For additional information regarding this form, including where to obtain the supporting documents listed </w:t>
              </w:r>
              <w:proofErr w:type="gramStart"/>
              <w:r w:rsidRPr="00057886">
                <w:rPr>
                  <w:rFonts w:ascii="Calibri" w:hAnsi="Calibri" w:cs="Arial"/>
                  <w:b/>
                  <w:bCs/>
                  <w:sz w:val="16"/>
                  <w:szCs w:val="16"/>
                </w:rPr>
                <w:t>above,</w:t>
              </w:r>
              <w:proofErr w:type="gramEnd"/>
              <w:r w:rsidRPr="00057886">
                <w:rPr>
                  <w:rFonts w:ascii="Calibri" w:hAnsi="Calibri" w:cs="Arial"/>
                  <w:b/>
                  <w:bCs/>
                  <w:sz w:val="16"/>
                  <w:szCs w:val="16"/>
                </w:rPr>
                <w:t xml:space="preserve"> please refer to the MT-</w:t>
              </w:r>
              <w:r w:rsidR="00D953CE">
                <w:rPr>
                  <w:rFonts w:ascii="Calibri" w:hAnsi="Calibri" w:cs="Arial"/>
                  <w:b/>
                  <w:bCs/>
                  <w:sz w:val="16"/>
                  <w:szCs w:val="16"/>
                </w:rPr>
                <w:t xml:space="preserve">1 </w:t>
              </w:r>
              <w:r w:rsidRPr="00057886">
                <w:rPr>
                  <w:rFonts w:ascii="Calibri" w:hAnsi="Calibri" w:cs="Arial"/>
                  <w:b/>
                  <w:bCs/>
                  <w:sz w:val="16"/>
                  <w:szCs w:val="16"/>
                </w:rPr>
                <w:t xml:space="preserve">Form Instructions located at </w:t>
              </w:r>
              <w:r w:rsidR="00100068">
                <w:rPr>
                  <w:rFonts w:ascii="Calibri" w:hAnsi="Calibri" w:cs="Arial"/>
                  <w:sz w:val="16"/>
                  <w:szCs w:val="16"/>
                </w:rPr>
                <w:fldChar w:fldCharType="begin"/>
              </w:r>
              <w:r w:rsidR="008B55AE">
                <w:rPr>
                  <w:rFonts w:ascii="Calibri" w:hAnsi="Calibri" w:cs="Arial"/>
                  <w:sz w:val="16"/>
                  <w:szCs w:val="16"/>
                </w:rPr>
                <w:instrText xml:space="preserve"> HYPERLINK "</w:instrText>
              </w:r>
              <w:r w:rsidR="008B55AE" w:rsidRPr="008B55AE">
                <w:rPr>
                  <w:rFonts w:ascii="Calibri" w:hAnsi="Calibri" w:cs="Arial"/>
                  <w:sz w:val="16"/>
                  <w:szCs w:val="16"/>
                </w:rPr>
                <w:instrText>http://www.fema.gov/plan/prevent/fhm/dl_mt-1.shtm</w:instrText>
              </w:r>
              <w:r w:rsidR="008B55AE">
                <w:rPr>
                  <w:rFonts w:ascii="Calibri" w:hAnsi="Calibri" w:cs="Arial"/>
                  <w:sz w:val="16"/>
                  <w:szCs w:val="16"/>
                </w:rPr>
                <w:instrText xml:space="preserve">" </w:instrText>
              </w:r>
              <w:r w:rsidR="00100068">
                <w:rPr>
                  <w:rFonts w:ascii="Calibri" w:hAnsi="Calibri" w:cs="Arial"/>
                  <w:sz w:val="16"/>
                  <w:szCs w:val="16"/>
                </w:rPr>
                <w:fldChar w:fldCharType="separate"/>
              </w:r>
              <w:r w:rsidR="008B55AE" w:rsidRPr="002B3196">
                <w:rPr>
                  <w:rStyle w:val="Hyperlink"/>
                  <w:rFonts w:ascii="Calibri" w:hAnsi="Calibri" w:cs="Arial"/>
                  <w:szCs w:val="16"/>
                </w:rPr>
                <w:t>http://www.fema.gov/plan/prevent/fhm/dl_mt-1.shtm</w:t>
              </w:r>
              <w:r w:rsidR="00100068">
                <w:rPr>
                  <w:rFonts w:ascii="Calibri" w:hAnsi="Calibri" w:cs="Arial"/>
                  <w:sz w:val="16"/>
                  <w:szCs w:val="16"/>
                </w:rPr>
                <w:fldChar w:fldCharType="end"/>
              </w:r>
              <w:r w:rsidRPr="00057886">
                <w:rPr>
                  <w:rFonts w:ascii="Calibri" w:hAnsi="Calibri" w:cs="Arial"/>
                  <w:b/>
                  <w:bCs/>
                  <w:sz w:val="16"/>
                  <w:szCs w:val="16"/>
                </w:rPr>
                <w:t>.</w:t>
              </w:r>
              <w:r w:rsidRPr="00694694">
                <w:rPr>
                  <w:rFonts w:ascii="Arial" w:hAnsi="Arial" w:cs="Arial"/>
                  <w:b/>
                  <w:bCs/>
                  <w:sz w:val="16"/>
                  <w:szCs w:val="16"/>
                </w:rPr>
                <w:t xml:space="preserve"> </w:t>
              </w:r>
            </w:ins>
          </w:p>
        </w:tc>
      </w:tr>
      <w:tr w:rsidR="00362250" w:rsidTr="00C93AB6">
        <w:tblPrEx>
          <w:tblBorders>
            <w:insideH w:val="single" w:sz="18" w:space="0" w:color="auto"/>
            <w:insideV w:val="single" w:sz="18" w:space="0" w:color="auto"/>
          </w:tblBorders>
        </w:tblPrEx>
        <w:trPr>
          <w:gridAfter w:val="1"/>
          <w:wAfter w:w="162" w:type="dxa"/>
          <w:trHeight w:val="4122"/>
          <w:ins w:id="345" w:author="Eric Ratcliffe" w:date="2010-07-07T10:32:00Z"/>
        </w:trPr>
        <w:tc>
          <w:tcPr>
            <w:tcW w:w="11016" w:type="dxa"/>
            <w:gridSpan w:val="2"/>
            <w:tcBorders>
              <w:bottom w:val="single" w:sz="18" w:space="0" w:color="auto"/>
            </w:tcBorders>
          </w:tcPr>
          <w:p w:rsidR="00362250" w:rsidRPr="00057886" w:rsidRDefault="00362250">
            <w:pPr>
              <w:pStyle w:val="BodyText2"/>
              <w:spacing w:before="80" w:after="0" w:line="240" w:lineRule="auto"/>
              <w:rPr>
                <w:ins w:id="346" w:author="Eric Ratcliffe" w:date="2010-07-07T10:32:00Z"/>
                <w:rFonts w:ascii="Calibri" w:hAnsi="Calibri" w:cs="Arial"/>
                <w:bCs/>
                <w:sz w:val="18"/>
                <w:szCs w:val="18"/>
              </w:rPr>
            </w:pPr>
            <w:ins w:id="347" w:author="Eric Ratcliffe" w:date="2010-07-07T10:32:00Z">
              <w:r w:rsidRPr="00057886">
                <w:rPr>
                  <w:rFonts w:ascii="Calibri" w:hAnsi="Calibri" w:cs="Arial"/>
                  <w:bCs/>
                  <w:sz w:val="18"/>
                  <w:szCs w:val="18"/>
                  <w:u w:val="single"/>
                </w:rPr>
                <w:t>Processing Fee</w:t>
              </w:r>
              <w:r w:rsidRPr="00057886">
                <w:rPr>
                  <w:rFonts w:ascii="Calibri" w:hAnsi="Calibri" w:cs="Arial"/>
                  <w:bCs/>
                  <w:sz w:val="18"/>
                  <w:szCs w:val="18"/>
                </w:rPr>
                <w:t xml:space="preserve"> (see instructions for appropriate mailing address; or visit </w:t>
              </w:r>
              <w:r w:rsidR="00100068" w:rsidRPr="00057886">
                <w:rPr>
                  <w:rStyle w:val="Hyperlink"/>
                  <w:rFonts w:ascii="Calibri" w:hAnsi="Calibri"/>
                  <w:bCs/>
                  <w:sz w:val="18"/>
                  <w:szCs w:val="18"/>
                </w:rPr>
                <w:fldChar w:fldCharType="begin"/>
              </w:r>
              <w:r w:rsidRPr="00057886">
                <w:rPr>
                  <w:rStyle w:val="Hyperlink"/>
                  <w:rFonts w:ascii="Calibri" w:hAnsi="Calibri"/>
                  <w:bCs/>
                  <w:sz w:val="18"/>
                  <w:szCs w:val="18"/>
                </w:rPr>
                <w:instrText>HYPERLINK "http://www.fema.gov/fhm/frm_fees.shtm"</w:instrText>
              </w:r>
              <w:r w:rsidR="00100068" w:rsidRPr="00057886">
                <w:rPr>
                  <w:rStyle w:val="Hyperlink"/>
                  <w:rFonts w:ascii="Calibri" w:hAnsi="Calibri"/>
                  <w:bCs/>
                  <w:sz w:val="18"/>
                  <w:szCs w:val="18"/>
                </w:rPr>
                <w:fldChar w:fldCharType="separate"/>
              </w:r>
              <w:r w:rsidRPr="00057886">
                <w:rPr>
                  <w:rStyle w:val="Hyperlink"/>
                  <w:rFonts w:ascii="Calibri" w:hAnsi="Calibri"/>
                  <w:bCs/>
                  <w:sz w:val="18"/>
                  <w:szCs w:val="18"/>
                </w:rPr>
                <w:t>http://www.fema.gov/fhm/frm_fees.shtm</w:t>
              </w:r>
              <w:r w:rsidR="00100068" w:rsidRPr="00057886">
                <w:rPr>
                  <w:rStyle w:val="Hyperlink"/>
                  <w:rFonts w:ascii="Calibri" w:hAnsi="Calibri"/>
                  <w:bCs/>
                  <w:sz w:val="18"/>
                  <w:szCs w:val="18"/>
                </w:rPr>
                <w:fldChar w:fldCharType="end"/>
              </w:r>
              <w:r w:rsidRPr="00057886">
                <w:rPr>
                  <w:rStyle w:val="Hyperlink"/>
                  <w:rFonts w:ascii="Calibri" w:hAnsi="Calibri"/>
                  <w:bCs/>
                  <w:sz w:val="18"/>
                  <w:szCs w:val="18"/>
                </w:rPr>
                <w:t xml:space="preserve"> </w:t>
              </w:r>
              <w:r w:rsidRPr="00057886">
                <w:rPr>
                  <w:rStyle w:val="Hyperlink"/>
                  <w:rFonts w:ascii="Calibri" w:hAnsi="Calibri" w:cs="Arial"/>
                  <w:bCs/>
                  <w:sz w:val="18"/>
                  <w:szCs w:val="18"/>
                </w:rPr>
                <w:t xml:space="preserve"> </w:t>
              </w:r>
              <w:r w:rsidRPr="00057886">
                <w:rPr>
                  <w:rStyle w:val="Hyperlink"/>
                  <w:rFonts w:ascii="Calibri" w:hAnsi="Calibri" w:cs="Arial"/>
                  <w:b w:val="0"/>
                  <w:color w:val="auto"/>
                  <w:sz w:val="18"/>
                  <w:szCs w:val="18"/>
                </w:rPr>
                <w:t>for</w:t>
              </w:r>
              <w:r w:rsidRPr="00057886">
                <w:rPr>
                  <w:rFonts w:ascii="Calibri" w:hAnsi="Calibri" w:cs="Arial"/>
                  <w:b/>
                  <w:sz w:val="18"/>
                  <w:szCs w:val="18"/>
                </w:rPr>
                <w:t xml:space="preserve"> </w:t>
              </w:r>
              <w:r w:rsidRPr="00057886">
                <w:rPr>
                  <w:rFonts w:ascii="Calibri" w:hAnsi="Calibri" w:cs="Arial"/>
                  <w:bCs/>
                  <w:sz w:val="18"/>
                  <w:szCs w:val="18"/>
                </w:rPr>
                <w:t>the most current fee schedule)</w:t>
              </w:r>
            </w:ins>
          </w:p>
          <w:p w:rsidR="00057886" w:rsidRDefault="00057886" w:rsidP="00057886">
            <w:pPr>
              <w:pStyle w:val="BodyText2"/>
              <w:spacing w:after="0" w:line="240" w:lineRule="auto"/>
              <w:rPr>
                <w:ins w:id="348" w:author="Eric Ratcliffe" w:date="2010-07-07T10:32:00Z"/>
                <w:rFonts w:ascii="Calibri" w:hAnsi="Calibri" w:cs="Arial"/>
                <w:bCs/>
                <w:sz w:val="18"/>
                <w:szCs w:val="18"/>
              </w:rPr>
            </w:pPr>
          </w:p>
          <w:p w:rsidR="00362250" w:rsidRPr="00057886" w:rsidRDefault="00362250" w:rsidP="00057886">
            <w:pPr>
              <w:pStyle w:val="BodyText2"/>
              <w:spacing w:after="0" w:line="240" w:lineRule="auto"/>
              <w:rPr>
                <w:ins w:id="349" w:author="Eric Ratcliffe" w:date="2010-07-07T10:32:00Z"/>
                <w:rFonts w:ascii="Calibri" w:hAnsi="Calibri" w:cs="Arial"/>
                <w:bCs/>
                <w:sz w:val="18"/>
                <w:szCs w:val="18"/>
              </w:rPr>
            </w:pPr>
            <w:ins w:id="350" w:author="Eric Ratcliffe" w:date="2010-07-07T10:32:00Z">
              <w:r w:rsidRPr="00057886">
                <w:rPr>
                  <w:rFonts w:ascii="Calibri" w:hAnsi="Calibri" w:cs="Arial"/>
                  <w:bCs/>
                  <w:sz w:val="18"/>
                  <w:szCs w:val="18"/>
                </w:rPr>
                <w:t xml:space="preserve">Revised fee schedules are published periodically, but no more than once annually, as noted in the </w:t>
              </w:r>
              <w:r w:rsidRPr="00057886">
                <w:rPr>
                  <w:rFonts w:ascii="Calibri" w:hAnsi="Calibri" w:cs="Arial"/>
                  <w:bCs/>
                  <w:iCs/>
                  <w:sz w:val="18"/>
                  <w:szCs w:val="18"/>
                  <w:u w:val="single"/>
                </w:rPr>
                <w:t>Federal Register</w:t>
              </w:r>
              <w:r w:rsidRPr="00057886">
                <w:rPr>
                  <w:rFonts w:ascii="Calibri" w:hAnsi="Calibri" w:cs="Arial"/>
                  <w:bCs/>
                  <w:sz w:val="18"/>
                  <w:szCs w:val="18"/>
                </w:rPr>
                <w:t>.  Please note:  single/multiple lot(s)/structure(s) LOMAs are fee exempt.  The current review and processing fees are listed below:</w:t>
              </w:r>
            </w:ins>
          </w:p>
          <w:p w:rsidR="00362250" w:rsidRPr="00057886" w:rsidRDefault="00362250" w:rsidP="00057886">
            <w:pPr>
              <w:pStyle w:val="BodyText2"/>
              <w:spacing w:after="0" w:line="240" w:lineRule="auto"/>
              <w:ind w:left="360"/>
              <w:rPr>
                <w:ins w:id="351" w:author="Eric Ratcliffe" w:date="2010-07-07T10:32:00Z"/>
                <w:rFonts w:ascii="Calibri" w:hAnsi="Calibri" w:cs="Arial"/>
                <w:b/>
                <w:sz w:val="18"/>
                <w:szCs w:val="18"/>
              </w:rPr>
            </w:pPr>
          </w:p>
          <w:p w:rsidR="00362250" w:rsidRPr="00057886" w:rsidRDefault="00362250">
            <w:pPr>
              <w:pStyle w:val="BodyText2"/>
              <w:spacing w:line="240" w:lineRule="auto"/>
              <w:ind w:left="360" w:firstLine="360"/>
              <w:rPr>
                <w:ins w:id="352" w:author="Eric Ratcliffe" w:date="2010-07-07T10:32:00Z"/>
                <w:rFonts w:ascii="Calibri" w:hAnsi="Calibri" w:cs="Arial"/>
                <w:bCs/>
                <w:sz w:val="18"/>
                <w:szCs w:val="18"/>
              </w:rPr>
            </w:pPr>
            <w:ins w:id="353" w:author="Eric Ratcliffe" w:date="2010-07-07T10:32:00Z">
              <w:r w:rsidRPr="00057886">
                <w:rPr>
                  <w:rFonts w:ascii="Calibri" w:hAnsi="Calibri" w:cs="Arial"/>
                  <w:bCs/>
                  <w:sz w:val="18"/>
                  <w:szCs w:val="18"/>
                </w:rPr>
                <w:t>Check the fee that applies to your request:</w:t>
              </w:r>
            </w:ins>
          </w:p>
          <w:p w:rsidR="00362250" w:rsidRPr="00057886" w:rsidRDefault="00100068">
            <w:pPr>
              <w:pStyle w:val="BodyText2"/>
              <w:spacing w:line="240" w:lineRule="auto"/>
              <w:ind w:left="360" w:firstLine="360"/>
              <w:rPr>
                <w:ins w:id="354" w:author="Eric Ratcliffe" w:date="2010-07-07T10:32:00Z"/>
                <w:rFonts w:ascii="Calibri" w:hAnsi="Calibri" w:cs="Arial"/>
                <w:bCs/>
                <w:sz w:val="18"/>
                <w:szCs w:val="18"/>
              </w:rPr>
            </w:pPr>
            <w:ins w:id="355" w:author="Eric Ratcliffe" w:date="2010-07-07T10:32:00Z">
              <w:r w:rsidRPr="00057886">
                <w:rPr>
                  <w:rFonts w:ascii="Calibri" w:hAnsi="Calibri" w:cs="Arial"/>
                  <w:b/>
                  <w:sz w:val="18"/>
                  <w:szCs w:val="18"/>
                </w:rPr>
                <w:fldChar w:fldCharType="begin">
                  <w:ffData>
                    <w:name w:val="Check14"/>
                    <w:enabled/>
                    <w:calcOnExit w:val="0"/>
                    <w:checkBox>
                      <w:sizeAuto/>
                      <w:default w:val="0"/>
                    </w:checkBox>
                  </w:ffData>
                </w:fldChar>
              </w:r>
              <w:bookmarkStart w:id="356" w:name="Check14"/>
              <w:r w:rsidR="00362250" w:rsidRPr="00057886">
                <w:rPr>
                  <w:rFonts w:ascii="Calibri" w:hAnsi="Calibri" w:cs="Arial"/>
                  <w:b/>
                  <w:sz w:val="18"/>
                  <w:szCs w:val="18"/>
                </w:rPr>
                <w:instrText xml:space="preserve"> FORMCHECKBOX </w:instrText>
              </w:r>
              <w:r w:rsidRPr="00057886">
                <w:rPr>
                  <w:rFonts w:ascii="Calibri" w:hAnsi="Calibri" w:cs="Arial"/>
                  <w:b/>
                  <w:sz w:val="18"/>
                  <w:szCs w:val="18"/>
                </w:rPr>
              </w:r>
              <w:r w:rsidRPr="00057886">
                <w:rPr>
                  <w:rFonts w:ascii="Calibri" w:hAnsi="Calibri" w:cs="Arial"/>
                  <w:b/>
                  <w:sz w:val="18"/>
                  <w:szCs w:val="18"/>
                </w:rPr>
                <w:fldChar w:fldCharType="end"/>
              </w:r>
              <w:bookmarkEnd w:id="356"/>
              <w:r w:rsidR="00362250" w:rsidRPr="00057886">
                <w:rPr>
                  <w:rFonts w:ascii="Calibri" w:hAnsi="Calibri" w:cs="Arial"/>
                  <w:b/>
                  <w:sz w:val="18"/>
                  <w:szCs w:val="18"/>
                </w:rPr>
                <w:t xml:space="preserve"> </w:t>
              </w:r>
              <w:r w:rsidR="00362250" w:rsidRPr="00057886">
                <w:rPr>
                  <w:rFonts w:ascii="Calibri" w:hAnsi="Calibri" w:cs="Arial"/>
                  <w:bCs/>
                  <w:sz w:val="18"/>
                  <w:szCs w:val="18"/>
                </w:rPr>
                <w:t xml:space="preserve">$325 (single lot/structure LOMR-F following a CLOMR-F) </w:t>
              </w:r>
            </w:ins>
          </w:p>
          <w:p w:rsidR="00362250" w:rsidRPr="00057886" w:rsidRDefault="00100068">
            <w:pPr>
              <w:pStyle w:val="BodyText2"/>
              <w:spacing w:line="240" w:lineRule="auto"/>
              <w:ind w:left="360" w:firstLine="360"/>
              <w:rPr>
                <w:ins w:id="357" w:author="Eric Ratcliffe" w:date="2010-07-07T10:32:00Z"/>
                <w:rFonts w:ascii="Calibri" w:hAnsi="Calibri" w:cs="Arial"/>
                <w:bCs/>
                <w:sz w:val="18"/>
                <w:szCs w:val="18"/>
              </w:rPr>
            </w:pPr>
            <w:ins w:id="358" w:author="Eric Ratcliffe" w:date="2010-07-07T10:32:00Z">
              <w:r w:rsidRPr="00057886">
                <w:rPr>
                  <w:rFonts w:ascii="Calibri" w:hAnsi="Calibri" w:cs="Arial"/>
                  <w:b/>
                  <w:sz w:val="18"/>
                  <w:szCs w:val="18"/>
                </w:rPr>
                <w:fldChar w:fldCharType="begin">
                  <w:ffData>
                    <w:name w:val="Check14"/>
                    <w:enabled/>
                    <w:calcOnExit w:val="0"/>
                    <w:checkBox>
                      <w:sizeAuto/>
                      <w:default w:val="0"/>
                    </w:checkBox>
                  </w:ffData>
                </w:fldChar>
              </w:r>
              <w:r w:rsidR="00362250" w:rsidRPr="00057886">
                <w:rPr>
                  <w:rFonts w:ascii="Calibri" w:hAnsi="Calibri" w:cs="Arial"/>
                  <w:b/>
                  <w:sz w:val="18"/>
                  <w:szCs w:val="18"/>
                </w:rPr>
                <w:instrText xml:space="preserve"> FORMCHECKBOX </w:instrText>
              </w:r>
              <w:r w:rsidRPr="00057886">
                <w:rPr>
                  <w:rFonts w:ascii="Calibri" w:hAnsi="Calibri" w:cs="Arial"/>
                  <w:b/>
                  <w:sz w:val="18"/>
                  <w:szCs w:val="18"/>
                </w:rPr>
              </w:r>
              <w:r w:rsidRPr="00057886">
                <w:rPr>
                  <w:rFonts w:ascii="Calibri" w:hAnsi="Calibri" w:cs="Arial"/>
                  <w:b/>
                  <w:sz w:val="18"/>
                  <w:szCs w:val="18"/>
                </w:rPr>
                <w:fldChar w:fldCharType="end"/>
              </w:r>
              <w:r w:rsidR="00362250" w:rsidRPr="00057886">
                <w:rPr>
                  <w:rFonts w:ascii="Calibri" w:hAnsi="Calibri" w:cs="Arial"/>
                  <w:b/>
                  <w:sz w:val="18"/>
                  <w:szCs w:val="18"/>
                </w:rPr>
                <w:t xml:space="preserve"> </w:t>
              </w:r>
              <w:r w:rsidR="00362250" w:rsidRPr="00057886">
                <w:rPr>
                  <w:rFonts w:ascii="Calibri" w:hAnsi="Calibri" w:cs="Arial"/>
                  <w:bCs/>
                  <w:sz w:val="18"/>
                  <w:szCs w:val="18"/>
                </w:rPr>
                <w:t xml:space="preserve">$425 (single lot/structure LOMR-F) </w:t>
              </w:r>
            </w:ins>
          </w:p>
          <w:p w:rsidR="00362250" w:rsidRPr="00057886" w:rsidRDefault="00100068">
            <w:pPr>
              <w:pStyle w:val="BodyText2"/>
              <w:spacing w:line="240" w:lineRule="auto"/>
              <w:ind w:left="360" w:firstLine="360"/>
              <w:rPr>
                <w:ins w:id="359" w:author="Eric Ratcliffe" w:date="2010-07-07T10:32:00Z"/>
                <w:rFonts w:ascii="Calibri" w:hAnsi="Calibri" w:cs="Arial"/>
                <w:bCs/>
                <w:sz w:val="18"/>
                <w:szCs w:val="18"/>
              </w:rPr>
            </w:pPr>
            <w:ins w:id="360" w:author="Eric Ratcliffe" w:date="2010-07-07T10:32:00Z">
              <w:r w:rsidRPr="00057886">
                <w:rPr>
                  <w:rFonts w:ascii="Calibri" w:hAnsi="Calibri" w:cs="Arial"/>
                  <w:b/>
                  <w:sz w:val="18"/>
                  <w:szCs w:val="18"/>
                </w:rPr>
                <w:fldChar w:fldCharType="begin">
                  <w:ffData>
                    <w:name w:val="Check15"/>
                    <w:enabled/>
                    <w:calcOnExit w:val="0"/>
                    <w:checkBox>
                      <w:sizeAuto/>
                      <w:default w:val="0"/>
                    </w:checkBox>
                  </w:ffData>
                </w:fldChar>
              </w:r>
              <w:bookmarkStart w:id="361" w:name="Check15"/>
              <w:r w:rsidR="00362250" w:rsidRPr="00057886">
                <w:rPr>
                  <w:rFonts w:ascii="Calibri" w:hAnsi="Calibri" w:cs="Arial"/>
                  <w:b/>
                  <w:sz w:val="18"/>
                  <w:szCs w:val="18"/>
                </w:rPr>
                <w:instrText xml:space="preserve"> FORMCHECKBOX </w:instrText>
              </w:r>
              <w:r w:rsidRPr="00057886">
                <w:rPr>
                  <w:rFonts w:ascii="Calibri" w:hAnsi="Calibri" w:cs="Arial"/>
                  <w:b/>
                  <w:sz w:val="18"/>
                  <w:szCs w:val="18"/>
                </w:rPr>
              </w:r>
              <w:r w:rsidRPr="00057886">
                <w:rPr>
                  <w:rFonts w:ascii="Calibri" w:hAnsi="Calibri" w:cs="Arial"/>
                  <w:b/>
                  <w:sz w:val="18"/>
                  <w:szCs w:val="18"/>
                </w:rPr>
                <w:fldChar w:fldCharType="end"/>
              </w:r>
              <w:bookmarkEnd w:id="361"/>
              <w:r w:rsidR="00362250" w:rsidRPr="00057886">
                <w:rPr>
                  <w:rFonts w:ascii="Calibri" w:hAnsi="Calibri" w:cs="Arial"/>
                  <w:b/>
                  <w:sz w:val="18"/>
                  <w:szCs w:val="18"/>
                </w:rPr>
                <w:t xml:space="preserve"> </w:t>
              </w:r>
              <w:r w:rsidR="00362250" w:rsidRPr="00057886">
                <w:rPr>
                  <w:rFonts w:ascii="Calibri" w:hAnsi="Calibri" w:cs="Arial"/>
                  <w:bCs/>
                  <w:sz w:val="18"/>
                  <w:szCs w:val="18"/>
                </w:rPr>
                <w:t>$500 (single lot/structure CLOMA or CLOMR-F)</w:t>
              </w:r>
            </w:ins>
          </w:p>
          <w:p w:rsidR="00362250" w:rsidRPr="00057886" w:rsidRDefault="00100068">
            <w:pPr>
              <w:pStyle w:val="BodyText2"/>
              <w:spacing w:line="240" w:lineRule="auto"/>
              <w:ind w:left="360" w:firstLine="360"/>
              <w:rPr>
                <w:ins w:id="362" w:author="Eric Ratcliffe" w:date="2010-07-07T10:32:00Z"/>
                <w:rFonts w:ascii="Calibri" w:hAnsi="Calibri" w:cs="Arial"/>
                <w:b/>
                <w:sz w:val="18"/>
                <w:szCs w:val="18"/>
              </w:rPr>
            </w:pPr>
            <w:ins w:id="363" w:author="Eric Ratcliffe" w:date="2010-07-07T10:32:00Z">
              <w:r w:rsidRPr="00057886">
                <w:rPr>
                  <w:rFonts w:ascii="Calibri" w:hAnsi="Calibri" w:cs="Arial"/>
                  <w:b/>
                  <w:sz w:val="18"/>
                  <w:szCs w:val="18"/>
                </w:rPr>
                <w:fldChar w:fldCharType="begin">
                  <w:ffData>
                    <w:name w:val="Check16"/>
                    <w:enabled/>
                    <w:calcOnExit w:val="0"/>
                    <w:checkBox>
                      <w:sizeAuto/>
                      <w:default w:val="0"/>
                    </w:checkBox>
                  </w:ffData>
                </w:fldChar>
              </w:r>
              <w:bookmarkStart w:id="364" w:name="Check16"/>
              <w:r w:rsidR="00362250" w:rsidRPr="00057886">
                <w:rPr>
                  <w:rFonts w:ascii="Calibri" w:hAnsi="Calibri" w:cs="Arial"/>
                  <w:b/>
                  <w:sz w:val="18"/>
                  <w:szCs w:val="18"/>
                </w:rPr>
                <w:instrText xml:space="preserve"> FORMCHECKBOX </w:instrText>
              </w:r>
              <w:r w:rsidRPr="00057886">
                <w:rPr>
                  <w:rFonts w:ascii="Calibri" w:hAnsi="Calibri" w:cs="Arial"/>
                  <w:b/>
                  <w:sz w:val="18"/>
                  <w:szCs w:val="18"/>
                </w:rPr>
              </w:r>
              <w:r w:rsidRPr="00057886">
                <w:rPr>
                  <w:rFonts w:ascii="Calibri" w:hAnsi="Calibri" w:cs="Arial"/>
                  <w:b/>
                  <w:sz w:val="18"/>
                  <w:szCs w:val="18"/>
                </w:rPr>
                <w:fldChar w:fldCharType="end"/>
              </w:r>
              <w:bookmarkEnd w:id="364"/>
              <w:r w:rsidR="00362250" w:rsidRPr="00057886">
                <w:rPr>
                  <w:rFonts w:ascii="Calibri" w:hAnsi="Calibri" w:cs="Arial"/>
                  <w:b/>
                  <w:sz w:val="18"/>
                  <w:szCs w:val="18"/>
                </w:rPr>
                <w:t xml:space="preserve"> </w:t>
              </w:r>
              <w:r w:rsidR="00362250" w:rsidRPr="00057886">
                <w:rPr>
                  <w:rFonts w:ascii="Calibri" w:hAnsi="Calibri" w:cs="Arial"/>
                  <w:bCs/>
                  <w:sz w:val="18"/>
                  <w:szCs w:val="18"/>
                </w:rPr>
                <w:t>$700 (multiple lot/structure LOMR-F following a CLOMR-F, or multiple lot/structure CLOMA)</w:t>
              </w:r>
            </w:ins>
          </w:p>
          <w:p w:rsidR="00362250" w:rsidRPr="00057886" w:rsidRDefault="00100068">
            <w:pPr>
              <w:pStyle w:val="BodyText2"/>
              <w:spacing w:line="240" w:lineRule="auto"/>
              <w:ind w:left="360" w:firstLine="360"/>
              <w:rPr>
                <w:ins w:id="365" w:author="Eric Ratcliffe" w:date="2010-07-07T10:32:00Z"/>
                <w:rFonts w:ascii="Calibri" w:hAnsi="Calibri" w:cs="Arial"/>
                <w:b/>
                <w:sz w:val="18"/>
                <w:szCs w:val="18"/>
              </w:rPr>
            </w:pPr>
            <w:ins w:id="366" w:author="Eric Ratcliffe" w:date="2010-07-07T10:32:00Z">
              <w:r w:rsidRPr="00057886">
                <w:rPr>
                  <w:rFonts w:ascii="Calibri" w:hAnsi="Calibri" w:cs="Arial"/>
                  <w:b/>
                  <w:sz w:val="18"/>
                  <w:szCs w:val="18"/>
                </w:rPr>
                <w:fldChar w:fldCharType="begin">
                  <w:ffData>
                    <w:name w:val="Check17"/>
                    <w:enabled/>
                    <w:calcOnExit w:val="0"/>
                    <w:checkBox>
                      <w:sizeAuto/>
                      <w:default w:val="0"/>
                    </w:checkBox>
                  </w:ffData>
                </w:fldChar>
              </w:r>
              <w:bookmarkStart w:id="367" w:name="Check17"/>
              <w:r w:rsidR="00362250" w:rsidRPr="00057886">
                <w:rPr>
                  <w:rFonts w:ascii="Calibri" w:hAnsi="Calibri" w:cs="Arial"/>
                  <w:b/>
                  <w:sz w:val="18"/>
                  <w:szCs w:val="18"/>
                </w:rPr>
                <w:instrText xml:space="preserve"> FORMCHECKBOX </w:instrText>
              </w:r>
              <w:r w:rsidRPr="00057886">
                <w:rPr>
                  <w:rFonts w:ascii="Calibri" w:hAnsi="Calibri" w:cs="Arial"/>
                  <w:b/>
                  <w:sz w:val="18"/>
                  <w:szCs w:val="18"/>
                </w:rPr>
              </w:r>
              <w:r w:rsidRPr="00057886">
                <w:rPr>
                  <w:rFonts w:ascii="Calibri" w:hAnsi="Calibri" w:cs="Arial"/>
                  <w:b/>
                  <w:sz w:val="18"/>
                  <w:szCs w:val="18"/>
                </w:rPr>
                <w:fldChar w:fldCharType="end"/>
              </w:r>
              <w:bookmarkEnd w:id="367"/>
              <w:r w:rsidR="00362250" w:rsidRPr="00057886">
                <w:rPr>
                  <w:rFonts w:ascii="Calibri" w:hAnsi="Calibri" w:cs="Arial"/>
                  <w:b/>
                  <w:sz w:val="18"/>
                  <w:szCs w:val="18"/>
                </w:rPr>
                <w:t xml:space="preserve"> </w:t>
              </w:r>
              <w:r w:rsidR="00362250" w:rsidRPr="00057886">
                <w:rPr>
                  <w:rFonts w:ascii="Calibri" w:hAnsi="Calibri" w:cs="Arial"/>
                  <w:bCs/>
                  <w:sz w:val="18"/>
                  <w:szCs w:val="18"/>
                </w:rPr>
                <w:t>$800 (multiple lot/structure LOMR-F or CLOMR-F)</w:t>
              </w:r>
            </w:ins>
          </w:p>
          <w:p w:rsidR="00360E54" w:rsidRPr="00057886" w:rsidRDefault="00360E54" w:rsidP="00057886">
            <w:pPr>
              <w:pStyle w:val="BodyText2"/>
              <w:spacing w:after="0" w:line="240" w:lineRule="auto"/>
              <w:ind w:left="360" w:firstLine="360"/>
              <w:rPr>
                <w:ins w:id="368" w:author="Eric Ratcliffe" w:date="2010-07-07T10:32:00Z"/>
                <w:rFonts w:ascii="Calibri" w:hAnsi="Calibri" w:cs="Arial"/>
                <w:b/>
                <w:sz w:val="18"/>
                <w:szCs w:val="18"/>
              </w:rPr>
            </w:pPr>
          </w:p>
          <w:p w:rsidR="00362250" w:rsidRDefault="00362250" w:rsidP="00360E54">
            <w:pPr>
              <w:pStyle w:val="BodyText2"/>
              <w:spacing w:after="0" w:line="240" w:lineRule="auto"/>
              <w:rPr>
                <w:ins w:id="369" w:author="Eric Ratcliffe" w:date="2010-07-07T10:32:00Z"/>
                <w:rStyle w:val="PageNumber"/>
                <w:rFonts w:ascii="Arial" w:hAnsi="Arial" w:cs="Arial"/>
                <w:b/>
                <w:sz w:val="16"/>
                <w:szCs w:val="16"/>
              </w:rPr>
            </w:pPr>
            <w:ins w:id="370" w:author="Eric Ratcliffe" w:date="2010-07-07T10:32:00Z">
              <w:r w:rsidRPr="00057886">
                <w:rPr>
                  <w:rFonts w:ascii="Calibri" w:hAnsi="Calibri" w:cs="Arial"/>
                  <w:bCs/>
                  <w:sz w:val="18"/>
                  <w:szCs w:val="18"/>
                </w:rPr>
                <w:t xml:space="preserve">Please submit the Payment Information Form for remittance of applicable fees.  Please make your check or money order payable to: </w:t>
              </w:r>
              <w:r w:rsidRPr="00057886">
                <w:rPr>
                  <w:rFonts w:ascii="Calibri" w:hAnsi="Calibri" w:cs="Arial"/>
                  <w:bCs/>
                  <w:sz w:val="18"/>
                  <w:szCs w:val="18"/>
                  <w:u w:val="single"/>
                </w:rPr>
                <w:t>National Flood Insurance Program</w:t>
              </w:r>
              <w:r w:rsidRPr="00057886">
                <w:rPr>
                  <w:rFonts w:ascii="Calibri" w:hAnsi="Calibri" w:cs="Arial"/>
                  <w:bCs/>
                  <w:sz w:val="18"/>
                  <w:szCs w:val="18"/>
                </w:rPr>
                <w:t>.</w:t>
              </w:r>
            </w:ins>
          </w:p>
        </w:tc>
      </w:tr>
    </w:tbl>
    <w:p w:rsidR="00362250" w:rsidRDefault="00362250">
      <w:pPr>
        <w:rPr>
          <w:del w:id="371" w:author="Eric Ratcliffe" w:date="2010-07-07T10:32:00Z"/>
          <w:rStyle w:val="PageNumber"/>
        </w:rPr>
      </w:pPr>
    </w:p>
    <w:p w:rsidR="00362250" w:rsidRDefault="00362250">
      <w:pPr>
        <w:rPr>
          <w:del w:id="372" w:author="Eric Ratcliffe" w:date="2010-07-07T10:32:00Z"/>
          <w:rStyle w:val="PageNumber"/>
        </w:rPr>
      </w:pPr>
      <w:del w:id="373" w:author="Eric Ratcliffe" w:date="2010-07-07T10:32:00Z">
        <w:r>
          <w:rPr>
            <w:rStyle w:val="PageNumber"/>
          </w:rPr>
          <w:br w:type="page"/>
        </w:r>
      </w:del>
    </w:p>
    <w:tbl>
      <w:tblPr>
        <w:tblW w:w="0" w:type="auto"/>
        <w:tblBorders>
          <w:top w:val="single" w:sz="24" w:space="0" w:color="auto"/>
          <w:left w:val="single" w:sz="24" w:space="0" w:color="auto"/>
          <w:bottom w:val="single" w:sz="24" w:space="0" w:color="auto"/>
          <w:right w:val="single" w:sz="24" w:space="0" w:color="auto"/>
          <w:insideH w:val="single" w:sz="18" w:space="0" w:color="auto"/>
          <w:insideV w:val="single" w:sz="18" w:space="0" w:color="auto"/>
        </w:tblBorders>
        <w:tblLook w:val="01E0"/>
      </w:tblPr>
      <w:tblGrid>
        <w:gridCol w:w="5117"/>
        <w:gridCol w:w="6187"/>
        <w:tblGridChange w:id="374">
          <w:tblGrid>
            <w:gridCol w:w="5508"/>
            <w:gridCol w:w="5508"/>
            <w:gridCol w:w="288"/>
          </w:tblGrid>
        </w:tblGridChange>
      </w:tblGrid>
      <w:tr w:rsidR="00362250">
        <w:trPr>
          <w:del w:id="375" w:author="Eric Ratcliffe" w:date="2010-07-07T10:32:00Z"/>
        </w:trPr>
        <w:tc>
          <w:tcPr>
            <w:tcW w:w="11016" w:type="dxa"/>
            <w:gridSpan w:val="2"/>
          </w:tcPr>
          <w:p w:rsidR="00362250" w:rsidRDefault="00362250">
            <w:pPr>
              <w:pStyle w:val="BodyText2"/>
              <w:spacing w:before="80" w:after="0" w:line="240" w:lineRule="auto"/>
              <w:rPr>
                <w:del w:id="376" w:author="Eric Ratcliffe" w:date="2010-07-07T10:32:00Z"/>
                <w:rFonts w:ascii="Arial" w:hAnsi="Arial"/>
                <w:bCs/>
                <w:sz w:val="16"/>
                <w:szCs w:val="16"/>
              </w:rPr>
            </w:pPr>
            <w:del w:id="377" w:author="Eric Ratcliffe" w:date="2010-07-07T10:32:00Z">
              <w:r>
                <w:rPr>
                  <w:rFonts w:ascii="Arial" w:hAnsi="Arial"/>
                  <w:bCs/>
                  <w:sz w:val="16"/>
                  <w:szCs w:val="16"/>
                </w:rPr>
                <w:delText>In addition to this form (MT-1 Form 1), ALL requests must include the following:</w:delText>
              </w:r>
            </w:del>
          </w:p>
          <w:p w:rsidR="00362250" w:rsidRDefault="00362250">
            <w:pPr>
              <w:pStyle w:val="BodyText2"/>
              <w:spacing w:line="240" w:lineRule="auto"/>
              <w:rPr>
                <w:del w:id="378" w:author="Eric Ratcliffe" w:date="2010-07-07T10:32:00Z"/>
                <w:bCs/>
                <w:sz w:val="16"/>
                <w:szCs w:val="16"/>
              </w:rPr>
            </w:pPr>
          </w:p>
          <w:p w:rsidR="00302B11" w:rsidRDefault="00302B11" w:rsidP="00302B11">
            <w:pPr>
              <w:pStyle w:val="BodyText2"/>
              <w:numPr>
                <w:ilvl w:val="0"/>
                <w:numId w:val="31"/>
                <w:numberingChange w:id="379" w:author="ChakeaJackson" w:date="2008-04-23T15:07:00Z" w:original=""/>
              </w:numPr>
              <w:spacing w:after="0" w:line="240" w:lineRule="auto"/>
              <w:rPr>
                <w:del w:id="380" w:author="Eric Ratcliffe" w:date="2010-07-07T10:32:00Z"/>
                <w:rFonts w:ascii="Arial" w:hAnsi="Arial"/>
                <w:bCs/>
                <w:sz w:val="16"/>
                <w:szCs w:val="16"/>
              </w:rPr>
            </w:pPr>
            <w:del w:id="381" w:author="Eric Ratcliffe" w:date="2010-07-07T10:32:00Z">
              <w:r>
                <w:rPr>
                  <w:rFonts w:ascii="Arial" w:hAnsi="Arial"/>
                  <w:bCs/>
                  <w:sz w:val="16"/>
                  <w:szCs w:val="16"/>
                </w:rPr>
                <w:delText>Copy of the effective FIRM panel and/or Flood Boundary and Floodway Map (FBFM) (if applicable) on which the property location has been accurately plotted (property inadvertently located in the NFIP regulatory floodway will require Section B of MT-1 Form 3)</w:delText>
              </w:r>
            </w:del>
          </w:p>
          <w:p w:rsidR="00302B11" w:rsidRDefault="00302B11" w:rsidP="00302B11">
            <w:pPr>
              <w:pStyle w:val="BodyText2"/>
              <w:spacing w:after="0" w:line="240" w:lineRule="auto"/>
              <w:rPr>
                <w:del w:id="382" w:author="Eric Ratcliffe" w:date="2010-07-07T10:32:00Z"/>
                <w:rFonts w:ascii="Arial" w:hAnsi="Arial"/>
                <w:bCs/>
                <w:sz w:val="16"/>
                <w:szCs w:val="16"/>
              </w:rPr>
            </w:pPr>
          </w:p>
          <w:p w:rsidR="00362250" w:rsidRDefault="00362250">
            <w:pPr>
              <w:pStyle w:val="BodyText2"/>
              <w:numPr>
                <w:ilvl w:val="0"/>
                <w:numId w:val="31"/>
                <w:numberingChange w:id="383" w:author="ChakeaJackson" w:date="2008-04-23T15:07:00Z" w:original=""/>
              </w:numPr>
              <w:spacing w:after="0" w:line="240" w:lineRule="auto"/>
              <w:rPr>
                <w:del w:id="384" w:author="Eric Ratcliffe" w:date="2010-07-07T10:32:00Z"/>
                <w:rFonts w:ascii="Arial" w:hAnsi="Arial"/>
                <w:bCs/>
                <w:sz w:val="16"/>
                <w:szCs w:val="16"/>
              </w:rPr>
            </w:pPr>
            <w:del w:id="385" w:author="Eric Ratcliffe" w:date="2010-07-07T10:32:00Z">
              <w:r>
                <w:rPr>
                  <w:rFonts w:ascii="Arial" w:hAnsi="Arial"/>
                  <w:bCs/>
                  <w:sz w:val="16"/>
                  <w:szCs w:val="16"/>
                </w:rPr>
                <w:delText>Copy of the Plat Map for the property (with recordation data and stamp of the Recorder’s Office)</w:delText>
              </w:r>
            </w:del>
          </w:p>
          <w:p w:rsidR="00362250" w:rsidRDefault="00362250">
            <w:pPr>
              <w:pStyle w:val="BodyText2"/>
              <w:spacing w:line="240" w:lineRule="auto"/>
              <w:ind w:left="2880" w:firstLine="720"/>
              <w:rPr>
                <w:del w:id="386" w:author="Eric Ratcliffe" w:date="2010-07-07T10:32:00Z"/>
                <w:rFonts w:ascii="Arial" w:hAnsi="Arial"/>
                <w:bCs/>
                <w:sz w:val="16"/>
                <w:szCs w:val="16"/>
              </w:rPr>
            </w:pPr>
            <w:del w:id="387" w:author="Eric Ratcliffe" w:date="2010-07-07T10:32:00Z">
              <w:r>
                <w:rPr>
                  <w:rFonts w:ascii="Arial" w:hAnsi="Arial"/>
                  <w:bCs/>
                  <w:sz w:val="16"/>
                  <w:szCs w:val="16"/>
                </w:rPr>
                <w:delText>OR</w:delText>
              </w:r>
            </w:del>
          </w:p>
          <w:p w:rsidR="00362250" w:rsidRDefault="00362250">
            <w:pPr>
              <w:pStyle w:val="BodyText2"/>
              <w:numPr>
                <w:ilvl w:val="0"/>
                <w:numId w:val="31"/>
                <w:numberingChange w:id="388" w:author="ChakeaJackson" w:date="2008-04-23T15:07:00Z" w:original=""/>
              </w:numPr>
              <w:spacing w:after="0" w:line="240" w:lineRule="auto"/>
              <w:rPr>
                <w:del w:id="389" w:author="Eric Ratcliffe" w:date="2010-07-07T10:32:00Z"/>
                <w:rFonts w:ascii="Arial" w:hAnsi="Arial"/>
                <w:bCs/>
                <w:sz w:val="16"/>
                <w:szCs w:val="16"/>
              </w:rPr>
            </w:pPr>
            <w:del w:id="390" w:author="Eric Ratcliffe" w:date="2010-07-07T10:32:00Z">
              <w:r>
                <w:rPr>
                  <w:rFonts w:ascii="Arial" w:hAnsi="Arial"/>
                  <w:bCs/>
                  <w:sz w:val="16"/>
                  <w:szCs w:val="16"/>
                </w:rPr>
                <w:delText xml:space="preserve">Copy of the property Deed (with recordation data and stamp of the Recorder’s Office), accompanied by a tax assessor’s map or other certified map showing the surveyed location of the property relative to local streets and watercourses </w:delText>
              </w:r>
            </w:del>
          </w:p>
          <w:p w:rsidR="00302B11" w:rsidRDefault="00302B11" w:rsidP="00302B11">
            <w:pPr>
              <w:pStyle w:val="BodyText2"/>
              <w:spacing w:after="0" w:line="240" w:lineRule="auto"/>
              <w:ind w:left="360"/>
              <w:rPr>
                <w:del w:id="391" w:author="Eric Ratcliffe" w:date="2010-07-07T10:32:00Z"/>
                <w:rFonts w:ascii="Arial" w:hAnsi="Arial"/>
                <w:bCs/>
                <w:sz w:val="16"/>
                <w:szCs w:val="16"/>
              </w:rPr>
            </w:pPr>
          </w:p>
          <w:p w:rsidR="00362250" w:rsidRPr="0006085F" w:rsidRDefault="00362250">
            <w:pPr>
              <w:pStyle w:val="BodyText2"/>
              <w:numPr>
                <w:ilvl w:val="0"/>
                <w:numId w:val="32"/>
                <w:numberingChange w:id="392" w:author="ChakeaJackson" w:date="2008-04-23T15:07:00Z" w:original=""/>
              </w:numPr>
              <w:spacing w:after="0" w:line="240" w:lineRule="auto"/>
              <w:rPr>
                <w:del w:id="393" w:author="Eric Ratcliffe" w:date="2010-07-07T10:32:00Z"/>
                <w:rFonts w:ascii="Arial" w:hAnsi="Arial"/>
                <w:bCs/>
                <w:sz w:val="16"/>
                <w:szCs w:val="16"/>
              </w:rPr>
            </w:pPr>
            <w:del w:id="394" w:author="Eric Ratcliffe" w:date="2010-07-07T10:32:00Z">
              <w:r>
                <w:rPr>
                  <w:rFonts w:ascii="Arial" w:hAnsi="Arial"/>
                  <w:bCs/>
                  <w:sz w:val="16"/>
                  <w:szCs w:val="16"/>
                </w:rPr>
                <w:delText xml:space="preserve">Form 2 </w:delText>
              </w:r>
              <w:r>
                <w:rPr>
                  <w:rFonts w:ascii="Arial" w:hAnsi="Arial"/>
                  <w:bCs/>
                  <w:snapToGrid w:val="0"/>
                  <w:sz w:val="16"/>
                  <w:szCs w:val="16"/>
                </w:rPr>
                <w:delText>–</w:delText>
              </w:r>
              <w:r>
                <w:rPr>
                  <w:rFonts w:ascii="Arial" w:hAnsi="Arial"/>
                  <w:bCs/>
                  <w:sz w:val="16"/>
                  <w:szCs w:val="16"/>
                </w:rPr>
                <w:delText xml:space="preserve"> Elevation Form.  </w:delText>
              </w:r>
              <w:r w:rsidR="00632C1F">
                <w:rPr>
                  <w:rFonts w:ascii="Arial" w:hAnsi="Arial"/>
                  <w:bCs/>
                  <w:sz w:val="16"/>
                  <w:szCs w:val="16"/>
                </w:rPr>
                <w:delText>If the request is to remove the structure, and</w:delText>
              </w:r>
              <w:r>
                <w:rPr>
                  <w:rFonts w:ascii="Arial" w:hAnsi="Arial"/>
                  <w:bCs/>
                  <w:sz w:val="16"/>
                  <w:szCs w:val="16"/>
                </w:rPr>
                <w:delText xml:space="preserve"> an Elevation Certificate has already been completed for this property, it may be submitted </w:delText>
              </w:r>
              <w:r w:rsidRPr="008A52C4">
                <w:rPr>
                  <w:rFonts w:ascii="Arial" w:hAnsi="Arial"/>
                  <w:bCs/>
                  <w:sz w:val="16"/>
                  <w:szCs w:val="16"/>
                </w:rPr>
                <w:delText xml:space="preserve">in </w:delText>
              </w:r>
              <w:r w:rsidR="00CD2B5B" w:rsidRPr="008A52C4">
                <w:rPr>
                  <w:rFonts w:ascii="Arial" w:hAnsi="Arial"/>
                  <w:bCs/>
                  <w:sz w:val="16"/>
                  <w:szCs w:val="16"/>
                </w:rPr>
                <w:delText>lieu of</w:delText>
              </w:r>
              <w:r>
                <w:rPr>
                  <w:rFonts w:ascii="Arial" w:hAnsi="Arial"/>
                  <w:bCs/>
                  <w:sz w:val="16"/>
                  <w:szCs w:val="16"/>
                </w:rPr>
                <w:delText xml:space="preserve"> Form 2.</w:delText>
              </w:r>
              <w:r w:rsidR="00373F37">
                <w:rPr>
                  <w:rFonts w:ascii="Arial" w:hAnsi="Arial"/>
                  <w:bCs/>
                  <w:sz w:val="16"/>
                  <w:szCs w:val="16"/>
                </w:rPr>
                <w:delText xml:space="preserve"> </w:delText>
              </w:r>
              <w:r w:rsidR="00373F37" w:rsidRPr="0006085F">
                <w:rPr>
                  <w:rFonts w:ascii="Arial" w:hAnsi="Arial"/>
                  <w:bCs/>
                  <w:sz w:val="16"/>
                  <w:szCs w:val="16"/>
                </w:rPr>
                <w:delText xml:space="preserve"> If the request is to </w:delText>
              </w:r>
              <w:r w:rsidR="00632C1F">
                <w:rPr>
                  <w:rFonts w:ascii="Arial" w:hAnsi="Arial"/>
                  <w:bCs/>
                  <w:sz w:val="16"/>
                  <w:szCs w:val="16"/>
                </w:rPr>
                <w:delText xml:space="preserve">remove the entire legally recorded </w:delText>
              </w:r>
              <w:r w:rsidR="00373F37" w:rsidRPr="0006085F">
                <w:rPr>
                  <w:rFonts w:ascii="Arial" w:hAnsi="Arial"/>
                  <w:bCs/>
                  <w:sz w:val="16"/>
                  <w:szCs w:val="16"/>
                </w:rPr>
                <w:delText>property,</w:delText>
              </w:r>
              <w:r w:rsidR="000D5DC9">
                <w:rPr>
                  <w:rFonts w:ascii="Arial" w:hAnsi="Arial"/>
                  <w:bCs/>
                  <w:sz w:val="16"/>
                  <w:szCs w:val="16"/>
                </w:rPr>
                <w:delText xml:space="preserve"> or a portion thereof, </w:delText>
              </w:r>
              <w:r w:rsidR="00632C1F">
                <w:rPr>
                  <w:rFonts w:ascii="Arial" w:hAnsi="Arial"/>
                  <w:bCs/>
                  <w:sz w:val="16"/>
                  <w:szCs w:val="16"/>
                </w:rPr>
                <w:delText>the lowest lot elevation must be provided on Form 2.</w:delText>
              </w:r>
            </w:del>
          </w:p>
          <w:p w:rsidR="00362250" w:rsidRDefault="00362250">
            <w:pPr>
              <w:pStyle w:val="BodyText2"/>
              <w:spacing w:line="240" w:lineRule="auto"/>
              <w:ind w:left="360"/>
              <w:rPr>
                <w:del w:id="395" w:author="Eric Ratcliffe" w:date="2010-07-07T10:32:00Z"/>
                <w:rFonts w:ascii="Arial" w:hAnsi="Arial"/>
                <w:bCs/>
                <w:sz w:val="16"/>
                <w:szCs w:val="16"/>
              </w:rPr>
            </w:pPr>
          </w:p>
          <w:p w:rsidR="00362250" w:rsidRDefault="00362250">
            <w:pPr>
              <w:pStyle w:val="BodyText2"/>
              <w:spacing w:after="0" w:line="240" w:lineRule="auto"/>
              <w:ind w:left="360" w:firstLine="360"/>
              <w:rPr>
                <w:del w:id="396" w:author="Eric Ratcliffe" w:date="2010-07-07T10:32:00Z"/>
                <w:rFonts w:ascii="Arial" w:hAnsi="Arial"/>
                <w:bCs/>
                <w:sz w:val="16"/>
                <w:szCs w:val="16"/>
              </w:rPr>
            </w:pPr>
            <w:del w:id="397" w:author="Eric Ratcliffe" w:date="2010-07-07T10:32:00Z">
              <w:r>
                <w:rPr>
                  <w:rFonts w:ascii="Arial" w:hAnsi="Arial"/>
                  <w:bCs/>
                  <w:sz w:val="16"/>
                  <w:szCs w:val="16"/>
                </w:rPr>
                <w:delText>Please include a map scale and North arrow on all maps submitted.</w:delText>
              </w:r>
            </w:del>
          </w:p>
          <w:p w:rsidR="00362250" w:rsidRDefault="00362250">
            <w:pPr>
              <w:pStyle w:val="BodyText2"/>
              <w:spacing w:line="240" w:lineRule="auto"/>
              <w:rPr>
                <w:del w:id="398" w:author="Eric Ratcliffe" w:date="2010-07-07T10:32:00Z"/>
                <w:rFonts w:ascii="Arial" w:hAnsi="Arial"/>
                <w:bCs/>
                <w:sz w:val="16"/>
                <w:szCs w:val="16"/>
              </w:rPr>
            </w:pPr>
          </w:p>
          <w:p w:rsidR="00362250" w:rsidRDefault="00362250">
            <w:pPr>
              <w:pStyle w:val="BodyText2"/>
              <w:spacing w:line="240" w:lineRule="auto"/>
              <w:rPr>
                <w:del w:id="399" w:author="Eric Ratcliffe" w:date="2010-07-07T10:32:00Z"/>
                <w:rFonts w:ascii="Arial" w:hAnsi="Arial"/>
                <w:bCs/>
                <w:sz w:val="16"/>
                <w:szCs w:val="16"/>
              </w:rPr>
            </w:pPr>
            <w:del w:id="400" w:author="Eric Ratcliffe" w:date="2010-07-07T10:32:00Z">
              <w:r>
                <w:rPr>
                  <w:rFonts w:ascii="Arial" w:hAnsi="Arial"/>
                  <w:bCs/>
                  <w:sz w:val="16"/>
                  <w:szCs w:val="16"/>
                </w:rPr>
                <w:delText>For LOMR-Fs and CLOMR-Fs, the following must be submitted in addition to the items listed above:</w:delText>
              </w:r>
            </w:del>
          </w:p>
          <w:p w:rsidR="00362250" w:rsidRDefault="00362250">
            <w:pPr>
              <w:pStyle w:val="BodyText2"/>
              <w:numPr>
                <w:ilvl w:val="0"/>
                <w:numId w:val="32"/>
                <w:numberingChange w:id="401" w:author="ChakeaJackson" w:date="2008-04-23T15:07:00Z" w:original=""/>
              </w:numPr>
              <w:spacing w:after="0" w:line="240" w:lineRule="auto"/>
              <w:rPr>
                <w:del w:id="402" w:author="Eric Ratcliffe" w:date="2010-07-07T10:32:00Z"/>
                <w:rFonts w:ascii="Arial" w:hAnsi="Arial"/>
                <w:bCs/>
                <w:sz w:val="16"/>
                <w:szCs w:val="16"/>
              </w:rPr>
            </w:pPr>
            <w:del w:id="403" w:author="Eric Ratcliffe" w:date="2010-07-07T10:32:00Z">
              <w:r>
                <w:rPr>
                  <w:rFonts w:ascii="Arial" w:hAnsi="Arial"/>
                  <w:bCs/>
                  <w:sz w:val="16"/>
                  <w:szCs w:val="16"/>
                </w:rPr>
                <w:delText xml:space="preserve">Form 3 </w:delText>
              </w:r>
              <w:r>
                <w:rPr>
                  <w:rFonts w:ascii="Arial" w:hAnsi="Arial"/>
                  <w:bCs/>
                  <w:snapToGrid w:val="0"/>
                  <w:sz w:val="16"/>
                  <w:szCs w:val="16"/>
                </w:rPr>
                <w:delText>–</w:delText>
              </w:r>
              <w:r>
                <w:rPr>
                  <w:rFonts w:ascii="Arial" w:hAnsi="Arial"/>
                  <w:bCs/>
                  <w:sz w:val="16"/>
                  <w:szCs w:val="16"/>
                </w:rPr>
                <w:delText xml:space="preserve"> Community Acknowledgment Form</w:delText>
              </w:r>
            </w:del>
          </w:p>
          <w:p w:rsidR="00362250" w:rsidRDefault="00362250">
            <w:pPr>
              <w:spacing w:before="80" w:line="240" w:lineRule="auto"/>
              <w:rPr>
                <w:del w:id="404" w:author="Eric Ratcliffe" w:date="2010-07-07T10:32:00Z"/>
                <w:rStyle w:val="PageNumber"/>
                <w:b/>
                <w:sz w:val="16"/>
                <w:szCs w:val="16"/>
              </w:rPr>
            </w:pPr>
          </w:p>
        </w:tc>
      </w:tr>
      <w:tr w:rsidR="00362250">
        <w:trPr>
          <w:del w:id="405" w:author="Eric Ratcliffe" w:date="2010-07-07T10:32:00Z"/>
        </w:trPr>
        <w:tc>
          <w:tcPr>
            <w:tcW w:w="11016" w:type="dxa"/>
            <w:gridSpan w:val="2"/>
            <w:tcBorders>
              <w:bottom w:val="single" w:sz="18" w:space="0" w:color="auto"/>
            </w:tcBorders>
          </w:tcPr>
          <w:p w:rsidR="00362250" w:rsidRDefault="00362250">
            <w:pPr>
              <w:pStyle w:val="BodyText2"/>
              <w:spacing w:before="80" w:after="0" w:line="240" w:lineRule="auto"/>
              <w:rPr>
                <w:del w:id="406" w:author="Eric Ratcliffe" w:date="2010-07-07T10:32:00Z"/>
                <w:rFonts w:ascii="Arial" w:hAnsi="Arial" w:cs="Arial"/>
                <w:bCs/>
                <w:sz w:val="16"/>
                <w:szCs w:val="16"/>
              </w:rPr>
            </w:pPr>
            <w:del w:id="407" w:author="Eric Ratcliffe" w:date="2010-07-07T10:32:00Z">
              <w:r>
                <w:rPr>
                  <w:rFonts w:ascii="Arial" w:hAnsi="Arial" w:cs="Arial"/>
                  <w:bCs/>
                  <w:sz w:val="16"/>
                  <w:szCs w:val="16"/>
                  <w:u w:val="single"/>
                </w:rPr>
                <w:delText>Processing Fee</w:delText>
              </w:r>
              <w:r>
                <w:rPr>
                  <w:rFonts w:ascii="Arial" w:hAnsi="Arial" w:cs="Arial"/>
                  <w:bCs/>
                  <w:sz w:val="16"/>
                  <w:szCs w:val="16"/>
                </w:rPr>
                <w:delText xml:space="preserve"> (see instructions for appropriate mailing address; or, visit </w:delText>
              </w:r>
              <w:r w:rsidR="00100068">
                <w:rPr>
                  <w:rStyle w:val="Hyperlink"/>
                  <w:bCs/>
                </w:rPr>
                <w:fldChar w:fldCharType="begin"/>
              </w:r>
              <w:r>
                <w:rPr>
                  <w:rStyle w:val="Hyperlink"/>
                  <w:bCs/>
                </w:rPr>
                <w:delInstrText>HYPERLINK "http://www.fema.gov/fhm/frm_fees.shtm"</w:delInstrText>
              </w:r>
              <w:r w:rsidR="00100068">
                <w:rPr>
                  <w:rStyle w:val="Hyperlink"/>
                  <w:bCs/>
                </w:rPr>
                <w:fldChar w:fldCharType="separate"/>
              </w:r>
              <w:r>
                <w:rPr>
                  <w:rStyle w:val="Hyperlink"/>
                  <w:bCs/>
                </w:rPr>
                <w:delText>http://www.fema.gov/fhm/frm_fees.shtm</w:delText>
              </w:r>
              <w:r w:rsidR="00100068">
                <w:rPr>
                  <w:rStyle w:val="Hyperlink"/>
                  <w:bCs/>
                </w:rPr>
                <w:fldChar w:fldCharType="end"/>
              </w:r>
              <w:r>
                <w:rPr>
                  <w:rStyle w:val="Hyperlink"/>
                  <w:bCs/>
                </w:rPr>
                <w:delText xml:space="preserve"> </w:delText>
              </w:r>
              <w:r>
                <w:rPr>
                  <w:rStyle w:val="Hyperlink"/>
                  <w:rFonts w:cs="Arial"/>
                  <w:bCs/>
                  <w:szCs w:val="16"/>
                </w:rPr>
                <w:delText xml:space="preserve"> </w:delText>
              </w:r>
              <w:r>
                <w:rPr>
                  <w:rStyle w:val="Hyperlink"/>
                  <w:rFonts w:cs="Arial"/>
                  <w:b w:val="0"/>
                  <w:color w:val="auto"/>
                  <w:szCs w:val="16"/>
                </w:rPr>
                <w:delText>for</w:delText>
              </w:r>
              <w:r>
                <w:rPr>
                  <w:rFonts w:ascii="Arial" w:hAnsi="Arial" w:cs="Arial"/>
                  <w:b/>
                  <w:sz w:val="16"/>
                  <w:szCs w:val="16"/>
                </w:rPr>
                <w:delText xml:space="preserve"> </w:delText>
              </w:r>
              <w:r>
                <w:rPr>
                  <w:rFonts w:ascii="Arial" w:hAnsi="Arial" w:cs="Arial"/>
                  <w:bCs/>
                  <w:sz w:val="16"/>
                  <w:szCs w:val="16"/>
                </w:rPr>
                <w:delText>the most current fee schedule)</w:delText>
              </w:r>
            </w:del>
          </w:p>
          <w:p w:rsidR="00362250" w:rsidRDefault="00362250">
            <w:pPr>
              <w:pStyle w:val="BodyText2"/>
              <w:spacing w:line="240" w:lineRule="auto"/>
              <w:rPr>
                <w:del w:id="408" w:author="Eric Ratcliffe" w:date="2010-07-07T10:32:00Z"/>
                <w:rFonts w:ascii="Arial" w:hAnsi="Arial" w:cs="Arial"/>
                <w:b/>
                <w:sz w:val="16"/>
                <w:szCs w:val="16"/>
              </w:rPr>
            </w:pPr>
          </w:p>
          <w:p w:rsidR="00362250" w:rsidRDefault="00362250">
            <w:pPr>
              <w:pStyle w:val="BodyText2"/>
              <w:spacing w:line="240" w:lineRule="auto"/>
              <w:rPr>
                <w:del w:id="409" w:author="Eric Ratcliffe" w:date="2010-07-07T10:32:00Z"/>
                <w:rFonts w:ascii="Arial" w:hAnsi="Arial" w:cs="Arial"/>
                <w:bCs/>
                <w:sz w:val="16"/>
                <w:szCs w:val="16"/>
              </w:rPr>
            </w:pPr>
            <w:del w:id="410" w:author="Eric Ratcliffe" w:date="2010-07-07T10:32:00Z">
              <w:r>
                <w:rPr>
                  <w:rFonts w:ascii="Arial" w:hAnsi="Arial" w:cs="Arial"/>
                  <w:bCs/>
                  <w:sz w:val="16"/>
                  <w:szCs w:val="16"/>
                </w:rPr>
                <w:delText xml:space="preserve">Revised fee schedules are published periodically, but no more than once annually, as noted in the </w:delText>
              </w:r>
              <w:r>
                <w:rPr>
                  <w:rFonts w:ascii="Arial" w:hAnsi="Arial" w:cs="Arial"/>
                  <w:bCs/>
                  <w:iCs/>
                  <w:sz w:val="16"/>
                  <w:szCs w:val="16"/>
                  <w:u w:val="single"/>
                </w:rPr>
                <w:delText>Federal Register</w:delText>
              </w:r>
              <w:r>
                <w:rPr>
                  <w:rFonts w:ascii="Arial" w:hAnsi="Arial" w:cs="Arial"/>
                  <w:bCs/>
                  <w:sz w:val="16"/>
                  <w:szCs w:val="16"/>
                </w:rPr>
                <w:delText>.  Please note:  single/multiple lot(s)/structure(s) LOMAs are fee exempt.  The current review and processing fees are listed below:</w:delText>
              </w:r>
            </w:del>
          </w:p>
          <w:p w:rsidR="00362250" w:rsidRDefault="00362250">
            <w:pPr>
              <w:pStyle w:val="BodyText2"/>
              <w:spacing w:line="240" w:lineRule="auto"/>
              <w:ind w:left="360"/>
              <w:rPr>
                <w:del w:id="411" w:author="Eric Ratcliffe" w:date="2010-07-07T10:32:00Z"/>
                <w:rFonts w:ascii="Arial" w:hAnsi="Arial" w:cs="Arial"/>
                <w:b/>
                <w:sz w:val="16"/>
                <w:szCs w:val="16"/>
              </w:rPr>
            </w:pPr>
          </w:p>
          <w:p w:rsidR="00362250" w:rsidRDefault="00362250">
            <w:pPr>
              <w:pStyle w:val="BodyText2"/>
              <w:spacing w:line="240" w:lineRule="auto"/>
              <w:ind w:left="360" w:firstLine="360"/>
              <w:rPr>
                <w:del w:id="412" w:author="Eric Ratcliffe" w:date="2010-07-07T10:32:00Z"/>
                <w:rFonts w:ascii="Arial" w:hAnsi="Arial" w:cs="Arial"/>
                <w:bCs/>
                <w:sz w:val="16"/>
                <w:szCs w:val="16"/>
              </w:rPr>
            </w:pPr>
            <w:del w:id="413" w:author="Eric Ratcliffe" w:date="2010-07-07T10:32:00Z">
              <w:r>
                <w:rPr>
                  <w:rFonts w:ascii="Arial" w:hAnsi="Arial" w:cs="Arial"/>
                  <w:bCs/>
                  <w:sz w:val="16"/>
                  <w:szCs w:val="16"/>
                </w:rPr>
                <w:delText>Check the fee that applies to your request:</w:delText>
              </w:r>
            </w:del>
          </w:p>
          <w:p w:rsidR="00362250" w:rsidRDefault="00100068">
            <w:pPr>
              <w:pStyle w:val="BodyText2"/>
              <w:spacing w:line="240" w:lineRule="auto"/>
              <w:ind w:left="360" w:firstLine="360"/>
              <w:rPr>
                <w:del w:id="414" w:author="Eric Ratcliffe" w:date="2010-07-07T10:32:00Z"/>
                <w:rFonts w:ascii="Arial" w:hAnsi="Arial" w:cs="Arial"/>
                <w:bCs/>
                <w:sz w:val="16"/>
                <w:szCs w:val="16"/>
              </w:rPr>
            </w:pPr>
            <w:del w:id="415" w:author="Eric Ratcliffe" w:date="2010-07-07T10:32:00Z">
              <w:r>
                <w:rPr>
                  <w:rFonts w:ascii="Arial" w:hAnsi="Arial" w:cs="Arial"/>
                  <w:b/>
                  <w:szCs w:val="24"/>
                </w:rPr>
                <w:fldChar w:fldCharType="begin">
                  <w:ffData>
                    <w:name w:val="Check14"/>
                    <w:enabled/>
                    <w:calcOnExit w:val="0"/>
                    <w:checkBox>
                      <w:sizeAuto/>
                      <w:default w:val="0"/>
                    </w:checkBox>
                  </w:ffData>
                </w:fldChar>
              </w:r>
              <w:r w:rsidR="00362250">
                <w:rPr>
                  <w:rFonts w:ascii="Arial" w:hAnsi="Arial" w:cs="Arial"/>
                  <w:b/>
                  <w:szCs w:val="24"/>
                </w:rPr>
                <w:delInstrText xml:space="preserve"> FORMCHECKBOX </w:delInstrText>
              </w:r>
              <w:r>
                <w:rPr>
                  <w:rFonts w:ascii="Arial" w:hAnsi="Arial" w:cs="Arial"/>
                  <w:b/>
                  <w:szCs w:val="24"/>
                </w:rPr>
              </w:r>
              <w:r>
                <w:rPr>
                  <w:rFonts w:ascii="Arial" w:hAnsi="Arial" w:cs="Arial"/>
                  <w:b/>
                  <w:szCs w:val="24"/>
                </w:rPr>
                <w:fldChar w:fldCharType="end"/>
              </w:r>
              <w:r w:rsidR="00362250">
                <w:rPr>
                  <w:rFonts w:ascii="Arial" w:hAnsi="Arial" w:cs="Arial"/>
                  <w:b/>
                  <w:szCs w:val="24"/>
                </w:rPr>
                <w:delText xml:space="preserve"> </w:delText>
              </w:r>
              <w:r w:rsidR="00362250">
                <w:rPr>
                  <w:rFonts w:ascii="Arial" w:hAnsi="Arial" w:cs="Arial"/>
                  <w:bCs/>
                  <w:sz w:val="16"/>
                  <w:szCs w:val="16"/>
                </w:rPr>
                <w:delText xml:space="preserve">$325 (single lot/structure LOMR-F following a CLOMR-F) </w:delText>
              </w:r>
            </w:del>
          </w:p>
          <w:p w:rsidR="00362250" w:rsidRDefault="00100068">
            <w:pPr>
              <w:pStyle w:val="BodyText2"/>
              <w:spacing w:line="240" w:lineRule="auto"/>
              <w:ind w:left="360" w:firstLine="360"/>
              <w:rPr>
                <w:del w:id="416" w:author="Eric Ratcliffe" w:date="2010-07-07T10:32:00Z"/>
                <w:rFonts w:ascii="Arial" w:hAnsi="Arial" w:cs="Arial"/>
                <w:bCs/>
                <w:sz w:val="16"/>
                <w:szCs w:val="16"/>
              </w:rPr>
            </w:pPr>
            <w:del w:id="417" w:author="Eric Ratcliffe" w:date="2010-07-07T10:32:00Z">
              <w:r>
                <w:rPr>
                  <w:rFonts w:ascii="Arial" w:hAnsi="Arial" w:cs="Arial"/>
                  <w:b/>
                  <w:szCs w:val="24"/>
                </w:rPr>
                <w:fldChar w:fldCharType="begin">
                  <w:ffData>
                    <w:name w:val="Check14"/>
                    <w:enabled/>
                    <w:calcOnExit w:val="0"/>
                    <w:checkBox>
                      <w:sizeAuto/>
                      <w:default w:val="0"/>
                    </w:checkBox>
                  </w:ffData>
                </w:fldChar>
              </w:r>
              <w:r w:rsidR="00362250">
                <w:rPr>
                  <w:rFonts w:ascii="Arial" w:hAnsi="Arial" w:cs="Arial"/>
                  <w:b/>
                  <w:szCs w:val="24"/>
                </w:rPr>
                <w:delInstrText xml:space="preserve"> FORMCHECKBOX </w:delInstrText>
              </w:r>
              <w:r>
                <w:rPr>
                  <w:rFonts w:ascii="Arial" w:hAnsi="Arial" w:cs="Arial"/>
                  <w:b/>
                  <w:szCs w:val="24"/>
                </w:rPr>
              </w:r>
              <w:r>
                <w:rPr>
                  <w:rFonts w:ascii="Arial" w:hAnsi="Arial" w:cs="Arial"/>
                  <w:b/>
                  <w:szCs w:val="24"/>
                </w:rPr>
                <w:fldChar w:fldCharType="end"/>
              </w:r>
              <w:r w:rsidR="00362250">
                <w:rPr>
                  <w:rFonts w:ascii="Arial" w:hAnsi="Arial" w:cs="Arial"/>
                  <w:b/>
                  <w:szCs w:val="24"/>
                </w:rPr>
                <w:delText xml:space="preserve"> </w:delText>
              </w:r>
              <w:r w:rsidR="00362250">
                <w:rPr>
                  <w:rFonts w:ascii="Arial" w:hAnsi="Arial" w:cs="Arial"/>
                  <w:bCs/>
                  <w:sz w:val="16"/>
                  <w:szCs w:val="16"/>
                </w:rPr>
                <w:delText xml:space="preserve">$425 (single lot/structure LOMR-F) </w:delText>
              </w:r>
            </w:del>
          </w:p>
          <w:p w:rsidR="00362250" w:rsidRDefault="00100068">
            <w:pPr>
              <w:pStyle w:val="BodyText2"/>
              <w:spacing w:line="240" w:lineRule="auto"/>
              <w:ind w:left="360" w:firstLine="360"/>
              <w:rPr>
                <w:del w:id="418" w:author="Eric Ratcliffe" w:date="2010-07-07T10:32:00Z"/>
                <w:rFonts w:ascii="Arial" w:hAnsi="Arial" w:cs="Arial"/>
                <w:bCs/>
                <w:sz w:val="16"/>
                <w:szCs w:val="16"/>
              </w:rPr>
            </w:pPr>
            <w:del w:id="419" w:author="Eric Ratcliffe" w:date="2010-07-07T10:32:00Z">
              <w:r>
                <w:rPr>
                  <w:rFonts w:ascii="Arial" w:hAnsi="Arial" w:cs="Arial"/>
                  <w:b/>
                  <w:szCs w:val="24"/>
                </w:rPr>
                <w:fldChar w:fldCharType="begin">
                  <w:ffData>
                    <w:name w:val="Check15"/>
                    <w:enabled/>
                    <w:calcOnExit w:val="0"/>
                    <w:checkBox>
                      <w:sizeAuto/>
                      <w:default w:val="0"/>
                    </w:checkBox>
                  </w:ffData>
                </w:fldChar>
              </w:r>
              <w:r w:rsidR="00362250">
                <w:rPr>
                  <w:rFonts w:ascii="Arial" w:hAnsi="Arial" w:cs="Arial"/>
                  <w:b/>
                  <w:szCs w:val="24"/>
                </w:rPr>
                <w:delInstrText xml:space="preserve"> FORMCHECKBOX </w:delInstrText>
              </w:r>
              <w:r>
                <w:rPr>
                  <w:rFonts w:ascii="Arial" w:hAnsi="Arial" w:cs="Arial"/>
                  <w:b/>
                  <w:szCs w:val="24"/>
                </w:rPr>
              </w:r>
              <w:r>
                <w:rPr>
                  <w:rFonts w:ascii="Arial" w:hAnsi="Arial" w:cs="Arial"/>
                  <w:b/>
                  <w:szCs w:val="24"/>
                </w:rPr>
                <w:fldChar w:fldCharType="end"/>
              </w:r>
              <w:r w:rsidR="00362250">
                <w:rPr>
                  <w:rFonts w:ascii="Arial" w:hAnsi="Arial" w:cs="Arial"/>
                  <w:b/>
                  <w:szCs w:val="24"/>
                </w:rPr>
                <w:delText xml:space="preserve"> </w:delText>
              </w:r>
              <w:r w:rsidR="00362250">
                <w:rPr>
                  <w:rFonts w:ascii="Arial" w:hAnsi="Arial" w:cs="Arial"/>
                  <w:bCs/>
                  <w:sz w:val="16"/>
                  <w:szCs w:val="16"/>
                </w:rPr>
                <w:delText>$500 (single lot/structure CLOMA or CLOMR-F)</w:delText>
              </w:r>
            </w:del>
          </w:p>
          <w:p w:rsidR="00362250" w:rsidRDefault="00100068">
            <w:pPr>
              <w:pStyle w:val="BodyText2"/>
              <w:spacing w:line="240" w:lineRule="auto"/>
              <w:ind w:left="360" w:firstLine="360"/>
              <w:rPr>
                <w:del w:id="420" w:author="Eric Ratcliffe" w:date="2010-07-07T10:32:00Z"/>
                <w:rFonts w:ascii="Arial" w:hAnsi="Arial" w:cs="Arial"/>
                <w:b/>
                <w:sz w:val="16"/>
                <w:szCs w:val="16"/>
              </w:rPr>
            </w:pPr>
            <w:del w:id="421" w:author="Eric Ratcliffe" w:date="2010-07-07T10:32:00Z">
              <w:r>
                <w:rPr>
                  <w:rFonts w:ascii="Arial" w:hAnsi="Arial" w:cs="Arial"/>
                  <w:b/>
                  <w:szCs w:val="24"/>
                </w:rPr>
                <w:fldChar w:fldCharType="begin">
                  <w:ffData>
                    <w:name w:val="Check16"/>
                    <w:enabled/>
                    <w:calcOnExit w:val="0"/>
                    <w:checkBox>
                      <w:sizeAuto/>
                      <w:default w:val="0"/>
                    </w:checkBox>
                  </w:ffData>
                </w:fldChar>
              </w:r>
              <w:r w:rsidR="00362250">
                <w:rPr>
                  <w:rFonts w:ascii="Arial" w:hAnsi="Arial" w:cs="Arial"/>
                  <w:b/>
                  <w:szCs w:val="24"/>
                </w:rPr>
                <w:delInstrText xml:space="preserve"> FORMCHECKBOX </w:delInstrText>
              </w:r>
              <w:r>
                <w:rPr>
                  <w:rFonts w:ascii="Arial" w:hAnsi="Arial" w:cs="Arial"/>
                  <w:b/>
                  <w:szCs w:val="24"/>
                </w:rPr>
              </w:r>
              <w:r>
                <w:rPr>
                  <w:rFonts w:ascii="Arial" w:hAnsi="Arial" w:cs="Arial"/>
                  <w:b/>
                  <w:szCs w:val="24"/>
                </w:rPr>
                <w:fldChar w:fldCharType="end"/>
              </w:r>
              <w:r w:rsidR="00362250">
                <w:rPr>
                  <w:rFonts w:ascii="Arial" w:hAnsi="Arial" w:cs="Arial"/>
                  <w:b/>
                  <w:szCs w:val="24"/>
                </w:rPr>
                <w:delText xml:space="preserve"> </w:delText>
              </w:r>
              <w:r w:rsidR="00362250">
                <w:rPr>
                  <w:rFonts w:ascii="Arial" w:hAnsi="Arial" w:cs="Arial"/>
                  <w:bCs/>
                  <w:sz w:val="16"/>
                  <w:szCs w:val="16"/>
                </w:rPr>
                <w:delText>$700 (multiple lot/structure LOMR-F following a CLOMR-F, or multiple lot/structure CLOMA)</w:delText>
              </w:r>
            </w:del>
          </w:p>
          <w:p w:rsidR="00362250" w:rsidRDefault="00100068">
            <w:pPr>
              <w:pStyle w:val="BodyText2"/>
              <w:spacing w:line="240" w:lineRule="auto"/>
              <w:ind w:left="360" w:firstLine="360"/>
              <w:rPr>
                <w:del w:id="422" w:author="Eric Ratcliffe" w:date="2010-07-07T10:32:00Z"/>
                <w:rFonts w:ascii="Arial" w:hAnsi="Arial" w:cs="Arial"/>
                <w:b/>
                <w:sz w:val="16"/>
                <w:szCs w:val="16"/>
              </w:rPr>
            </w:pPr>
            <w:del w:id="423" w:author="Eric Ratcliffe" w:date="2010-07-07T10:32:00Z">
              <w:r>
                <w:rPr>
                  <w:rFonts w:ascii="Arial" w:hAnsi="Arial" w:cs="Arial"/>
                  <w:b/>
                  <w:szCs w:val="24"/>
                </w:rPr>
                <w:fldChar w:fldCharType="begin">
                  <w:ffData>
                    <w:name w:val="Check17"/>
                    <w:enabled/>
                    <w:calcOnExit w:val="0"/>
                    <w:checkBox>
                      <w:sizeAuto/>
                      <w:default w:val="0"/>
                    </w:checkBox>
                  </w:ffData>
                </w:fldChar>
              </w:r>
              <w:r w:rsidR="00362250">
                <w:rPr>
                  <w:rFonts w:ascii="Arial" w:hAnsi="Arial" w:cs="Arial"/>
                  <w:b/>
                  <w:szCs w:val="24"/>
                </w:rPr>
                <w:delInstrText xml:space="preserve"> FORMCHECKBOX </w:delInstrText>
              </w:r>
              <w:r>
                <w:rPr>
                  <w:rFonts w:ascii="Arial" w:hAnsi="Arial" w:cs="Arial"/>
                  <w:b/>
                  <w:szCs w:val="24"/>
                </w:rPr>
              </w:r>
              <w:r>
                <w:rPr>
                  <w:rFonts w:ascii="Arial" w:hAnsi="Arial" w:cs="Arial"/>
                  <w:b/>
                  <w:szCs w:val="24"/>
                </w:rPr>
                <w:fldChar w:fldCharType="end"/>
              </w:r>
              <w:r w:rsidR="00362250">
                <w:rPr>
                  <w:rFonts w:ascii="Arial" w:hAnsi="Arial" w:cs="Arial"/>
                  <w:b/>
                  <w:szCs w:val="24"/>
                </w:rPr>
                <w:delText xml:space="preserve"> </w:delText>
              </w:r>
              <w:r w:rsidR="00362250">
                <w:rPr>
                  <w:rFonts w:ascii="Arial" w:hAnsi="Arial" w:cs="Arial"/>
                  <w:bCs/>
                  <w:sz w:val="16"/>
                  <w:szCs w:val="16"/>
                </w:rPr>
                <w:delText>$800 (multiple lot/structure LOMR-F or CLOMR-F)</w:delText>
              </w:r>
            </w:del>
          </w:p>
          <w:p w:rsidR="00362250" w:rsidRDefault="00362250">
            <w:pPr>
              <w:pStyle w:val="BodyText2"/>
              <w:spacing w:line="240" w:lineRule="auto"/>
              <w:ind w:left="360" w:firstLine="360"/>
              <w:rPr>
                <w:del w:id="424" w:author="Eric Ratcliffe" w:date="2010-07-07T10:32:00Z"/>
                <w:rFonts w:ascii="Arial" w:hAnsi="Arial" w:cs="Arial"/>
                <w:b/>
                <w:sz w:val="16"/>
                <w:szCs w:val="16"/>
              </w:rPr>
            </w:pPr>
          </w:p>
          <w:p w:rsidR="00362250" w:rsidRDefault="00362250">
            <w:pPr>
              <w:pStyle w:val="BodyText2"/>
              <w:spacing w:line="240" w:lineRule="auto"/>
              <w:rPr>
                <w:del w:id="425" w:author="Eric Ratcliffe" w:date="2010-07-07T10:32:00Z"/>
                <w:rFonts w:ascii="Arial" w:hAnsi="Arial" w:cs="Arial"/>
                <w:bCs/>
                <w:sz w:val="16"/>
                <w:szCs w:val="16"/>
              </w:rPr>
            </w:pPr>
            <w:del w:id="426" w:author="Eric Ratcliffe" w:date="2010-07-07T10:32:00Z">
              <w:r>
                <w:rPr>
                  <w:rFonts w:ascii="Arial" w:hAnsi="Arial" w:cs="Arial"/>
                  <w:bCs/>
                  <w:sz w:val="16"/>
                  <w:szCs w:val="16"/>
                </w:rPr>
                <w:delText xml:space="preserve">Please submit the Payment Information Form for remittance of applicable fees.  Please make your check or money order payable to: </w:delText>
              </w:r>
              <w:r>
                <w:rPr>
                  <w:rFonts w:ascii="Arial" w:hAnsi="Arial" w:cs="Arial"/>
                  <w:bCs/>
                  <w:sz w:val="16"/>
                  <w:szCs w:val="16"/>
                  <w:u w:val="single"/>
                </w:rPr>
                <w:delText>National Flood Insurance Program</w:delText>
              </w:r>
              <w:r>
                <w:rPr>
                  <w:rFonts w:ascii="Arial" w:hAnsi="Arial" w:cs="Arial"/>
                  <w:bCs/>
                  <w:sz w:val="16"/>
                  <w:szCs w:val="16"/>
                </w:rPr>
                <w:delText>.</w:delText>
              </w:r>
            </w:del>
          </w:p>
          <w:p w:rsidR="00362250" w:rsidRDefault="00362250">
            <w:pPr>
              <w:spacing w:line="240" w:lineRule="auto"/>
              <w:rPr>
                <w:del w:id="427" w:author="Eric Ratcliffe" w:date="2010-07-07T10:32:00Z"/>
                <w:rStyle w:val="PageNumber"/>
                <w:rFonts w:ascii="Arial" w:hAnsi="Arial" w:cs="Arial"/>
                <w:b/>
                <w:sz w:val="16"/>
                <w:szCs w:val="16"/>
              </w:rPr>
            </w:pPr>
          </w:p>
        </w:tc>
      </w:tr>
      <w:tr w:rsidR="00362250" w:rsidTr="00C93AB6">
        <w:tc>
          <w:tcPr>
            <w:tcW w:w="11016" w:type="dxa"/>
            <w:gridSpan w:val="2"/>
            <w:tcBorders>
              <w:top w:val="single" w:sz="18" w:space="0" w:color="auto"/>
              <w:bottom w:val="nil"/>
            </w:tcBorders>
          </w:tcPr>
          <w:p w:rsidR="00000000" w:rsidRDefault="00100068">
            <w:pPr>
              <w:pStyle w:val="BodyText2"/>
              <w:spacing w:before="80" w:after="0" w:line="240" w:lineRule="auto"/>
              <w:rPr>
                <w:rFonts w:ascii="Calibri" w:hAnsi="Calibri"/>
                <w:b/>
                <w:sz w:val="18"/>
                <w:rPrChange w:id="428" w:author="Eric Ratcliffe" w:date="2010-07-07T10:32:00Z">
                  <w:rPr>
                    <w:rFonts w:ascii="Arial" w:hAnsi="Arial"/>
                    <w:sz w:val="16"/>
                  </w:rPr>
                </w:rPrChange>
              </w:rPr>
              <w:pPrChange w:id="429" w:author="Eric Ratcliffe" w:date="2010-07-07T10:32:00Z">
                <w:pPr>
                  <w:pStyle w:val="BodyText2"/>
                  <w:spacing w:before="120" w:line="240" w:lineRule="auto"/>
                </w:pPr>
              </w:pPrChange>
            </w:pPr>
            <w:r w:rsidRPr="00100068">
              <w:rPr>
                <w:rFonts w:ascii="Calibri" w:hAnsi="Calibri"/>
                <w:b/>
                <w:sz w:val="18"/>
                <w:rPrChange w:id="430" w:author="Eric Ratcliffe" w:date="2010-07-07T10:32:00Z">
                  <w:rPr>
                    <w:rFonts w:ascii="Arial" w:hAnsi="Arial"/>
                    <w:sz w:val="16"/>
                  </w:rPr>
                </w:rPrChange>
              </w:rPr>
              <w:t xml:space="preserve">All documents submitted in support of this request are correct to the best of my knowledge.  I understand that any false statement may be punishable by fine or imprisonment under Title 18 of the </w:t>
            </w:r>
            <w:smartTag w:uri="urn:schemas-microsoft-com:office:smarttags" w:element="country-region">
              <w:smartTag w:uri="urn:schemas-microsoft-com:office:smarttags" w:element="place">
                <w:r w:rsidRPr="00100068">
                  <w:rPr>
                    <w:rFonts w:ascii="Calibri" w:hAnsi="Calibri"/>
                    <w:b/>
                    <w:sz w:val="18"/>
                    <w:rPrChange w:id="431" w:author="Eric Ratcliffe" w:date="2010-07-07T10:32:00Z">
                      <w:rPr>
                        <w:rFonts w:ascii="Arial" w:hAnsi="Arial"/>
                        <w:sz w:val="16"/>
                      </w:rPr>
                    </w:rPrChange>
                  </w:rPr>
                  <w:t>United States</w:t>
                </w:r>
              </w:smartTag>
            </w:smartTag>
            <w:r w:rsidRPr="00100068">
              <w:rPr>
                <w:rFonts w:ascii="Calibri" w:hAnsi="Calibri"/>
                <w:b/>
                <w:sz w:val="18"/>
                <w:rPrChange w:id="432" w:author="Eric Ratcliffe" w:date="2010-07-07T10:32:00Z">
                  <w:rPr>
                    <w:rFonts w:ascii="Arial" w:hAnsi="Arial"/>
                    <w:sz w:val="16"/>
                  </w:rPr>
                </w:rPrChange>
              </w:rPr>
              <w:t xml:space="preserve"> Code, Section 1001.</w:t>
            </w:r>
          </w:p>
        </w:tc>
      </w:tr>
      <w:tr w:rsidR="00362250" w:rsidTr="00D3057B">
        <w:tblPrEx>
          <w:tblW w:w="0" w:type="auto"/>
          <w:tblBorders>
            <w:top w:val="single" w:sz="24" w:space="0" w:color="auto"/>
            <w:left w:val="single" w:sz="24" w:space="0" w:color="auto"/>
            <w:bottom w:val="single" w:sz="24" w:space="0" w:color="auto"/>
            <w:right w:val="single" w:sz="24" w:space="0" w:color="auto"/>
            <w:insideH w:val="single" w:sz="18" w:space="0" w:color="auto"/>
            <w:insideV w:val="single" w:sz="18" w:space="0" w:color="auto"/>
          </w:tblBorders>
          <w:tblLook w:val="01E0"/>
          <w:tblPrExChange w:id="433" w:author="Eric Ratcliffe" w:date="2010-07-07T10:32:00Z">
            <w:tblPrEx>
              <w:tblW w:w="0" w:type="auto"/>
              <w:tblBorders>
                <w:top w:val="single" w:sz="24" w:space="0" w:color="auto"/>
                <w:left w:val="single" w:sz="24" w:space="0" w:color="auto"/>
                <w:bottom w:val="single" w:sz="24" w:space="0" w:color="auto"/>
                <w:right w:val="single" w:sz="24" w:space="0" w:color="auto"/>
                <w:insideH w:val="single" w:sz="18" w:space="0" w:color="auto"/>
                <w:insideV w:val="single" w:sz="18" w:space="0" w:color="auto"/>
              </w:tblBorders>
              <w:tblLook w:val="01E0"/>
            </w:tblPrEx>
          </w:tblPrExChange>
        </w:tblPrEx>
        <w:trPr>
          <w:trHeight w:val="2772"/>
          <w:trPrChange w:id="434" w:author="Eric Ratcliffe" w:date="2010-07-07T10:32:00Z">
            <w:trPr>
              <w:gridAfter w:val="0"/>
            </w:trPr>
          </w:trPrChange>
        </w:trPr>
        <w:tc>
          <w:tcPr>
            <w:tcW w:w="5508" w:type="dxa"/>
            <w:tcBorders>
              <w:top w:val="nil"/>
              <w:bottom w:val="single" w:sz="24" w:space="0" w:color="auto"/>
              <w:right w:val="nil"/>
            </w:tcBorders>
            <w:tcPrChange w:id="435" w:author="Eric Ratcliffe" w:date="2010-07-07T10:32:00Z">
              <w:tcPr>
                <w:tcW w:w="5508" w:type="dxa"/>
                <w:tcBorders>
                  <w:top w:val="nil"/>
                  <w:bottom w:val="nil"/>
                  <w:right w:val="nil"/>
                </w:tcBorders>
              </w:tcPr>
            </w:tcPrChange>
          </w:tcPr>
          <w:p w:rsidR="00362250" w:rsidRDefault="00362250">
            <w:pPr>
              <w:pStyle w:val="BodyText2"/>
              <w:spacing w:after="0" w:line="240" w:lineRule="auto"/>
              <w:ind w:left="360" w:hanging="360"/>
              <w:rPr>
                <w:rFonts w:ascii="Arial" w:hAnsi="Arial" w:cs="Arial"/>
                <w:b/>
                <w:sz w:val="16"/>
                <w:szCs w:val="16"/>
              </w:rPr>
            </w:pPr>
          </w:p>
          <w:p w:rsidR="00362250" w:rsidRDefault="00362250">
            <w:pPr>
              <w:pStyle w:val="BodyText2"/>
              <w:spacing w:after="0" w:line="240" w:lineRule="auto"/>
              <w:rPr>
                <w:rFonts w:ascii="Arial" w:hAnsi="Arial" w:cs="Arial"/>
                <w:b/>
                <w:sz w:val="16"/>
                <w:szCs w:val="16"/>
              </w:rPr>
            </w:pPr>
            <w:r>
              <w:rPr>
                <w:rFonts w:ascii="Arial" w:hAnsi="Arial" w:cs="Arial"/>
                <w:bCs/>
                <w:sz w:val="16"/>
                <w:szCs w:val="16"/>
              </w:rPr>
              <w:t>Applicant’s Name</w:t>
            </w:r>
            <w:del w:id="436" w:author="Eric Ratcliffe" w:date="2010-07-07T10:32:00Z">
              <w:r>
                <w:rPr>
                  <w:rFonts w:ascii="Arial" w:hAnsi="Arial" w:cs="Arial"/>
                  <w:bCs/>
                  <w:sz w:val="16"/>
                  <w:szCs w:val="16"/>
                </w:rPr>
                <w:delText>:</w:delText>
              </w:r>
            </w:del>
            <w:ins w:id="437" w:author="Eric Ratcliffe" w:date="2010-07-07T10:32:00Z">
              <w:r w:rsidR="007C6B3B">
                <w:rPr>
                  <w:rFonts w:ascii="Arial" w:hAnsi="Arial" w:cs="Arial"/>
                  <w:bCs/>
                  <w:sz w:val="16"/>
                  <w:szCs w:val="16"/>
                </w:rPr>
                <w:t xml:space="preserve"> (required)</w:t>
              </w:r>
              <w:r>
                <w:rPr>
                  <w:rFonts w:ascii="Arial" w:hAnsi="Arial" w:cs="Arial"/>
                  <w:bCs/>
                  <w:sz w:val="16"/>
                  <w:szCs w:val="16"/>
                </w:rPr>
                <w:t>:</w:t>
              </w:r>
            </w:ins>
            <w:r>
              <w:rPr>
                <w:rFonts w:ascii="Arial" w:hAnsi="Arial" w:cs="Arial"/>
                <w:bCs/>
                <w:sz w:val="16"/>
                <w:szCs w:val="16"/>
              </w:rPr>
              <w:tab/>
            </w:r>
            <w:r w:rsidR="00100068">
              <w:rPr>
                <w:rFonts w:ascii="Arial" w:hAnsi="Arial" w:cs="Arial"/>
                <w:bCs/>
                <w:sz w:val="16"/>
                <w:szCs w:val="16"/>
              </w:rPr>
              <w:fldChar w:fldCharType="begin">
                <w:ffData>
                  <w:name w:val="Text9"/>
                  <w:enabled/>
                  <w:calcOnExit w:val="0"/>
                  <w:textInput>
                    <w:maxLength w:val="40"/>
                  </w:textInput>
                </w:ffData>
              </w:fldChar>
            </w:r>
            <w:bookmarkStart w:id="438" w:name="Text9"/>
            <w:r>
              <w:rPr>
                <w:rFonts w:ascii="Arial" w:hAnsi="Arial" w:cs="Arial"/>
                <w:bCs/>
                <w:sz w:val="16"/>
                <w:szCs w:val="16"/>
              </w:rPr>
              <w:instrText xml:space="preserve"> FORMTEXT </w:instrText>
            </w:r>
            <w:r w:rsidR="00100068">
              <w:rPr>
                <w:rFonts w:ascii="Arial" w:hAnsi="Arial" w:cs="Arial"/>
                <w:bCs/>
                <w:sz w:val="16"/>
                <w:szCs w:val="16"/>
              </w:rPr>
            </w:r>
            <w:r w:rsidR="00100068">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sidR="00100068">
              <w:rPr>
                <w:rFonts w:ascii="Arial" w:hAnsi="Arial" w:cs="Arial"/>
                <w:bCs/>
                <w:sz w:val="16"/>
                <w:szCs w:val="16"/>
              </w:rPr>
              <w:fldChar w:fldCharType="end"/>
            </w:r>
            <w:bookmarkEnd w:id="438"/>
            <w:r>
              <w:rPr>
                <w:rFonts w:ascii="Arial" w:hAnsi="Arial" w:cs="Arial"/>
                <w:b/>
                <w:sz w:val="16"/>
                <w:szCs w:val="16"/>
              </w:rPr>
              <w:tab/>
            </w:r>
          </w:p>
          <w:p w:rsidR="00362250" w:rsidRDefault="00362250">
            <w:pPr>
              <w:pStyle w:val="BodyText2"/>
              <w:spacing w:after="0" w:line="240" w:lineRule="auto"/>
              <w:rPr>
                <w:del w:id="439" w:author="Eric Ratcliffe" w:date="2010-07-07T10:32:00Z"/>
                <w:rFonts w:ascii="Arial" w:hAnsi="Arial" w:cs="Arial"/>
                <w:bCs/>
                <w:sz w:val="16"/>
                <w:szCs w:val="16"/>
              </w:rPr>
            </w:pPr>
            <w:del w:id="440" w:author="Eric Ratcliffe" w:date="2010-07-07T10:32:00Z">
              <w:r>
                <w:rPr>
                  <w:rFonts w:ascii="Arial" w:hAnsi="Arial" w:cs="Arial"/>
                  <w:b/>
                  <w:sz w:val="16"/>
                  <w:szCs w:val="16"/>
                </w:rPr>
                <w:tab/>
              </w:r>
              <w:r>
                <w:rPr>
                  <w:rFonts w:ascii="Arial" w:hAnsi="Arial" w:cs="Arial"/>
                  <w:b/>
                  <w:sz w:val="16"/>
                  <w:szCs w:val="16"/>
                </w:rPr>
                <w:tab/>
              </w:r>
              <w:r>
                <w:rPr>
                  <w:rFonts w:ascii="Arial" w:hAnsi="Arial" w:cs="Arial"/>
                  <w:bCs/>
                  <w:sz w:val="16"/>
                  <w:szCs w:val="16"/>
                </w:rPr>
                <w:delText>Please Print or Type</w:delText>
              </w:r>
            </w:del>
          </w:p>
          <w:p w:rsidR="00362250" w:rsidRDefault="00362250">
            <w:pPr>
              <w:pStyle w:val="BodyText2"/>
              <w:spacing w:after="0" w:line="240" w:lineRule="auto"/>
              <w:rPr>
                <w:ins w:id="441" w:author="Eric Ratcliffe" w:date="2010-07-07T10:32:00Z"/>
                <w:rFonts w:ascii="Arial" w:hAnsi="Arial" w:cs="Arial"/>
                <w:bCs/>
                <w:sz w:val="16"/>
                <w:szCs w:val="16"/>
              </w:rPr>
            </w:pPr>
            <w:ins w:id="442" w:author="Eric Ratcliffe" w:date="2010-07-07T10:32:00Z">
              <w:r>
                <w:rPr>
                  <w:rFonts w:ascii="Arial" w:hAnsi="Arial" w:cs="Arial"/>
                  <w:b/>
                  <w:sz w:val="16"/>
                  <w:szCs w:val="16"/>
                </w:rPr>
                <w:tab/>
              </w:r>
              <w:r>
                <w:rPr>
                  <w:rFonts w:ascii="Arial" w:hAnsi="Arial" w:cs="Arial"/>
                  <w:b/>
                  <w:sz w:val="16"/>
                  <w:szCs w:val="16"/>
                </w:rPr>
                <w:tab/>
              </w:r>
            </w:ins>
          </w:p>
          <w:p w:rsidR="00362250" w:rsidRDefault="00362250">
            <w:pPr>
              <w:pStyle w:val="BodyText2"/>
              <w:spacing w:after="0" w:line="240" w:lineRule="auto"/>
              <w:rPr>
                <w:rFonts w:ascii="Arial" w:hAnsi="Arial" w:cs="Arial"/>
                <w:bCs/>
                <w:sz w:val="16"/>
                <w:szCs w:val="16"/>
              </w:rPr>
            </w:pPr>
          </w:p>
          <w:p w:rsidR="00362250" w:rsidRDefault="00362250">
            <w:pPr>
              <w:pStyle w:val="BodyText2"/>
              <w:spacing w:after="0" w:line="240" w:lineRule="auto"/>
              <w:rPr>
                <w:rFonts w:ascii="Arial" w:hAnsi="Arial" w:cs="Arial"/>
                <w:bCs/>
                <w:sz w:val="16"/>
                <w:szCs w:val="16"/>
              </w:rPr>
            </w:pPr>
            <w:r>
              <w:rPr>
                <w:rFonts w:ascii="Arial" w:hAnsi="Arial" w:cs="Arial"/>
                <w:bCs/>
                <w:sz w:val="16"/>
                <w:szCs w:val="16"/>
              </w:rPr>
              <w:t>Mailing Address</w:t>
            </w:r>
            <w:del w:id="443" w:author="Eric Ratcliffe" w:date="2010-07-07T10:32:00Z">
              <w:r>
                <w:rPr>
                  <w:rFonts w:ascii="Arial" w:hAnsi="Arial" w:cs="Arial"/>
                  <w:bCs/>
                  <w:sz w:val="16"/>
                  <w:szCs w:val="16"/>
                </w:rPr>
                <w:delText>:</w:delText>
              </w:r>
            </w:del>
            <w:ins w:id="444" w:author="Eric Ratcliffe" w:date="2010-07-07T10:32:00Z">
              <w:r w:rsidR="007C6B3B">
                <w:rPr>
                  <w:rFonts w:ascii="Arial" w:hAnsi="Arial" w:cs="Arial"/>
                  <w:bCs/>
                  <w:sz w:val="16"/>
                  <w:szCs w:val="16"/>
                </w:rPr>
                <w:t xml:space="preserve"> (required)</w:t>
              </w:r>
              <w:r>
                <w:rPr>
                  <w:rFonts w:ascii="Arial" w:hAnsi="Arial" w:cs="Arial"/>
                  <w:bCs/>
                  <w:sz w:val="16"/>
                  <w:szCs w:val="16"/>
                </w:rPr>
                <w:t>:</w:t>
              </w:r>
            </w:ins>
            <w:r>
              <w:rPr>
                <w:rFonts w:ascii="Arial" w:hAnsi="Arial" w:cs="Arial"/>
                <w:bCs/>
                <w:sz w:val="16"/>
                <w:szCs w:val="16"/>
              </w:rPr>
              <w:tab/>
            </w:r>
            <w:r w:rsidR="00100068">
              <w:rPr>
                <w:rFonts w:ascii="Arial" w:hAnsi="Arial" w:cs="Arial"/>
                <w:bCs/>
                <w:sz w:val="16"/>
                <w:szCs w:val="16"/>
              </w:rPr>
              <w:fldChar w:fldCharType="begin">
                <w:ffData>
                  <w:name w:val="Text11"/>
                  <w:enabled/>
                  <w:calcOnExit w:val="0"/>
                  <w:textInput>
                    <w:maxLength w:val="40"/>
                  </w:textInput>
                </w:ffData>
              </w:fldChar>
            </w:r>
            <w:bookmarkStart w:id="445" w:name="Text11"/>
            <w:r>
              <w:rPr>
                <w:rFonts w:ascii="Arial" w:hAnsi="Arial" w:cs="Arial"/>
                <w:bCs/>
                <w:sz w:val="16"/>
                <w:szCs w:val="16"/>
              </w:rPr>
              <w:instrText xml:space="preserve"> FORMTEXT </w:instrText>
            </w:r>
            <w:r w:rsidR="00100068">
              <w:rPr>
                <w:rFonts w:ascii="Arial" w:hAnsi="Arial" w:cs="Arial"/>
                <w:bCs/>
                <w:sz w:val="16"/>
                <w:szCs w:val="16"/>
              </w:rPr>
            </w:r>
            <w:r w:rsidR="00100068">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sidR="00100068">
              <w:rPr>
                <w:rFonts w:ascii="Arial" w:hAnsi="Arial" w:cs="Arial"/>
                <w:bCs/>
                <w:sz w:val="16"/>
                <w:szCs w:val="16"/>
              </w:rPr>
              <w:fldChar w:fldCharType="end"/>
            </w:r>
            <w:bookmarkEnd w:id="445"/>
            <w:r>
              <w:rPr>
                <w:rFonts w:ascii="Arial" w:hAnsi="Arial" w:cs="Arial"/>
                <w:bCs/>
                <w:sz w:val="16"/>
                <w:szCs w:val="16"/>
              </w:rPr>
              <w:tab/>
            </w:r>
          </w:p>
          <w:p w:rsidR="00362250" w:rsidRDefault="00362250">
            <w:pPr>
              <w:pStyle w:val="BodyText2"/>
              <w:spacing w:after="0" w:line="240" w:lineRule="auto"/>
              <w:rPr>
                <w:ins w:id="446" w:author="Eric Ratcliffe" w:date="2010-07-07T10:32:00Z"/>
                <w:rFonts w:ascii="Arial" w:hAnsi="Arial" w:cs="Arial"/>
                <w:bCs/>
                <w:sz w:val="16"/>
                <w:szCs w:val="16"/>
              </w:rPr>
            </w:pPr>
            <w:r>
              <w:rPr>
                <w:rFonts w:ascii="Arial" w:hAnsi="Arial" w:cs="Arial"/>
                <w:bCs/>
                <w:sz w:val="16"/>
                <w:szCs w:val="16"/>
              </w:rPr>
              <w:tab/>
            </w:r>
            <w:r>
              <w:rPr>
                <w:rFonts w:ascii="Arial" w:hAnsi="Arial" w:cs="Arial"/>
                <w:bCs/>
                <w:sz w:val="16"/>
                <w:szCs w:val="16"/>
              </w:rPr>
              <w:tab/>
            </w:r>
            <w:del w:id="447" w:author="Eric Ratcliffe" w:date="2010-07-07T10:32:00Z">
              <w:r w:rsidR="00100068">
                <w:rPr>
                  <w:rFonts w:ascii="Arial" w:hAnsi="Arial" w:cs="Arial"/>
                  <w:bCs/>
                  <w:sz w:val="16"/>
                  <w:szCs w:val="16"/>
                </w:rPr>
                <w:fldChar w:fldCharType="begin">
                  <w:ffData>
                    <w:name w:val="Text13"/>
                    <w:enabled/>
                    <w:calcOnExit w:val="0"/>
                    <w:textInput>
                      <w:maxLength w:val="40"/>
                    </w:textInput>
                  </w:ffData>
                </w:fldChar>
              </w:r>
              <w:bookmarkStart w:id="448" w:name="Text13"/>
              <w:r>
                <w:rPr>
                  <w:rFonts w:ascii="Arial" w:hAnsi="Arial" w:cs="Arial"/>
                  <w:bCs/>
                  <w:sz w:val="16"/>
                  <w:szCs w:val="16"/>
                </w:rPr>
                <w:delInstrText xml:space="preserve"> FORMTEXT </w:delInstrText>
              </w:r>
              <w:r w:rsidR="00100068">
                <w:rPr>
                  <w:rFonts w:ascii="Arial" w:hAnsi="Arial" w:cs="Arial"/>
                  <w:bCs/>
                  <w:sz w:val="16"/>
                  <w:szCs w:val="16"/>
                </w:rPr>
              </w:r>
              <w:r w:rsidR="00100068">
                <w:rPr>
                  <w:rFonts w:ascii="Arial" w:hAnsi="Arial" w:cs="Arial"/>
                  <w:bCs/>
                  <w:sz w:val="16"/>
                  <w:szCs w:val="16"/>
                </w:rPr>
                <w:fldChar w:fldCharType="separate"/>
              </w:r>
              <w:r>
                <w:rPr>
                  <w:rFonts w:ascii="Arial" w:hAnsi="Arial" w:cs="Arial"/>
                  <w:bCs/>
                  <w:noProof/>
                  <w:sz w:val="16"/>
                  <w:szCs w:val="16"/>
                </w:rPr>
                <w:delText> </w:delText>
              </w:r>
              <w:r>
                <w:rPr>
                  <w:rFonts w:ascii="Arial" w:hAnsi="Arial" w:cs="Arial"/>
                  <w:bCs/>
                  <w:noProof/>
                  <w:sz w:val="16"/>
                  <w:szCs w:val="16"/>
                </w:rPr>
                <w:delText> </w:delText>
              </w:r>
              <w:r>
                <w:rPr>
                  <w:rFonts w:ascii="Arial" w:hAnsi="Arial" w:cs="Arial"/>
                  <w:bCs/>
                  <w:noProof/>
                  <w:sz w:val="16"/>
                  <w:szCs w:val="16"/>
                </w:rPr>
                <w:delText> </w:delText>
              </w:r>
              <w:r>
                <w:rPr>
                  <w:rFonts w:ascii="Arial" w:hAnsi="Arial" w:cs="Arial"/>
                  <w:bCs/>
                  <w:noProof/>
                  <w:sz w:val="16"/>
                  <w:szCs w:val="16"/>
                </w:rPr>
                <w:delText> </w:delText>
              </w:r>
              <w:r>
                <w:rPr>
                  <w:rFonts w:ascii="Arial" w:hAnsi="Arial" w:cs="Arial"/>
                  <w:bCs/>
                  <w:noProof/>
                  <w:sz w:val="16"/>
                  <w:szCs w:val="16"/>
                </w:rPr>
                <w:delText> </w:delText>
              </w:r>
              <w:r w:rsidR="00100068">
                <w:rPr>
                  <w:rFonts w:ascii="Arial" w:hAnsi="Arial" w:cs="Arial"/>
                  <w:bCs/>
                  <w:sz w:val="16"/>
                  <w:szCs w:val="16"/>
                </w:rPr>
                <w:fldChar w:fldCharType="end"/>
              </w:r>
            </w:del>
            <w:bookmarkEnd w:id="448"/>
          </w:p>
          <w:p w:rsidR="004619B5" w:rsidRDefault="004619B5">
            <w:pPr>
              <w:pStyle w:val="BodyText2"/>
              <w:spacing w:after="0" w:line="240" w:lineRule="auto"/>
              <w:rPr>
                <w:rFonts w:ascii="Arial" w:hAnsi="Arial" w:cs="Arial"/>
                <w:bCs/>
                <w:sz w:val="16"/>
                <w:szCs w:val="16"/>
              </w:rPr>
            </w:pPr>
          </w:p>
          <w:p w:rsidR="00000000" w:rsidRDefault="00432546">
            <w:pPr>
              <w:rPr>
                <w:rFonts w:ascii="Arial" w:hAnsi="Arial" w:cs="Arial"/>
                <w:bCs/>
                <w:sz w:val="16"/>
                <w:szCs w:val="16"/>
              </w:rPr>
              <w:pPrChange w:id="449" w:author="Eric Ratcliffe" w:date="2010-07-07T10:32:00Z">
                <w:pPr>
                  <w:pStyle w:val="BodyText2"/>
                  <w:spacing w:after="0" w:line="240" w:lineRule="auto"/>
                </w:pPr>
              </w:pPrChange>
            </w:pPr>
          </w:p>
          <w:p w:rsidR="00362250" w:rsidRDefault="00362250">
            <w:pPr>
              <w:pStyle w:val="BodyText2"/>
              <w:spacing w:after="0" w:line="240" w:lineRule="auto"/>
              <w:rPr>
                <w:del w:id="450" w:author="Eric Ratcliffe" w:date="2010-07-07T10:32:00Z"/>
                <w:rFonts w:ascii="Arial" w:hAnsi="Arial" w:cs="Arial"/>
                <w:bCs/>
                <w:sz w:val="16"/>
                <w:szCs w:val="16"/>
              </w:rPr>
            </w:pPr>
            <w:r>
              <w:rPr>
                <w:rFonts w:ascii="Arial" w:hAnsi="Arial" w:cs="Arial"/>
                <w:bCs/>
                <w:sz w:val="16"/>
                <w:szCs w:val="16"/>
              </w:rPr>
              <w:t>E-Mail Address</w:t>
            </w:r>
            <w:del w:id="451" w:author="Eric Ratcliffe" w:date="2010-07-07T10:32:00Z">
              <w:r>
                <w:rPr>
                  <w:rFonts w:ascii="Arial" w:hAnsi="Arial" w:cs="Arial"/>
                  <w:bCs/>
                  <w:sz w:val="16"/>
                  <w:szCs w:val="16"/>
                </w:rPr>
                <w:delText>:</w:delText>
              </w:r>
              <w:r>
                <w:rPr>
                  <w:rFonts w:ascii="Arial" w:hAnsi="Arial" w:cs="Arial"/>
                  <w:bCs/>
                  <w:sz w:val="16"/>
                  <w:szCs w:val="16"/>
                </w:rPr>
                <w:tab/>
              </w:r>
              <w:r w:rsidR="00100068">
                <w:rPr>
                  <w:rFonts w:ascii="Arial" w:hAnsi="Arial" w:cs="Arial"/>
                  <w:bCs/>
                  <w:sz w:val="16"/>
                  <w:szCs w:val="16"/>
                </w:rPr>
                <w:fldChar w:fldCharType="begin">
                  <w:ffData>
                    <w:name w:val="Text15"/>
                    <w:enabled/>
                    <w:calcOnExit w:val="0"/>
                    <w:textInput>
                      <w:maxLength w:val="40"/>
                    </w:textInput>
                  </w:ffData>
                </w:fldChar>
              </w:r>
              <w:r>
                <w:rPr>
                  <w:rFonts w:ascii="Arial" w:hAnsi="Arial" w:cs="Arial"/>
                  <w:bCs/>
                  <w:sz w:val="16"/>
                  <w:szCs w:val="16"/>
                </w:rPr>
                <w:delInstrText xml:space="preserve"> FORMTEXT </w:delInstrText>
              </w:r>
              <w:r w:rsidR="00100068">
                <w:rPr>
                  <w:rFonts w:ascii="Arial" w:hAnsi="Arial" w:cs="Arial"/>
                  <w:bCs/>
                  <w:sz w:val="16"/>
                  <w:szCs w:val="16"/>
                </w:rPr>
              </w:r>
              <w:r w:rsidR="00100068">
                <w:rPr>
                  <w:rFonts w:ascii="Arial" w:hAnsi="Arial" w:cs="Arial"/>
                  <w:bCs/>
                  <w:sz w:val="16"/>
                  <w:szCs w:val="16"/>
                </w:rPr>
                <w:fldChar w:fldCharType="separate"/>
              </w:r>
              <w:r>
                <w:rPr>
                  <w:rFonts w:ascii="Arial" w:hAnsi="Arial" w:cs="Arial"/>
                  <w:bCs/>
                  <w:noProof/>
                  <w:sz w:val="16"/>
                  <w:szCs w:val="16"/>
                </w:rPr>
                <w:delText> </w:delText>
              </w:r>
              <w:r>
                <w:rPr>
                  <w:rFonts w:ascii="Arial" w:hAnsi="Arial" w:cs="Arial"/>
                  <w:bCs/>
                  <w:noProof/>
                  <w:sz w:val="16"/>
                  <w:szCs w:val="16"/>
                </w:rPr>
                <w:delText> </w:delText>
              </w:r>
              <w:r>
                <w:rPr>
                  <w:rFonts w:ascii="Arial" w:hAnsi="Arial" w:cs="Arial"/>
                  <w:bCs/>
                  <w:noProof/>
                  <w:sz w:val="16"/>
                  <w:szCs w:val="16"/>
                </w:rPr>
                <w:delText> </w:delText>
              </w:r>
              <w:r>
                <w:rPr>
                  <w:rFonts w:ascii="Arial" w:hAnsi="Arial" w:cs="Arial"/>
                  <w:bCs/>
                  <w:noProof/>
                  <w:sz w:val="16"/>
                  <w:szCs w:val="16"/>
                </w:rPr>
                <w:delText> </w:delText>
              </w:r>
              <w:r>
                <w:rPr>
                  <w:rFonts w:ascii="Arial" w:hAnsi="Arial" w:cs="Arial"/>
                  <w:bCs/>
                  <w:noProof/>
                  <w:sz w:val="16"/>
                  <w:szCs w:val="16"/>
                </w:rPr>
                <w:delText> </w:delText>
              </w:r>
              <w:r w:rsidR="00100068">
                <w:rPr>
                  <w:rFonts w:ascii="Arial" w:hAnsi="Arial" w:cs="Arial"/>
                  <w:bCs/>
                  <w:sz w:val="16"/>
                  <w:szCs w:val="16"/>
                </w:rPr>
                <w:fldChar w:fldCharType="end"/>
              </w:r>
            </w:del>
          </w:p>
          <w:p w:rsidR="00000000" w:rsidRDefault="00362250">
            <w:pPr>
              <w:rPr>
                <w:rStyle w:val="PageNumber"/>
                <w:rFonts w:ascii="Arial" w:hAnsi="Arial"/>
                <w:sz w:val="16"/>
                <w:rPrChange w:id="452" w:author="Eric Ratcliffe" w:date="2010-07-07T10:32:00Z">
                  <w:rPr>
                    <w:rFonts w:ascii="Arial" w:hAnsi="Arial"/>
                    <w:sz w:val="16"/>
                  </w:rPr>
                </w:rPrChange>
              </w:rPr>
              <w:pPrChange w:id="453" w:author="Eric Ratcliffe" w:date="2010-07-07T10:32:00Z">
                <w:pPr>
                  <w:pStyle w:val="BodyText2"/>
                  <w:numPr>
                    <w:numId w:val="14"/>
                  </w:numPr>
                  <w:tabs>
                    <w:tab w:val="num" w:pos="720"/>
                  </w:tabs>
                  <w:spacing w:after="0" w:line="240" w:lineRule="auto"/>
                  <w:ind w:left="720" w:hanging="720"/>
                </w:pPr>
              </w:pPrChange>
            </w:pPr>
            <w:del w:id="454" w:author="Eric Ratcliffe" w:date="2010-07-07T10:32:00Z">
              <w:r>
                <w:rPr>
                  <w:rFonts w:ascii="Arial" w:hAnsi="Arial" w:cs="Arial"/>
                  <w:bCs/>
                  <w:sz w:val="16"/>
                  <w:szCs w:val="16"/>
                </w:rPr>
                <w:tab/>
              </w:r>
              <w:r>
                <w:rPr>
                  <w:rFonts w:ascii="Arial" w:hAnsi="Arial" w:cs="Arial"/>
                  <w:bCs/>
                  <w:sz w:val="16"/>
                  <w:szCs w:val="16"/>
                </w:rPr>
                <w:tab/>
              </w:r>
            </w:del>
            <w:ins w:id="455" w:author="Eric Ratcliffe" w:date="2010-07-07T10:32:00Z">
              <w:r w:rsidR="007C6B3B">
                <w:rPr>
                  <w:rFonts w:ascii="Arial" w:hAnsi="Arial" w:cs="Arial"/>
                  <w:bCs/>
                  <w:sz w:val="16"/>
                  <w:szCs w:val="16"/>
                </w:rPr>
                <w:t xml:space="preserve"> </w:t>
              </w:r>
            </w:ins>
            <w:r w:rsidR="007C6B3B">
              <w:rPr>
                <w:rFonts w:ascii="Arial" w:hAnsi="Arial" w:cs="Arial"/>
                <w:bCs/>
                <w:sz w:val="16"/>
                <w:szCs w:val="16"/>
              </w:rPr>
              <w:t>(optional</w:t>
            </w:r>
            <w:del w:id="456" w:author="Eric Ratcliffe" w:date="2010-07-07T10:32:00Z">
              <w:r>
                <w:rPr>
                  <w:rFonts w:ascii="Arial" w:hAnsi="Arial" w:cs="Arial"/>
                  <w:bCs/>
                  <w:sz w:val="16"/>
                  <w:szCs w:val="16"/>
                </w:rPr>
                <w:delText>)</w:delText>
              </w:r>
            </w:del>
            <w:ins w:id="457" w:author="Eric Ratcliffe" w:date="2010-07-07T10:32:00Z">
              <w:r w:rsidR="007C6B3B">
                <w:rPr>
                  <w:rFonts w:ascii="Arial" w:hAnsi="Arial" w:cs="Arial"/>
                  <w:bCs/>
                  <w:sz w:val="16"/>
                  <w:szCs w:val="16"/>
                </w:rPr>
                <w:t>)</w:t>
              </w:r>
              <w:r>
                <w:rPr>
                  <w:rFonts w:ascii="Arial" w:hAnsi="Arial" w:cs="Arial"/>
                  <w:bCs/>
                  <w:sz w:val="16"/>
                  <w:szCs w:val="16"/>
                </w:rPr>
                <w:t>:</w:t>
              </w:r>
              <w:r w:rsidR="007C6B3B" w:rsidRPr="00555F6C">
                <w:rPr>
                  <w:rFonts w:ascii="Arial" w:hAnsi="Arial" w:cs="Arial"/>
                  <w:sz w:val="14"/>
                  <w:szCs w:val="14"/>
                </w:rPr>
                <w:t xml:space="preserve"> </w:t>
              </w:r>
              <w:r w:rsidR="00100068" w:rsidRPr="007C6B3B">
                <w:rPr>
                  <w:rFonts w:ascii="Arial" w:hAnsi="Arial" w:cs="Arial"/>
                  <w:sz w:val="14"/>
                  <w:szCs w:val="14"/>
                </w:rPr>
                <w:fldChar w:fldCharType="begin">
                  <w:ffData>
                    <w:name w:val="Check5"/>
                    <w:enabled/>
                    <w:calcOnExit w:val="0"/>
                    <w:checkBox>
                      <w:sizeAuto/>
                      <w:default w:val="0"/>
                    </w:checkBox>
                  </w:ffData>
                </w:fldChar>
              </w:r>
              <w:r w:rsidR="007C6B3B" w:rsidRPr="007C6B3B">
                <w:rPr>
                  <w:rFonts w:ascii="Arial" w:hAnsi="Arial" w:cs="Arial"/>
                  <w:sz w:val="14"/>
                  <w:szCs w:val="14"/>
                </w:rPr>
                <w:instrText xml:space="preserve"> FORMCHECKBOX </w:instrText>
              </w:r>
              <w:r w:rsidR="00100068" w:rsidRPr="007C6B3B">
                <w:rPr>
                  <w:rFonts w:ascii="Arial" w:hAnsi="Arial" w:cs="Arial"/>
                  <w:sz w:val="14"/>
                  <w:szCs w:val="14"/>
                </w:rPr>
              </w:r>
              <w:r w:rsidR="00100068" w:rsidRPr="007C6B3B">
                <w:rPr>
                  <w:rFonts w:ascii="Arial" w:hAnsi="Arial" w:cs="Arial"/>
                  <w:sz w:val="14"/>
                  <w:szCs w:val="14"/>
                </w:rPr>
                <w:fldChar w:fldCharType="end"/>
              </w:r>
              <w:r w:rsidR="007C6B3B" w:rsidRPr="007C6B3B">
                <w:rPr>
                  <w:rFonts w:ascii="Arial" w:hAnsi="Arial" w:cs="Arial"/>
                  <w:sz w:val="14"/>
                  <w:szCs w:val="14"/>
                </w:rPr>
                <w:t xml:space="preserve"> </w:t>
              </w:r>
              <w:r w:rsidR="007C6B3B" w:rsidRPr="007C6B3B">
                <w:rPr>
                  <w:rFonts w:ascii="Arial" w:hAnsi="Arial" w:cs="Arial"/>
                  <w:sz w:val="16"/>
                  <w:szCs w:val="16"/>
                </w:rPr>
                <w:t>By checking here you may receive correspondence electronically at the email address provided)</w:t>
              </w:r>
              <w:r w:rsidR="007C6B3B" w:rsidRPr="007C6B3B">
                <w:rPr>
                  <w:rStyle w:val="PageNumber"/>
                  <w:rFonts w:ascii="Arial" w:hAnsi="Arial" w:cs="Arial"/>
                  <w:sz w:val="16"/>
                  <w:szCs w:val="16"/>
                </w:rPr>
                <w:t>:</w:t>
              </w:r>
            </w:ins>
          </w:p>
          <w:p w:rsidR="00362250" w:rsidRDefault="00362250">
            <w:pPr>
              <w:pStyle w:val="BodyText2"/>
              <w:spacing w:after="0" w:line="240" w:lineRule="auto"/>
              <w:rPr>
                <w:del w:id="458" w:author="Eric Ratcliffe" w:date="2010-07-07T10:32:00Z"/>
                <w:rFonts w:ascii="Arial" w:hAnsi="Arial" w:cs="Arial"/>
                <w:bCs/>
                <w:sz w:val="16"/>
                <w:szCs w:val="16"/>
              </w:rPr>
            </w:pPr>
          </w:p>
          <w:p w:rsidR="00362250" w:rsidRDefault="00362250">
            <w:pPr>
              <w:pStyle w:val="BodyText2"/>
              <w:spacing w:after="0" w:line="240" w:lineRule="auto"/>
              <w:rPr>
                <w:del w:id="459" w:author="Eric Ratcliffe" w:date="2010-07-07T10:32:00Z"/>
                <w:rFonts w:ascii="Arial" w:hAnsi="Arial" w:cs="Arial"/>
                <w:bCs/>
                <w:sz w:val="16"/>
                <w:szCs w:val="16"/>
              </w:rPr>
            </w:pPr>
          </w:p>
          <w:p w:rsidR="00362250" w:rsidRDefault="00100068">
            <w:pPr>
              <w:pStyle w:val="BodyText2"/>
              <w:spacing w:after="0" w:line="240" w:lineRule="auto"/>
              <w:rPr>
                <w:rFonts w:ascii="Arial" w:hAnsi="Arial" w:cs="Arial"/>
                <w:bCs/>
                <w:sz w:val="16"/>
                <w:szCs w:val="16"/>
              </w:rPr>
            </w:pPr>
            <w:r w:rsidRPr="007C6B3B">
              <w:rPr>
                <w:rFonts w:ascii="Arial" w:hAnsi="Arial" w:cs="Arial"/>
                <w:bCs/>
                <w:sz w:val="16"/>
                <w:szCs w:val="16"/>
              </w:rPr>
              <w:fldChar w:fldCharType="begin">
                <w:ffData>
                  <w:name w:val="Text15"/>
                  <w:enabled/>
                  <w:calcOnExit w:val="0"/>
                  <w:textInput>
                    <w:maxLength w:val="40"/>
                  </w:textInput>
                </w:ffData>
              </w:fldChar>
            </w:r>
            <w:bookmarkStart w:id="460" w:name="Text15"/>
            <w:r w:rsidR="00362250" w:rsidRPr="007C6B3B">
              <w:rPr>
                <w:rFonts w:ascii="Arial" w:hAnsi="Arial" w:cs="Arial"/>
                <w:bCs/>
                <w:sz w:val="16"/>
                <w:szCs w:val="16"/>
              </w:rPr>
              <w:instrText xml:space="preserve"> FORMTEXT </w:instrText>
            </w:r>
            <w:r w:rsidRPr="007C6B3B">
              <w:rPr>
                <w:rFonts w:ascii="Arial" w:hAnsi="Arial" w:cs="Arial"/>
                <w:bCs/>
                <w:sz w:val="16"/>
                <w:szCs w:val="16"/>
              </w:rPr>
            </w:r>
            <w:r w:rsidRPr="007C6B3B">
              <w:rPr>
                <w:rFonts w:ascii="Arial" w:hAnsi="Arial" w:cs="Arial"/>
                <w:bCs/>
                <w:sz w:val="16"/>
                <w:szCs w:val="16"/>
              </w:rPr>
              <w:fldChar w:fldCharType="separate"/>
            </w:r>
            <w:r w:rsidR="00362250" w:rsidRPr="007C6B3B">
              <w:rPr>
                <w:rFonts w:ascii="Arial" w:hAnsi="Arial" w:cs="Arial"/>
                <w:bCs/>
                <w:noProof/>
                <w:sz w:val="16"/>
                <w:szCs w:val="16"/>
              </w:rPr>
              <w:t> </w:t>
            </w:r>
            <w:r w:rsidR="00362250" w:rsidRPr="007C6B3B">
              <w:rPr>
                <w:rFonts w:ascii="Arial" w:hAnsi="Arial" w:cs="Arial"/>
                <w:bCs/>
                <w:noProof/>
                <w:sz w:val="16"/>
                <w:szCs w:val="16"/>
              </w:rPr>
              <w:t> </w:t>
            </w:r>
            <w:r w:rsidR="00362250" w:rsidRPr="007C6B3B">
              <w:rPr>
                <w:rFonts w:ascii="Arial" w:hAnsi="Arial" w:cs="Arial"/>
                <w:bCs/>
                <w:noProof/>
                <w:sz w:val="16"/>
                <w:szCs w:val="16"/>
              </w:rPr>
              <w:t> </w:t>
            </w:r>
            <w:r w:rsidR="00362250" w:rsidRPr="007C6B3B">
              <w:rPr>
                <w:rFonts w:ascii="Arial" w:hAnsi="Arial" w:cs="Arial"/>
                <w:bCs/>
                <w:noProof/>
                <w:sz w:val="16"/>
                <w:szCs w:val="16"/>
              </w:rPr>
              <w:t> </w:t>
            </w:r>
            <w:r w:rsidR="00362250" w:rsidRPr="007C6B3B">
              <w:rPr>
                <w:rFonts w:ascii="Arial" w:hAnsi="Arial" w:cs="Arial"/>
                <w:bCs/>
                <w:noProof/>
                <w:sz w:val="16"/>
                <w:szCs w:val="16"/>
              </w:rPr>
              <w:t> </w:t>
            </w:r>
            <w:r w:rsidRPr="007C6B3B">
              <w:rPr>
                <w:rFonts w:ascii="Arial" w:hAnsi="Arial" w:cs="Arial"/>
                <w:bCs/>
                <w:sz w:val="16"/>
                <w:szCs w:val="16"/>
              </w:rPr>
              <w:fldChar w:fldCharType="end"/>
            </w:r>
            <w:bookmarkEnd w:id="460"/>
            <w:ins w:id="461" w:author="Eric Ratcliffe" w:date="2010-07-07T10:32:00Z">
              <w:r w:rsidR="00362250">
                <w:rPr>
                  <w:rFonts w:ascii="Arial" w:hAnsi="Arial" w:cs="Arial"/>
                  <w:bCs/>
                  <w:sz w:val="16"/>
                  <w:szCs w:val="16"/>
                </w:rPr>
                <w:tab/>
              </w:r>
            </w:ins>
          </w:p>
          <w:p w:rsidR="00000000" w:rsidRDefault="00362250">
            <w:pPr>
              <w:pStyle w:val="BodyText2"/>
              <w:spacing w:before="160" w:after="0" w:line="240" w:lineRule="auto"/>
              <w:rPr>
                <w:rFonts w:ascii="Arial" w:hAnsi="Arial" w:cs="Arial"/>
                <w:b/>
                <w:sz w:val="16"/>
                <w:szCs w:val="16"/>
              </w:rPr>
              <w:pPrChange w:id="462" w:author="Eric Ratcliffe" w:date="2010-07-07T10:32:00Z">
                <w:pPr>
                  <w:pStyle w:val="BodyText2"/>
                  <w:numPr>
                    <w:numId w:val="14"/>
                  </w:numPr>
                  <w:tabs>
                    <w:tab w:val="num" w:pos="720"/>
                  </w:tabs>
                  <w:spacing w:after="0" w:line="240" w:lineRule="auto"/>
                  <w:ind w:left="720" w:hanging="720"/>
                </w:pPr>
              </w:pPrChange>
            </w:pPr>
            <w:r>
              <w:rPr>
                <w:rFonts w:ascii="Arial" w:hAnsi="Arial" w:cs="Arial"/>
                <w:bCs/>
                <w:sz w:val="16"/>
                <w:szCs w:val="16"/>
              </w:rPr>
              <w:t>Date</w:t>
            </w:r>
            <w:ins w:id="463" w:author="Eric Ratcliffe" w:date="2010-07-07T10:32:00Z">
              <w:r w:rsidR="007C6B3B">
                <w:rPr>
                  <w:rFonts w:ascii="Arial" w:hAnsi="Arial" w:cs="Arial"/>
                  <w:bCs/>
                  <w:sz w:val="16"/>
                  <w:szCs w:val="16"/>
                </w:rPr>
                <w:t xml:space="preserve"> (required)</w:t>
              </w:r>
            </w:ins>
          </w:p>
        </w:tc>
        <w:tc>
          <w:tcPr>
            <w:tcW w:w="5508" w:type="dxa"/>
            <w:tcBorders>
              <w:top w:val="nil"/>
              <w:left w:val="nil"/>
              <w:bottom w:val="single" w:sz="24" w:space="0" w:color="auto"/>
            </w:tcBorders>
            <w:tcPrChange w:id="464" w:author="Eric Ratcliffe" w:date="2010-07-07T10:32:00Z">
              <w:tcPr>
                <w:tcW w:w="5508" w:type="dxa"/>
                <w:tcBorders>
                  <w:top w:val="nil"/>
                  <w:left w:val="nil"/>
                  <w:bottom w:val="nil"/>
                </w:tcBorders>
              </w:tcPr>
            </w:tcPrChange>
          </w:tcPr>
          <w:p w:rsidR="00362250" w:rsidRDefault="00362250">
            <w:pPr>
              <w:pStyle w:val="BodyText2"/>
              <w:spacing w:after="0" w:line="240" w:lineRule="auto"/>
              <w:rPr>
                <w:rFonts w:ascii="Arial" w:hAnsi="Arial" w:cs="Arial"/>
                <w:bCs/>
                <w:sz w:val="16"/>
                <w:szCs w:val="16"/>
              </w:rPr>
            </w:pPr>
          </w:p>
          <w:p w:rsidR="00362250" w:rsidRDefault="00362250">
            <w:pPr>
              <w:pStyle w:val="BodyText2"/>
              <w:spacing w:after="0" w:line="240" w:lineRule="auto"/>
              <w:rPr>
                <w:rFonts w:ascii="Arial" w:hAnsi="Arial" w:cs="Arial"/>
                <w:bCs/>
                <w:sz w:val="16"/>
                <w:szCs w:val="16"/>
              </w:rPr>
            </w:pPr>
            <w:r>
              <w:rPr>
                <w:rFonts w:ascii="Arial" w:hAnsi="Arial" w:cs="Arial"/>
                <w:bCs/>
                <w:sz w:val="16"/>
                <w:szCs w:val="16"/>
              </w:rPr>
              <w:t>Company</w:t>
            </w:r>
            <w:del w:id="465" w:author="Eric Ratcliffe" w:date="2010-07-07T10:32:00Z">
              <w:r>
                <w:rPr>
                  <w:rFonts w:ascii="Arial" w:hAnsi="Arial" w:cs="Arial"/>
                  <w:bCs/>
                  <w:sz w:val="16"/>
                  <w:szCs w:val="16"/>
                </w:rPr>
                <w:delText>:</w:delText>
              </w:r>
            </w:del>
            <w:ins w:id="466" w:author="Eric Ratcliffe" w:date="2010-07-07T10:32:00Z">
              <w:r w:rsidR="007C6B3B">
                <w:rPr>
                  <w:rFonts w:ascii="Arial" w:hAnsi="Arial" w:cs="Arial"/>
                  <w:bCs/>
                  <w:sz w:val="16"/>
                  <w:szCs w:val="16"/>
                </w:rPr>
                <w:t xml:space="preserve"> (if applicable)</w:t>
              </w:r>
              <w:r>
                <w:rPr>
                  <w:rFonts w:ascii="Arial" w:hAnsi="Arial" w:cs="Arial"/>
                  <w:bCs/>
                  <w:sz w:val="16"/>
                  <w:szCs w:val="16"/>
                </w:rPr>
                <w:t>:</w:t>
              </w:r>
            </w:ins>
            <w:r>
              <w:rPr>
                <w:rFonts w:ascii="Arial" w:hAnsi="Arial" w:cs="Arial"/>
                <w:bCs/>
                <w:sz w:val="16"/>
                <w:szCs w:val="16"/>
              </w:rPr>
              <w:t xml:space="preserve">  </w:t>
            </w:r>
            <w:r w:rsidR="00100068">
              <w:rPr>
                <w:rFonts w:ascii="Arial" w:hAnsi="Arial" w:cs="Arial"/>
                <w:bCs/>
                <w:sz w:val="16"/>
                <w:szCs w:val="16"/>
              </w:rPr>
              <w:fldChar w:fldCharType="begin">
                <w:ffData>
                  <w:name w:val="Text10"/>
                  <w:enabled/>
                  <w:calcOnExit w:val="0"/>
                  <w:textInput>
                    <w:maxLength w:val="40"/>
                  </w:textInput>
                </w:ffData>
              </w:fldChar>
            </w:r>
            <w:bookmarkStart w:id="467" w:name="Text10"/>
            <w:r>
              <w:rPr>
                <w:rFonts w:ascii="Arial" w:hAnsi="Arial" w:cs="Arial"/>
                <w:bCs/>
                <w:sz w:val="16"/>
                <w:szCs w:val="16"/>
              </w:rPr>
              <w:instrText xml:space="preserve"> FORMTEXT </w:instrText>
            </w:r>
            <w:r w:rsidR="00100068">
              <w:rPr>
                <w:rFonts w:ascii="Arial" w:hAnsi="Arial" w:cs="Arial"/>
                <w:bCs/>
                <w:sz w:val="16"/>
                <w:szCs w:val="16"/>
              </w:rPr>
            </w:r>
            <w:r w:rsidR="00100068">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sidR="00100068">
              <w:rPr>
                <w:rFonts w:ascii="Arial" w:hAnsi="Arial" w:cs="Arial"/>
                <w:bCs/>
                <w:sz w:val="16"/>
                <w:szCs w:val="16"/>
              </w:rPr>
              <w:fldChar w:fldCharType="end"/>
            </w:r>
            <w:bookmarkEnd w:id="467"/>
          </w:p>
          <w:p w:rsidR="00362250" w:rsidRDefault="00362250">
            <w:pPr>
              <w:pStyle w:val="BodyText2"/>
              <w:spacing w:after="0" w:line="240" w:lineRule="auto"/>
              <w:rPr>
                <w:rFonts w:ascii="Arial" w:hAnsi="Arial" w:cs="Arial"/>
                <w:bCs/>
                <w:sz w:val="16"/>
                <w:szCs w:val="16"/>
              </w:rPr>
            </w:pPr>
            <w:r>
              <w:rPr>
                <w:rFonts w:ascii="Arial" w:hAnsi="Arial" w:cs="Arial"/>
                <w:bCs/>
                <w:sz w:val="16"/>
                <w:szCs w:val="16"/>
              </w:rPr>
              <w:br/>
            </w:r>
            <w:r>
              <w:rPr>
                <w:rFonts w:ascii="Arial" w:hAnsi="Arial" w:cs="Arial"/>
                <w:bCs/>
                <w:sz w:val="16"/>
                <w:szCs w:val="16"/>
              </w:rPr>
              <w:br/>
              <w:t>Daytime Telephone No</w:t>
            </w:r>
            <w:del w:id="468" w:author="Eric Ratcliffe" w:date="2010-07-07T10:32:00Z">
              <w:r>
                <w:rPr>
                  <w:rFonts w:ascii="Arial" w:hAnsi="Arial" w:cs="Arial"/>
                  <w:bCs/>
                  <w:sz w:val="16"/>
                  <w:szCs w:val="16"/>
                </w:rPr>
                <w:delText>.:</w:delText>
              </w:r>
            </w:del>
            <w:ins w:id="469" w:author="Eric Ratcliffe" w:date="2010-07-07T10:32:00Z">
              <w:r>
                <w:rPr>
                  <w:rFonts w:ascii="Arial" w:hAnsi="Arial" w:cs="Arial"/>
                  <w:bCs/>
                  <w:sz w:val="16"/>
                  <w:szCs w:val="16"/>
                </w:rPr>
                <w:t>.</w:t>
              </w:r>
              <w:r w:rsidR="007C6B3B">
                <w:rPr>
                  <w:rFonts w:ascii="Arial" w:hAnsi="Arial" w:cs="Arial"/>
                  <w:bCs/>
                  <w:sz w:val="16"/>
                  <w:szCs w:val="16"/>
                </w:rPr>
                <w:t xml:space="preserve"> (required)</w:t>
              </w:r>
              <w:r>
                <w:rPr>
                  <w:rFonts w:ascii="Arial" w:hAnsi="Arial" w:cs="Arial"/>
                  <w:bCs/>
                  <w:sz w:val="16"/>
                  <w:szCs w:val="16"/>
                </w:rPr>
                <w:t>:</w:t>
              </w:r>
            </w:ins>
            <w:r>
              <w:rPr>
                <w:rFonts w:ascii="Arial" w:hAnsi="Arial" w:cs="Arial"/>
                <w:bCs/>
                <w:sz w:val="16"/>
                <w:szCs w:val="16"/>
              </w:rPr>
              <w:t xml:space="preserve">  </w:t>
            </w:r>
            <w:r w:rsidR="00100068">
              <w:rPr>
                <w:rFonts w:ascii="Arial" w:hAnsi="Arial" w:cs="Arial"/>
                <w:bCs/>
                <w:sz w:val="16"/>
                <w:szCs w:val="16"/>
              </w:rPr>
              <w:fldChar w:fldCharType="begin">
                <w:ffData>
                  <w:name w:val="Text12"/>
                  <w:enabled/>
                  <w:calcOnExit w:val="0"/>
                  <w:textInput>
                    <w:maxLength w:val="25"/>
                  </w:textInput>
                </w:ffData>
              </w:fldChar>
            </w:r>
            <w:bookmarkStart w:id="470" w:name="Text12"/>
            <w:r>
              <w:rPr>
                <w:rFonts w:ascii="Arial" w:hAnsi="Arial" w:cs="Arial"/>
                <w:bCs/>
                <w:sz w:val="16"/>
                <w:szCs w:val="16"/>
              </w:rPr>
              <w:instrText xml:space="preserve"> FORMTEXT </w:instrText>
            </w:r>
            <w:r w:rsidR="00100068">
              <w:rPr>
                <w:rFonts w:ascii="Arial" w:hAnsi="Arial" w:cs="Arial"/>
                <w:bCs/>
                <w:sz w:val="16"/>
                <w:szCs w:val="16"/>
              </w:rPr>
            </w:r>
            <w:r w:rsidR="00100068">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sidR="00100068">
              <w:rPr>
                <w:rFonts w:ascii="Arial" w:hAnsi="Arial" w:cs="Arial"/>
                <w:bCs/>
                <w:sz w:val="16"/>
                <w:szCs w:val="16"/>
              </w:rPr>
              <w:fldChar w:fldCharType="end"/>
            </w:r>
            <w:bookmarkEnd w:id="470"/>
          </w:p>
          <w:p w:rsidR="00362250" w:rsidRDefault="00362250">
            <w:pPr>
              <w:pStyle w:val="BodyText2"/>
              <w:spacing w:after="0" w:line="240" w:lineRule="auto"/>
              <w:rPr>
                <w:rFonts w:ascii="Arial" w:hAnsi="Arial" w:cs="Arial"/>
                <w:bCs/>
                <w:sz w:val="16"/>
                <w:szCs w:val="16"/>
              </w:rPr>
            </w:pPr>
            <w:r>
              <w:rPr>
                <w:rFonts w:ascii="Arial" w:hAnsi="Arial" w:cs="Arial"/>
                <w:bCs/>
                <w:sz w:val="16"/>
                <w:szCs w:val="16"/>
              </w:rPr>
              <w:br/>
            </w:r>
            <w:r>
              <w:rPr>
                <w:rFonts w:ascii="Arial" w:hAnsi="Arial" w:cs="Arial"/>
                <w:bCs/>
                <w:sz w:val="16"/>
                <w:szCs w:val="16"/>
              </w:rPr>
              <w:br/>
              <w:t>Fax No</w:t>
            </w:r>
            <w:del w:id="471" w:author="Eric Ratcliffe" w:date="2010-07-07T10:32:00Z">
              <w:r>
                <w:rPr>
                  <w:rFonts w:ascii="Arial" w:hAnsi="Arial" w:cs="Arial"/>
                  <w:bCs/>
                  <w:sz w:val="16"/>
                  <w:szCs w:val="16"/>
                </w:rPr>
                <w:delText>.:</w:delText>
              </w:r>
            </w:del>
            <w:ins w:id="472" w:author="Eric Ratcliffe" w:date="2010-07-07T10:32:00Z">
              <w:r>
                <w:rPr>
                  <w:rFonts w:ascii="Arial" w:hAnsi="Arial" w:cs="Arial"/>
                  <w:bCs/>
                  <w:sz w:val="16"/>
                  <w:szCs w:val="16"/>
                </w:rPr>
                <w:t>.</w:t>
              </w:r>
              <w:r w:rsidR="007C6B3B">
                <w:rPr>
                  <w:rFonts w:ascii="Arial" w:hAnsi="Arial" w:cs="Arial"/>
                  <w:bCs/>
                  <w:sz w:val="16"/>
                  <w:szCs w:val="16"/>
                </w:rPr>
                <w:t xml:space="preserve"> (optional)</w:t>
              </w:r>
              <w:r>
                <w:rPr>
                  <w:rFonts w:ascii="Arial" w:hAnsi="Arial" w:cs="Arial"/>
                  <w:bCs/>
                  <w:sz w:val="16"/>
                  <w:szCs w:val="16"/>
                </w:rPr>
                <w:t>:</w:t>
              </w:r>
            </w:ins>
            <w:r>
              <w:rPr>
                <w:rFonts w:ascii="Arial" w:hAnsi="Arial" w:cs="Arial"/>
                <w:bCs/>
                <w:sz w:val="16"/>
                <w:szCs w:val="16"/>
              </w:rPr>
              <w:t xml:space="preserve">  </w:t>
            </w:r>
            <w:r w:rsidR="00100068">
              <w:rPr>
                <w:rFonts w:ascii="Arial" w:hAnsi="Arial" w:cs="Arial"/>
                <w:bCs/>
                <w:sz w:val="16"/>
                <w:szCs w:val="16"/>
              </w:rPr>
              <w:fldChar w:fldCharType="begin">
                <w:ffData>
                  <w:name w:val="Text14"/>
                  <w:enabled/>
                  <w:calcOnExit w:val="0"/>
                  <w:textInput>
                    <w:maxLength w:val="25"/>
                  </w:textInput>
                </w:ffData>
              </w:fldChar>
            </w:r>
            <w:bookmarkStart w:id="473" w:name="Text14"/>
            <w:r>
              <w:rPr>
                <w:rFonts w:ascii="Arial" w:hAnsi="Arial" w:cs="Arial"/>
                <w:bCs/>
                <w:sz w:val="16"/>
                <w:szCs w:val="16"/>
              </w:rPr>
              <w:instrText xml:space="preserve"> FORMTEXT </w:instrText>
            </w:r>
            <w:r w:rsidR="00100068">
              <w:rPr>
                <w:rFonts w:ascii="Arial" w:hAnsi="Arial" w:cs="Arial"/>
                <w:bCs/>
                <w:sz w:val="16"/>
                <w:szCs w:val="16"/>
              </w:rPr>
            </w:r>
            <w:r w:rsidR="00100068">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sidR="00100068">
              <w:rPr>
                <w:rFonts w:ascii="Arial" w:hAnsi="Arial" w:cs="Arial"/>
                <w:bCs/>
                <w:sz w:val="16"/>
                <w:szCs w:val="16"/>
              </w:rPr>
              <w:fldChar w:fldCharType="end"/>
            </w:r>
            <w:bookmarkEnd w:id="473"/>
          </w:p>
          <w:p w:rsidR="00362250" w:rsidRDefault="00362250">
            <w:pPr>
              <w:pStyle w:val="BodyText2"/>
              <w:spacing w:after="0" w:line="240" w:lineRule="auto"/>
              <w:rPr>
                <w:rFonts w:ascii="Arial" w:hAnsi="Arial" w:cs="Arial"/>
                <w:bCs/>
                <w:sz w:val="16"/>
                <w:szCs w:val="16"/>
              </w:rPr>
            </w:pPr>
          </w:p>
          <w:p w:rsidR="007C6B3B" w:rsidRDefault="007C6B3B">
            <w:pPr>
              <w:pStyle w:val="BodyText2"/>
              <w:spacing w:after="0" w:line="240" w:lineRule="auto"/>
              <w:rPr>
                <w:rFonts w:ascii="Arial" w:hAnsi="Arial" w:cs="Arial"/>
                <w:bCs/>
                <w:sz w:val="16"/>
                <w:szCs w:val="16"/>
              </w:rPr>
            </w:pPr>
          </w:p>
          <w:p w:rsidR="007C6B3B" w:rsidRDefault="007C6B3B">
            <w:pPr>
              <w:pStyle w:val="BodyText2"/>
              <w:spacing w:after="0" w:line="240" w:lineRule="auto"/>
              <w:rPr>
                <w:rFonts w:ascii="Arial" w:hAnsi="Arial" w:cs="Arial"/>
                <w:bCs/>
                <w:sz w:val="16"/>
                <w:szCs w:val="16"/>
              </w:rPr>
            </w:pPr>
          </w:p>
          <w:p w:rsidR="00000000" w:rsidRDefault="00362250">
            <w:pPr>
              <w:pStyle w:val="BodyText2"/>
              <w:spacing w:before="160" w:after="0" w:line="240" w:lineRule="auto"/>
              <w:rPr>
                <w:rFonts w:ascii="Arial" w:hAnsi="Arial" w:cs="Arial"/>
                <w:bCs/>
                <w:sz w:val="16"/>
                <w:szCs w:val="16"/>
              </w:rPr>
              <w:pPrChange w:id="474" w:author="Eric Ratcliffe" w:date="2010-07-07T10:32:00Z">
                <w:pPr>
                  <w:pStyle w:val="BodyText2"/>
                  <w:numPr>
                    <w:numId w:val="14"/>
                  </w:numPr>
                  <w:tabs>
                    <w:tab w:val="num" w:pos="720"/>
                  </w:tabs>
                  <w:spacing w:after="0" w:line="240" w:lineRule="auto"/>
                  <w:ind w:left="720" w:hanging="720"/>
                </w:pPr>
              </w:pPrChange>
            </w:pPr>
            <w:r>
              <w:rPr>
                <w:rFonts w:ascii="Arial" w:hAnsi="Arial" w:cs="Arial"/>
                <w:bCs/>
                <w:sz w:val="16"/>
                <w:szCs w:val="16"/>
              </w:rPr>
              <w:t>___________________________________________________________</w:t>
            </w:r>
          </w:p>
          <w:p w:rsidR="00362250" w:rsidRDefault="00362250">
            <w:pPr>
              <w:pStyle w:val="BodyText2"/>
              <w:spacing w:after="0" w:line="240" w:lineRule="auto"/>
              <w:rPr>
                <w:del w:id="475" w:author="Eric Ratcliffe" w:date="2010-07-07T10:32:00Z"/>
                <w:rFonts w:ascii="Arial" w:hAnsi="Arial" w:cs="Arial"/>
                <w:bCs/>
                <w:sz w:val="16"/>
                <w:szCs w:val="16"/>
              </w:rPr>
            </w:pPr>
            <w:r>
              <w:rPr>
                <w:rFonts w:ascii="Arial" w:hAnsi="Arial" w:cs="Arial"/>
                <w:bCs/>
                <w:sz w:val="16"/>
                <w:szCs w:val="16"/>
              </w:rPr>
              <w:t>Signature of Applicant (required)</w:t>
            </w:r>
          </w:p>
          <w:p w:rsidR="00000000" w:rsidRDefault="00432546">
            <w:pPr>
              <w:pStyle w:val="BodyText2"/>
              <w:spacing w:after="0" w:line="240" w:lineRule="auto"/>
              <w:rPr>
                <w:rStyle w:val="PageNumber"/>
                <w:rFonts w:ascii="Arial" w:hAnsi="Arial" w:cs="Arial"/>
                <w:sz w:val="16"/>
                <w:szCs w:val="16"/>
              </w:rPr>
              <w:pPrChange w:id="476" w:author="Eric Ratcliffe" w:date="2010-07-07T10:32:00Z">
                <w:pPr>
                  <w:pStyle w:val="BodyText2"/>
                  <w:spacing w:after="0" w:line="240" w:lineRule="auto"/>
                  <w:ind w:left="1440"/>
                </w:pPr>
              </w:pPrChange>
            </w:pPr>
          </w:p>
        </w:tc>
      </w:tr>
      <w:tr w:rsidR="00362250" w:rsidTr="002410E4">
        <w:trPr>
          <w:trHeight w:val="990"/>
          <w:del w:id="477" w:author="Eric Ratcliffe" w:date="2010-07-07T10:32:00Z"/>
        </w:trPr>
        <w:tc>
          <w:tcPr>
            <w:tcW w:w="11016" w:type="dxa"/>
            <w:gridSpan w:val="2"/>
            <w:tcBorders>
              <w:top w:val="nil"/>
              <w:bottom w:val="single" w:sz="24" w:space="0" w:color="auto"/>
            </w:tcBorders>
          </w:tcPr>
          <w:p w:rsidR="00362250" w:rsidRDefault="00362250">
            <w:pPr>
              <w:pStyle w:val="BodyText2"/>
              <w:spacing w:line="240" w:lineRule="auto"/>
              <w:rPr>
                <w:del w:id="478" w:author="Eric Ratcliffe" w:date="2010-07-07T10:32:00Z"/>
                <w:rFonts w:ascii="Arial" w:hAnsi="Arial" w:cs="Arial"/>
                <w:bCs/>
                <w:sz w:val="16"/>
                <w:szCs w:val="16"/>
              </w:rPr>
            </w:pPr>
          </w:p>
          <w:p w:rsidR="00362250" w:rsidRDefault="00362250">
            <w:pPr>
              <w:pStyle w:val="BodyText2"/>
              <w:spacing w:line="240" w:lineRule="auto"/>
              <w:rPr>
                <w:del w:id="479" w:author="Eric Ratcliffe" w:date="2010-07-07T10:32:00Z"/>
                <w:rFonts w:ascii="Arial" w:hAnsi="Arial" w:cs="Arial"/>
                <w:b/>
                <w:sz w:val="16"/>
                <w:szCs w:val="16"/>
              </w:rPr>
            </w:pPr>
            <w:del w:id="480" w:author="Eric Ratcliffe" w:date="2010-07-07T10:32:00Z">
              <w:r>
                <w:rPr>
                  <w:rFonts w:ascii="Arial" w:hAnsi="Arial" w:cs="Arial"/>
                  <w:bCs/>
                  <w:sz w:val="16"/>
                  <w:szCs w:val="16"/>
                </w:rPr>
                <w:delText xml:space="preserve">If you have any questions concerning </w:delText>
              </w:r>
              <w:r w:rsidR="0013410F">
                <w:rPr>
                  <w:rFonts w:ascii="Arial" w:hAnsi="Arial" w:cs="Arial"/>
                  <w:bCs/>
                  <w:sz w:val="16"/>
                  <w:szCs w:val="16"/>
                </w:rPr>
                <w:delText>DHS-FEMA</w:delText>
              </w:r>
              <w:r>
                <w:rPr>
                  <w:rFonts w:ascii="Arial" w:hAnsi="Arial" w:cs="Arial"/>
                  <w:bCs/>
                  <w:sz w:val="16"/>
                  <w:szCs w:val="16"/>
                </w:rPr>
                <w:delText xml:space="preserve"> policy, or the NFIP in general, please contact the FEMA Map Assistance Center toll free at 1-877-FEMA MAP (1-877-336-2627), or visit the Flood Hazard Mapping website at </w:delText>
              </w:r>
              <w:r w:rsidR="00100068">
                <w:rPr>
                  <w:rStyle w:val="Hyperlink"/>
                  <w:bCs/>
                </w:rPr>
                <w:fldChar w:fldCharType="begin"/>
              </w:r>
              <w:r>
                <w:rPr>
                  <w:rStyle w:val="Hyperlink"/>
                  <w:bCs/>
                </w:rPr>
                <w:delInstrText>HYPERLINK "http://www.fema.gov/fhm/"</w:delInstrText>
              </w:r>
              <w:r w:rsidR="00100068">
                <w:rPr>
                  <w:rStyle w:val="Hyperlink"/>
                  <w:bCs/>
                </w:rPr>
                <w:fldChar w:fldCharType="separate"/>
              </w:r>
              <w:r>
                <w:rPr>
                  <w:rStyle w:val="Hyperlink"/>
                  <w:bCs/>
                </w:rPr>
                <w:delText>http://www.fema.gov/fhm/</w:delText>
              </w:r>
              <w:r w:rsidR="00100068">
                <w:rPr>
                  <w:rStyle w:val="Hyperlink"/>
                  <w:bCs/>
                </w:rPr>
                <w:fldChar w:fldCharType="end"/>
              </w:r>
              <w:r>
                <w:rPr>
                  <w:rStyle w:val="Hyperlink"/>
                  <w:bCs/>
                </w:rPr>
                <w:delText>.</w:delText>
              </w:r>
            </w:del>
          </w:p>
        </w:tc>
      </w:tr>
    </w:tbl>
    <w:p w:rsidR="00000000" w:rsidRDefault="00432546">
      <w:pPr>
        <w:spacing w:line="240" w:lineRule="auto"/>
        <w:rPr>
          <w:rStyle w:val="PageNumber"/>
        </w:rPr>
        <w:pPrChange w:id="481" w:author="Eric Ratcliffe" w:date="2010-07-07T10:32:00Z">
          <w:pPr/>
        </w:pPrChange>
      </w:pPr>
    </w:p>
    <w:sectPr w:rsidR="00000000" w:rsidSect="00C93AB6">
      <w:footerReference w:type="default" r:id="rId7"/>
      <w:footerReference w:type="first" r:id="rId8"/>
      <w:type w:val="continuous"/>
      <w:pgSz w:w="12240" w:h="15840" w:code="1"/>
      <w:pgMar w:top="432" w:right="576" w:bottom="432" w:left="576" w:header="720" w:footer="432" w:gutter="0"/>
      <w:paperSrc w:first="15" w:other="15"/>
      <w:cols w:space="720"/>
      <w:titlePg/>
      <w:sectPrChange w:id="488" w:author="Eric Ratcliffe" w:date="2010-07-07T10:32:00Z">
        <w:sectPr w:rsidR="00000000" w:rsidSect="00C93AB6">
          <w:pgMar w:top="720" w:right="720" w:bottom="720" w:left="720" w:header="1440" w:footer="720"/>
          <w:paperSrc w:first="1" w:other="1"/>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928" w:rsidRDefault="00F27928">
      <w:r>
        <w:separator/>
      </w:r>
    </w:p>
  </w:endnote>
  <w:endnote w:type="continuationSeparator" w:id="0">
    <w:p w:rsidR="00F27928" w:rsidRDefault="00F2792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186" w:rsidRDefault="001B0186">
    <w:pPr>
      <w:pStyle w:val="Footer"/>
      <w:tabs>
        <w:tab w:val="clear" w:pos="4320"/>
        <w:tab w:val="clear" w:pos="8640"/>
        <w:tab w:val="center" w:pos="5220"/>
        <w:tab w:val="right" w:pos="10800"/>
      </w:tabs>
      <w:rPr>
        <w:rFonts w:ascii="Arial" w:hAnsi="Arial"/>
        <w:b/>
        <w:sz w:val="16"/>
      </w:rPr>
    </w:pPr>
    <w:r>
      <w:rPr>
        <w:rFonts w:ascii="Arial" w:hAnsi="Arial"/>
        <w:b/>
        <w:sz w:val="16"/>
      </w:rPr>
      <w:t xml:space="preserve">DHS - FEMA Form 81-87, </w:t>
    </w:r>
    <w:r w:rsidR="008A22E1">
      <w:rPr>
        <w:rFonts w:ascii="Arial" w:hAnsi="Arial"/>
        <w:b/>
        <w:sz w:val="16"/>
      </w:rPr>
      <w:t>DEC</w:t>
    </w:r>
    <w:r w:rsidRPr="00C1531C">
      <w:rPr>
        <w:rFonts w:ascii="Arial" w:hAnsi="Arial"/>
        <w:b/>
        <w:sz w:val="16"/>
      </w:rPr>
      <w:t xml:space="preserve"> </w:t>
    </w:r>
    <w:del w:id="482" w:author="Eric Ratcliffe" w:date="2010-07-07T10:32:00Z">
      <w:r w:rsidRPr="00C1531C">
        <w:rPr>
          <w:rFonts w:ascii="Arial" w:hAnsi="Arial"/>
          <w:b/>
          <w:sz w:val="16"/>
        </w:rPr>
        <w:delText>07</w:delText>
      </w:r>
    </w:del>
    <w:ins w:id="483" w:author="Eric Ratcliffe" w:date="2010-07-07T10:32:00Z">
      <w:r w:rsidR="00A0596E">
        <w:rPr>
          <w:rFonts w:ascii="Arial" w:hAnsi="Arial"/>
          <w:b/>
          <w:sz w:val="16"/>
        </w:rPr>
        <w:t>10</w:t>
      </w:r>
    </w:ins>
    <w:r>
      <w:rPr>
        <w:rFonts w:ascii="Arial" w:hAnsi="Arial"/>
        <w:b/>
        <w:sz w:val="16"/>
      </w:rPr>
      <w:tab/>
      <w:t>Property Information Form</w:t>
    </w:r>
    <w:r>
      <w:rPr>
        <w:b/>
        <w:sz w:val="16"/>
      </w:rPr>
      <w:tab/>
    </w:r>
    <w:r>
      <w:rPr>
        <w:rFonts w:ascii="Arial" w:hAnsi="Arial" w:cs="Arial"/>
        <w:b/>
        <w:sz w:val="16"/>
      </w:rPr>
      <w:t xml:space="preserve">MT-1 Form 1 </w:t>
    </w:r>
    <w:r>
      <w:rPr>
        <w:rFonts w:ascii="Arial" w:hAnsi="Arial"/>
        <w:b/>
        <w:snapToGrid w:val="0"/>
        <w:sz w:val="16"/>
      </w:rPr>
      <w:t xml:space="preserve">Page </w:t>
    </w:r>
    <w:r w:rsidR="00100068">
      <w:rPr>
        <w:rFonts w:ascii="Arial" w:hAnsi="Arial"/>
        <w:b/>
        <w:snapToGrid w:val="0"/>
        <w:sz w:val="16"/>
      </w:rPr>
      <w:fldChar w:fldCharType="begin"/>
    </w:r>
    <w:r>
      <w:rPr>
        <w:rFonts w:ascii="Arial" w:hAnsi="Arial"/>
        <w:b/>
        <w:snapToGrid w:val="0"/>
        <w:sz w:val="16"/>
      </w:rPr>
      <w:instrText xml:space="preserve"> PAGE </w:instrText>
    </w:r>
    <w:r w:rsidR="00100068">
      <w:rPr>
        <w:rFonts w:ascii="Arial" w:hAnsi="Arial"/>
        <w:b/>
        <w:snapToGrid w:val="0"/>
        <w:sz w:val="16"/>
      </w:rPr>
      <w:fldChar w:fldCharType="separate"/>
    </w:r>
    <w:r w:rsidR="00432546">
      <w:rPr>
        <w:rFonts w:ascii="Arial" w:hAnsi="Arial"/>
        <w:b/>
        <w:noProof/>
        <w:snapToGrid w:val="0"/>
        <w:sz w:val="16"/>
      </w:rPr>
      <w:t>5</w:t>
    </w:r>
    <w:r w:rsidR="00100068">
      <w:rPr>
        <w:rFonts w:ascii="Arial" w:hAnsi="Arial"/>
        <w:b/>
        <w:snapToGrid w:val="0"/>
        <w:sz w:val="16"/>
      </w:rPr>
      <w:fldChar w:fldCharType="end"/>
    </w:r>
    <w:r>
      <w:rPr>
        <w:rFonts w:ascii="Arial" w:hAnsi="Arial"/>
        <w:b/>
        <w:snapToGrid w:val="0"/>
        <w:sz w:val="16"/>
      </w:rPr>
      <w:t xml:space="preserve"> of 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186" w:rsidRDefault="001B0186">
    <w:pPr>
      <w:pStyle w:val="Footer"/>
      <w:tabs>
        <w:tab w:val="clear" w:pos="4320"/>
        <w:tab w:val="clear" w:pos="8640"/>
        <w:tab w:val="center" w:pos="5220"/>
        <w:tab w:val="right" w:pos="10800"/>
      </w:tabs>
      <w:rPr>
        <w:del w:id="484" w:author="Eric Ratcliffe" w:date="2010-07-07T10:32:00Z"/>
        <w:rFonts w:ascii="Arial" w:hAnsi="Arial"/>
        <w:b/>
        <w:sz w:val="16"/>
      </w:rPr>
    </w:pPr>
    <w:r w:rsidRPr="00C1531C">
      <w:rPr>
        <w:rFonts w:ascii="Arial" w:hAnsi="Arial"/>
        <w:b/>
        <w:sz w:val="16"/>
      </w:rPr>
      <w:t xml:space="preserve">DHS - FEMA Form 81-87, </w:t>
    </w:r>
    <w:r w:rsidR="009A1CD6">
      <w:rPr>
        <w:rFonts w:ascii="Arial" w:hAnsi="Arial"/>
        <w:b/>
        <w:sz w:val="16"/>
      </w:rPr>
      <w:t>DEC</w:t>
    </w:r>
    <w:r w:rsidRPr="00C1531C">
      <w:rPr>
        <w:rFonts w:ascii="Arial" w:hAnsi="Arial"/>
        <w:b/>
        <w:sz w:val="16"/>
      </w:rPr>
      <w:t xml:space="preserve"> </w:t>
    </w:r>
    <w:del w:id="485" w:author="Eric Ratcliffe" w:date="2010-07-07T10:32:00Z">
      <w:r w:rsidRPr="00C1531C">
        <w:rPr>
          <w:rFonts w:ascii="Arial" w:hAnsi="Arial"/>
          <w:b/>
          <w:sz w:val="16"/>
        </w:rPr>
        <w:delText>07</w:delText>
      </w:r>
    </w:del>
    <w:ins w:id="486" w:author="Eric Ratcliffe" w:date="2010-07-07T10:32:00Z">
      <w:r w:rsidR="00A0596E">
        <w:rPr>
          <w:rFonts w:ascii="Arial" w:hAnsi="Arial"/>
          <w:b/>
          <w:sz w:val="16"/>
        </w:rPr>
        <w:t>10</w:t>
      </w:r>
    </w:ins>
    <w:r w:rsidRPr="00C1531C">
      <w:rPr>
        <w:rFonts w:ascii="Arial" w:hAnsi="Arial"/>
        <w:b/>
        <w:sz w:val="16"/>
      </w:rPr>
      <w:tab/>
      <w:t>Property Information Form</w:t>
    </w:r>
    <w:r w:rsidRPr="00C1531C">
      <w:rPr>
        <w:b/>
        <w:sz w:val="16"/>
      </w:rPr>
      <w:tab/>
    </w:r>
    <w:r w:rsidRPr="00C1531C">
      <w:rPr>
        <w:rFonts w:ascii="Arial" w:hAnsi="Arial" w:cs="Arial"/>
        <w:b/>
        <w:sz w:val="16"/>
      </w:rPr>
      <w:t xml:space="preserve">MT-1 Form 1 </w:t>
    </w:r>
    <w:r w:rsidRPr="00C1531C">
      <w:rPr>
        <w:rFonts w:ascii="Arial" w:hAnsi="Arial"/>
        <w:b/>
        <w:snapToGrid w:val="0"/>
        <w:sz w:val="16"/>
      </w:rPr>
      <w:t xml:space="preserve">Page </w:t>
    </w:r>
    <w:r w:rsidR="00100068" w:rsidRPr="00C1531C">
      <w:rPr>
        <w:rFonts w:ascii="Arial" w:hAnsi="Arial"/>
        <w:b/>
        <w:snapToGrid w:val="0"/>
        <w:sz w:val="16"/>
      </w:rPr>
      <w:fldChar w:fldCharType="begin"/>
    </w:r>
    <w:r w:rsidRPr="00C1531C">
      <w:rPr>
        <w:rFonts w:ascii="Arial" w:hAnsi="Arial"/>
        <w:b/>
        <w:snapToGrid w:val="0"/>
        <w:sz w:val="16"/>
      </w:rPr>
      <w:instrText xml:space="preserve"> PAGE </w:instrText>
    </w:r>
    <w:r w:rsidR="00100068" w:rsidRPr="00C1531C">
      <w:rPr>
        <w:rFonts w:ascii="Arial" w:hAnsi="Arial"/>
        <w:b/>
        <w:snapToGrid w:val="0"/>
        <w:sz w:val="16"/>
      </w:rPr>
      <w:fldChar w:fldCharType="separate"/>
    </w:r>
    <w:r w:rsidR="00432546">
      <w:rPr>
        <w:rFonts w:ascii="Arial" w:hAnsi="Arial"/>
        <w:b/>
        <w:noProof/>
        <w:snapToGrid w:val="0"/>
        <w:sz w:val="16"/>
      </w:rPr>
      <w:t>1</w:t>
    </w:r>
    <w:r w:rsidR="00100068" w:rsidRPr="00C1531C">
      <w:rPr>
        <w:rFonts w:ascii="Arial" w:hAnsi="Arial"/>
        <w:b/>
        <w:snapToGrid w:val="0"/>
        <w:sz w:val="16"/>
      </w:rPr>
      <w:fldChar w:fldCharType="end"/>
    </w:r>
    <w:r w:rsidRPr="00C1531C">
      <w:rPr>
        <w:rFonts w:ascii="Arial" w:hAnsi="Arial"/>
        <w:b/>
        <w:snapToGrid w:val="0"/>
        <w:sz w:val="16"/>
      </w:rPr>
      <w:t xml:space="preserve"> of 2</w:t>
    </w:r>
  </w:p>
  <w:p w:rsidR="00000000" w:rsidRDefault="00432546">
    <w:pPr>
      <w:pStyle w:val="Footer"/>
      <w:tabs>
        <w:tab w:val="clear" w:pos="4320"/>
        <w:tab w:val="clear" w:pos="8640"/>
        <w:tab w:val="center" w:pos="5220"/>
        <w:tab w:val="right" w:pos="10800"/>
      </w:tabs>
      <w:pPrChange w:id="487" w:author="Eric Ratcliffe" w:date="2010-07-07T10:32:00Z">
        <w:pPr>
          <w:pStyle w:val="Footer"/>
        </w:pPr>
      </w:pPrChan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928" w:rsidRDefault="00F27928">
      <w:r>
        <w:separator/>
      </w:r>
    </w:p>
  </w:footnote>
  <w:footnote w:type="continuationSeparator" w:id="0">
    <w:p w:rsidR="00F27928" w:rsidRDefault="00F279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B015F24"/>
    <w:multiLevelType w:val="singleLevel"/>
    <w:tmpl w:val="6B5C2448"/>
    <w:lvl w:ilvl="0">
      <w:start w:val="1"/>
      <w:numFmt w:val="decimal"/>
      <w:lvlText w:val="%1."/>
      <w:legacy w:legacy="1" w:legacySpace="0" w:legacyIndent="360"/>
      <w:lvlJc w:val="left"/>
      <w:pPr>
        <w:ind w:left="1080" w:hanging="360"/>
      </w:pPr>
    </w:lvl>
  </w:abstractNum>
  <w:abstractNum w:abstractNumId="2">
    <w:nsid w:val="0BB6092B"/>
    <w:multiLevelType w:val="singleLevel"/>
    <w:tmpl w:val="BF1ADFC2"/>
    <w:lvl w:ilvl="0">
      <w:start w:val="1"/>
      <w:numFmt w:val="bullet"/>
      <w:lvlText w:val=""/>
      <w:lvlJc w:val="left"/>
      <w:pPr>
        <w:tabs>
          <w:tab w:val="num" w:pos="648"/>
        </w:tabs>
        <w:ind w:left="648" w:hanging="432"/>
      </w:pPr>
      <w:rPr>
        <w:rFonts w:ascii="Wingdings" w:hAnsi="Wingdings" w:hint="default"/>
        <w:sz w:val="24"/>
      </w:rPr>
    </w:lvl>
  </w:abstractNum>
  <w:abstractNum w:abstractNumId="3">
    <w:nsid w:val="1E391E8B"/>
    <w:multiLevelType w:val="singleLevel"/>
    <w:tmpl w:val="07D4A9CE"/>
    <w:lvl w:ilvl="0">
      <w:start w:val="1"/>
      <w:numFmt w:val="decimal"/>
      <w:lvlText w:val="%1."/>
      <w:legacy w:legacy="1" w:legacySpace="0" w:legacyIndent="360"/>
      <w:lvlJc w:val="left"/>
      <w:pPr>
        <w:ind w:left="360" w:hanging="360"/>
      </w:pPr>
    </w:lvl>
  </w:abstractNum>
  <w:abstractNum w:abstractNumId="4">
    <w:nsid w:val="23163D22"/>
    <w:multiLevelType w:val="singleLevel"/>
    <w:tmpl w:val="5F1E9824"/>
    <w:lvl w:ilvl="0">
      <w:start w:val="1"/>
      <w:numFmt w:val="decimal"/>
      <w:pStyle w:val="IndentNumbers"/>
      <w:lvlText w:val="%1."/>
      <w:lvlJc w:val="left"/>
      <w:pPr>
        <w:tabs>
          <w:tab w:val="num" w:pos="720"/>
        </w:tabs>
        <w:ind w:left="720" w:hanging="720"/>
      </w:pPr>
    </w:lvl>
  </w:abstractNum>
  <w:abstractNum w:abstractNumId="5">
    <w:nsid w:val="26722F23"/>
    <w:multiLevelType w:val="singleLevel"/>
    <w:tmpl w:val="BF1ADFC2"/>
    <w:lvl w:ilvl="0">
      <w:start w:val="1"/>
      <w:numFmt w:val="bullet"/>
      <w:lvlText w:val=""/>
      <w:lvlJc w:val="left"/>
      <w:pPr>
        <w:tabs>
          <w:tab w:val="num" w:pos="648"/>
        </w:tabs>
        <w:ind w:left="648" w:hanging="432"/>
      </w:pPr>
      <w:rPr>
        <w:rFonts w:ascii="Wingdings" w:hAnsi="Wingdings" w:hint="default"/>
        <w:sz w:val="24"/>
      </w:rPr>
    </w:lvl>
  </w:abstractNum>
  <w:abstractNum w:abstractNumId="6">
    <w:nsid w:val="293D4854"/>
    <w:multiLevelType w:val="singleLevel"/>
    <w:tmpl w:val="BF1ADFC2"/>
    <w:lvl w:ilvl="0">
      <w:start w:val="1"/>
      <w:numFmt w:val="bullet"/>
      <w:lvlText w:val=""/>
      <w:lvlJc w:val="left"/>
      <w:pPr>
        <w:tabs>
          <w:tab w:val="num" w:pos="648"/>
        </w:tabs>
        <w:ind w:left="648" w:hanging="432"/>
      </w:pPr>
      <w:rPr>
        <w:rFonts w:ascii="Wingdings" w:hAnsi="Wingdings" w:hint="default"/>
        <w:sz w:val="24"/>
      </w:rPr>
    </w:lvl>
  </w:abstractNum>
  <w:abstractNum w:abstractNumId="7">
    <w:nsid w:val="2952686B"/>
    <w:multiLevelType w:val="singleLevel"/>
    <w:tmpl w:val="611E4CCA"/>
    <w:lvl w:ilvl="0">
      <w:start w:val="1"/>
      <w:numFmt w:val="decimal"/>
      <w:lvlText w:val="%1."/>
      <w:legacy w:legacy="1" w:legacySpace="0" w:legacyIndent="360"/>
      <w:lvlJc w:val="left"/>
      <w:pPr>
        <w:ind w:left="360" w:hanging="360"/>
      </w:pPr>
    </w:lvl>
  </w:abstractNum>
  <w:abstractNum w:abstractNumId="8">
    <w:nsid w:val="2D1001B6"/>
    <w:multiLevelType w:val="singleLevel"/>
    <w:tmpl w:val="B64C2F0E"/>
    <w:lvl w:ilvl="0">
      <w:start w:val="1"/>
      <w:numFmt w:val="decimal"/>
      <w:lvlText w:val="%1."/>
      <w:legacy w:legacy="1" w:legacySpace="0" w:legacyIndent="360"/>
      <w:lvlJc w:val="left"/>
      <w:pPr>
        <w:ind w:left="360" w:hanging="360"/>
      </w:pPr>
    </w:lvl>
  </w:abstractNum>
  <w:abstractNum w:abstractNumId="9">
    <w:nsid w:val="31CA59C4"/>
    <w:multiLevelType w:val="multilevel"/>
    <w:tmpl w:val="CE8E9E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047308E"/>
    <w:multiLevelType w:val="multilevel"/>
    <w:tmpl w:val="4B64B0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87A3C73"/>
    <w:multiLevelType w:val="singleLevel"/>
    <w:tmpl w:val="0409000F"/>
    <w:lvl w:ilvl="0">
      <w:start w:val="1"/>
      <w:numFmt w:val="decimal"/>
      <w:lvlText w:val="%1."/>
      <w:lvlJc w:val="left"/>
      <w:pPr>
        <w:tabs>
          <w:tab w:val="num" w:pos="360"/>
        </w:tabs>
        <w:ind w:left="360" w:hanging="360"/>
      </w:pPr>
    </w:lvl>
  </w:abstractNum>
  <w:abstractNum w:abstractNumId="12">
    <w:nsid w:val="4A7A762E"/>
    <w:multiLevelType w:val="singleLevel"/>
    <w:tmpl w:val="3738F002"/>
    <w:lvl w:ilvl="0">
      <w:start w:val="1"/>
      <w:numFmt w:val="decimal"/>
      <w:lvlText w:val="%1."/>
      <w:lvlJc w:val="left"/>
      <w:pPr>
        <w:tabs>
          <w:tab w:val="num" w:pos="360"/>
        </w:tabs>
        <w:ind w:left="360" w:hanging="360"/>
      </w:pPr>
    </w:lvl>
  </w:abstractNum>
  <w:abstractNum w:abstractNumId="13">
    <w:nsid w:val="4CE64844"/>
    <w:multiLevelType w:val="singleLevel"/>
    <w:tmpl w:val="BF1ADFC2"/>
    <w:lvl w:ilvl="0">
      <w:start w:val="1"/>
      <w:numFmt w:val="bullet"/>
      <w:lvlText w:val=""/>
      <w:lvlJc w:val="left"/>
      <w:pPr>
        <w:tabs>
          <w:tab w:val="num" w:pos="648"/>
        </w:tabs>
        <w:ind w:left="648" w:hanging="432"/>
      </w:pPr>
      <w:rPr>
        <w:rFonts w:ascii="Wingdings" w:hAnsi="Wingdings" w:hint="default"/>
        <w:sz w:val="24"/>
      </w:rPr>
    </w:lvl>
  </w:abstractNum>
  <w:abstractNum w:abstractNumId="14">
    <w:nsid w:val="53E11A76"/>
    <w:multiLevelType w:val="singleLevel"/>
    <w:tmpl w:val="6F1E6E2C"/>
    <w:lvl w:ilvl="0">
      <w:start w:val="1"/>
      <w:numFmt w:val="bullet"/>
      <w:pStyle w:val="Bullet2"/>
      <w:lvlText w:val=""/>
      <w:lvlJc w:val="left"/>
      <w:pPr>
        <w:tabs>
          <w:tab w:val="num" w:pos="360"/>
        </w:tabs>
        <w:ind w:left="0" w:firstLine="0"/>
      </w:pPr>
      <w:rPr>
        <w:rFonts w:ascii="Symbol" w:hAnsi="Symbol" w:hint="default"/>
        <w:b w:val="0"/>
        <w:i w:val="0"/>
        <w:sz w:val="20"/>
      </w:rPr>
    </w:lvl>
  </w:abstractNum>
  <w:abstractNum w:abstractNumId="15">
    <w:nsid w:val="582C6525"/>
    <w:multiLevelType w:val="singleLevel"/>
    <w:tmpl w:val="367C887A"/>
    <w:lvl w:ilvl="0">
      <w:start w:val="1"/>
      <w:numFmt w:val="decimal"/>
      <w:lvlText w:val="%1."/>
      <w:legacy w:legacy="1" w:legacySpace="0" w:legacyIndent="360"/>
      <w:lvlJc w:val="left"/>
      <w:pPr>
        <w:ind w:left="1080" w:hanging="360"/>
      </w:pPr>
    </w:lvl>
  </w:abstractNum>
  <w:abstractNum w:abstractNumId="16">
    <w:nsid w:val="67F32370"/>
    <w:multiLevelType w:val="singleLevel"/>
    <w:tmpl w:val="73C25F4A"/>
    <w:lvl w:ilvl="0">
      <w:start w:val="1"/>
      <w:numFmt w:val="decimal"/>
      <w:lvlText w:val="%1."/>
      <w:legacy w:legacy="1" w:legacySpace="0" w:legacyIndent="360"/>
      <w:lvlJc w:val="left"/>
      <w:pPr>
        <w:ind w:left="1080" w:hanging="360"/>
      </w:pPr>
    </w:lvl>
  </w:abstractNum>
  <w:abstractNum w:abstractNumId="17">
    <w:nsid w:val="70AC51A3"/>
    <w:multiLevelType w:val="singleLevel"/>
    <w:tmpl w:val="BF1ADFC2"/>
    <w:lvl w:ilvl="0">
      <w:start w:val="1"/>
      <w:numFmt w:val="bullet"/>
      <w:lvlText w:val=""/>
      <w:lvlJc w:val="left"/>
      <w:pPr>
        <w:tabs>
          <w:tab w:val="num" w:pos="648"/>
        </w:tabs>
        <w:ind w:left="648" w:hanging="432"/>
      </w:pPr>
      <w:rPr>
        <w:rFonts w:ascii="Wingdings" w:hAnsi="Wingdings" w:hint="default"/>
        <w:sz w:val="24"/>
      </w:rPr>
    </w:lvl>
  </w:abstractNum>
  <w:abstractNum w:abstractNumId="18">
    <w:nsid w:val="763F2C44"/>
    <w:multiLevelType w:val="singleLevel"/>
    <w:tmpl w:val="0C7A0F22"/>
    <w:lvl w:ilvl="0">
      <w:start w:val="1"/>
      <w:numFmt w:val="bullet"/>
      <w:lvlText w:val=""/>
      <w:lvlJc w:val="left"/>
      <w:pPr>
        <w:tabs>
          <w:tab w:val="num" w:pos="648"/>
        </w:tabs>
        <w:ind w:left="648" w:hanging="432"/>
      </w:pPr>
      <w:rPr>
        <w:rFonts w:ascii="Wingdings" w:hAnsi="Wingdings" w:hint="default"/>
        <w:sz w:val="24"/>
      </w:rPr>
    </w:lvl>
  </w:abstractNum>
  <w:num w:numId="1">
    <w:abstractNumId w:val="12"/>
  </w:num>
  <w:num w:numId="2">
    <w:abstractNumId w:val="12"/>
  </w:num>
  <w:num w:numId="3">
    <w:abstractNumId w:val="12"/>
  </w:num>
  <w:num w:numId="4">
    <w:abstractNumId w:val="12"/>
  </w:num>
  <w:num w:numId="5">
    <w:abstractNumId w:val="12"/>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0"/>
    <w:lvlOverride w:ilvl="0">
      <w:lvl w:ilvl="0">
        <w:start w:val="1"/>
        <w:numFmt w:val="bullet"/>
        <w:lvlText w:val=""/>
        <w:legacy w:legacy="1" w:legacySpace="0" w:legacyIndent="360"/>
        <w:lvlJc w:val="left"/>
        <w:pPr>
          <w:ind w:left="360" w:hanging="360"/>
        </w:pPr>
        <w:rPr>
          <w:rFonts w:ascii="Arial" w:hAnsi="Arial" w:hint="default"/>
        </w:rPr>
      </w:lvl>
    </w:lvlOverride>
  </w:num>
  <w:num w:numId="16">
    <w:abstractNumId w:val="8"/>
  </w:num>
  <w:num w:numId="17">
    <w:abstractNumId w:val="15"/>
  </w:num>
  <w:num w:numId="18">
    <w:abstractNumId w:val="1"/>
  </w:num>
  <w:num w:numId="19">
    <w:abstractNumId w:val="7"/>
  </w:num>
  <w:num w:numId="20">
    <w:abstractNumId w:val="3"/>
  </w:num>
  <w:num w:numId="21">
    <w:abstractNumId w:val="16"/>
  </w:num>
  <w:num w:numId="22">
    <w:abstractNumId w:val="14"/>
  </w:num>
  <w:num w:numId="23">
    <w:abstractNumId w:val="14"/>
  </w:num>
  <w:num w:numId="24">
    <w:abstractNumId w:val="11"/>
  </w:num>
  <w:num w:numId="25">
    <w:abstractNumId w:val="18"/>
  </w:num>
  <w:num w:numId="26">
    <w:abstractNumId w:val="13"/>
  </w:num>
  <w:num w:numId="27">
    <w:abstractNumId w:val="5"/>
  </w:num>
  <w:num w:numId="28">
    <w:abstractNumId w:val="2"/>
  </w:num>
  <w:num w:numId="29">
    <w:abstractNumId w:val="17"/>
  </w:num>
  <w:num w:numId="30">
    <w:abstractNumId w:val="6"/>
  </w:num>
  <w:num w:numId="31">
    <w:abstractNumId w:val="9"/>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proofState w:spelling="clean" w:grammar="clean"/>
  <w:stylePaneFormatFilter w:val="3F01"/>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54FFB"/>
    <w:rsid w:val="0000535E"/>
    <w:rsid w:val="00016DC3"/>
    <w:rsid w:val="00021E5C"/>
    <w:rsid w:val="00057886"/>
    <w:rsid w:val="0006085F"/>
    <w:rsid w:val="000C02A0"/>
    <w:rsid w:val="000C26E2"/>
    <w:rsid w:val="000D110C"/>
    <w:rsid w:val="000D2D0D"/>
    <w:rsid w:val="000D5DC9"/>
    <w:rsid w:val="000F2D73"/>
    <w:rsid w:val="00100068"/>
    <w:rsid w:val="00117EF3"/>
    <w:rsid w:val="0013410F"/>
    <w:rsid w:val="00134A06"/>
    <w:rsid w:val="00150D75"/>
    <w:rsid w:val="0016363C"/>
    <w:rsid w:val="001B0186"/>
    <w:rsid w:val="001C1910"/>
    <w:rsid w:val="002159F7"/>
    <w:rsid w:val="0023625F"/>
    <w:rsid w:val="002410E4"/>
    <w:rsid w:val="00262A90"/>
    <w:rsid w:val="00297CAA"/>
    <w:rsid w:val="002B1F40"/>
    <w:rsid w:val="002E78C0"/>
    <w:rsid w:val="00302B11"/>
    <w:rsid w:val="00340E49"/>
    <w:rsid w:val="00360E54"/>
    <w:rsid w:val="00362003"/>
    <w:rsid w:val="00362250"/>
    <w:rsid w:val="00363E4B"/>
    <w:rsid w:val="00373F37"/>
    <w:rsid w:val="003B3EBF"/>
    <w:rsid w:val="003C0773"/>
    <w:rsid w:val="00432546"/>
    <w:rsid w:val="004346FB"/>
    <w:rsid w:val="00434CAC"/>
    <w:rsid w:val="00445BA5"/>
    <w:rsid w:val="004619B5"/>
    <w:rsid w:val="0048203F"/>
    <w:rsid w:val="004A2737"/>
    <w:rsid w:val="004C1A5C"/>
    <w:rsid w:val="004E0252"/>
    <w:rsid w:val="004E2FCD"/>
    <w:rsid w:val="00536892"/>
    <w:rsid w:val="00564B6D"/>
    <w:rsid w:val="0056772D"/>
    <w:rsid w:val="00585446"/>
    <w:rsid w:val="0058639B"/>
    <w:rsid w:val="00591612"/>
    <w:rsid w:val="0063188A"/>
    <w:rsid w:val="00632C1F"/>
    <w:rsid w:val="0065361F"/>
    <w:rsid w:val="0068185C"/>
    <w:rsid w:val="00694694"/>
    <w:rsid w:val="006A290A"/>
    <w:rsid w:val="006D6A14"/>
    <w:rsid w:val="006F5307"/>
    <w:rsid w:val="00795027"/>
    <w:rsid w:val="007A31AA"/>
    <w:rsid w:val="007A529B"/>
    <w:rsid w:val="007C6B3B"/>
    <w:rsid w:val="0081479A"/>
    <w:rsid w:val="00821263"/>
    <w:rsid w:val="00837D71"/>
    <w:rsid w:val="00881A67"/>
    <w:rsid w:val="008A22E1"/>
    <w:rsid w:val="008A52C4"/>
    <w:rsid w:val="008B55AE"/>
    <w:rsid w:val="008D076A"/>
    <w:rsid w:val="008D101D"/>
    <w:rsid w:val="008E6EEA"/>
    <w:rsid w:val="0091293B"/>
    <w:rsid w:val="009659BF"/>
    <w:rsid w:val="00992C57"/>
    <w:rsid w:val="009A1CD6"/>
    <w:rsid w:val="009B0DF6"/>
    <w:rsid w:val="00A0596E"/>
    <w:rsid w:val="00A06F2D"/>
    <w:rsid w:val="00A36D91"/>
    <w:rsid w:val="00A53935"/>
    <w:rsid w:val="00A54FFB"/>
    <w:rsid w:val="00A70DE9"/>
    <w:rsid w:val="00AA265E"/>
    <w:rsid w:val="00AF75A0"/>
    <w:rsid w:val="00B270F8"/>
    <w:rsid w:val="00B55B48"/>
    <w:rsid w:val="00BA1E4A"/>
    <w:rsid w:val="00C035F1"/>
    <w:rsid w:val="00C1531C"/>
    <w:rsid w:val="00C51A08"/>
    <w:rsid w:val="00C85414"/>
    <w:rsid w:val="00C93AB6"/>
    <w:rsid w:val="00CC2E84"/>
    <w:rsid w:val="00CD2B5B"/>
    <w:rsid w:val="00CE0DB4"/>
    <w:rsid w:val="00CF3C8D"/>
    <w:rsid w:val="00D3057B"/>
    <w:rsid w:val="00D35BF2"/>
    <w:rsid w:val="00D953CE"/>
    <w:rsid w:val="00DB6A14"/>
    <w:rsid w:val="00DC6916"/>
    <w:rsid w:val="00DD4079"/>
    <w:rsid w:val="00DE0BB3"/>
    <w:rsid w:val="00E206C7"/>
    <w:rsid w:val="00E2480E"/>
    <w:rsid w:val="00E273D4"/>
    <w:rsid w:val="00E73CB1"/>
    <w:rsid w:val="00ED501B"/>
    <w:rsid w:val="00F27928"/>
    <w:rsid w:val="00F32192"/>
    <w:rsid w:val="00F55B89"/>
    <w:rsid w:val="00F833A8"/>
    <w:rsid w:val="00FA60C4"/>
    <w:rsid w:val="00FD784C"/>
    <w:rsid w:val="00FE3C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0068"/>
    <w:pPr>
      <w:spacing w:line="260" w:lineRule="atLeast"/>
    </w:pPr>
    <w:rPr>
      <w:sz w:val="24"/>
    </w:rPr>
  </w:style>
  <w:style w:type="paragraph" w:styleId="Heading1">
    <w:name w:val="heading 1"/>
    <w:basedOn w:val="Normal"/>
    <w:next w:val="Normal"/>
    <w:qFormat/>
    <w:rsid w:val="00100068"/>
    <w:pPr>
      <w:keepNext/>
      <w:spacing w:line="260" w:lineRule="exact"/>
      <w:outlineLvl w:val="0"/>
    </w:pPr>
    <w:rPr>
      <w:b/>
    </w:rPr>
  </w:style>
  <w:style w:type="paragraph" w:styleId="Heading2">
    <w:name w:val="heading 2"/>
    <w:basedOn w:val="Normal"/>
    <w:next w:val="Normal"/>
    <w:qFormat/>
    <w:rsid w:val="00100068"/>
    <w:pPr>
      <w:keepNext/>
      <w:outlineLvl w:val="1"/>
    </w:pPr>
    <w:rPr>
      <w:b/>
    </w:rPr>
  </w:style>
  <w:style w:type="paragraph" w:styleId="Heading3">
    <w:name w:val="heading 3"/>
    <w:basedOn w:val="Normal"/>
    <w:next w:val="Normal"/>
    <w:qFormat/>
    <w:rsid w:val="00100068"/>
    <w:pPr>
      <w:keepNext/>
      <w:spacing w:line="240" w:lineRule="auto"/>
      <w:jc w:val="center"/>
      <w:outlineLvl w:val="2"/>
    </w:pPr>
    <w:rPr>
      <w:b/>
      <w:bCs/>
      <w:smallCap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100068"/>
    <w:pPr>
      <w:spacing w:after="260" w:line="260" w:lineRule="exact"/>
      <w:ind w:left="720" w:hanging="720"/>
    </w:pPr>
  </w:style>
  <w:style w:type="paragraph" w:styleId="EnvelopeAddress">
    <w:name w:val="envelope address"/>
    <w:basedOn w:val="Normal"/>
    <w:rsid w:val="00100068"/>
    <w:pPr>
      <w:framePr w:w="7920" w:h="1980" w:hRule="exact" w:hSpace="180" w:wrap="auto" w:hAnchor="page" w:xAlign="center" w:yAlign="bottom"/>
      <w:ind w:left="2880"/>
    </w:pPr>
    <w:rPr>
      <w:sz w:val="22"/>
    </w:rPr>
  </w:style>
  <w:style w:type="character" w:styleId="PageNumber">
    <w:name w:val="page number"/>
    <w:basedOn w:val="DefaultParagraphFont"/>
    <w:rsid w:val="00100068"/>
    <w:rPr>
      <w:rFonts w:ascii="Times New Roman" w:hAnsi="Times New Roman"/>
      <w:sz w:val="24"/>
    </w:rPr>
  </w:style>
  <w:style w:type="paragraph" w:styleId="ListNumber2">
    <w:name w:val="List Number 2"/>
    <w:basedOn w:val="Normal"/>
    <w:rsid w:val="00100068"/>
    <w:pPr>
      <w:spacing w:after="260" w:line="260" w:lineRule="exact"/>
      <w:ind w:left="1440" w:hanging="720"/>
    </w:pPr>
  </w:style>
  <w:style w:type="paragraph" w:styleId="ListBullet2">
    <w:name w:val="List Bullet 2"/>
    <w:basedOn w:val="Normal"/>
    <w:rsid w:val="00100068"/>
    <w:pPr>
      <w:spacing w:after="260" w:line="260" w:lineRule="exact"/>
      <w:ind w:left="1440" w:hanging="720"/>
    </w:pPr>
  </w:style>
  <w:style w:type="paragraph" w:styleId="ListNumber">
    <w:name w:val="List Number"/>
    <w:basedOn w:val="Normal"/>
    <w:rsid w:val="00100068"/>
    <w:pPr>
      <w:spacing w:after="260" w:line="260" w:lineRule="exact"/>
      <w:ind w:left="720" w:hanging="720"/>
    </w:pPr>
  </w:style>
  <w:style w:type="paragraph" w:customStyle="1" w:styleId="Superscript">
    <w:name w:val="Superscript"/>
    <w:basedOn w:val="Normal"/>
    <w:next w:val="FootnoteText"/>
    <w:rsid w:val="00100068"/>
    <w:pPr>
      <w:spacing w:line="260" w:lineRule="exact"/>
    </w:pPr>
  </w:style>
  <w:style w:type="paragraph" w:styleId="FootnoteText">
    <w:name w:val="footnote text"/>
    <w:basedOn w:val="Normal"/>
    <w:semiHidden/>
    <w:rsid w:val="00100068"/>
    <w:rPr>
      <w:sz w:val="20"/>
    </w:rPr>
  </w:style>
  <w:style w:type="paragraph" w:customStyle="1" w:styleId="IndentParagraph">
    <w:name w:val="Indent Paragraph"/>
    <w:basedOn w:val="Normal"/>
    <w:rsid w:val="00100068"/>
    <w:pPr>
      <w:suppressAutoHyphens/>
      <w:spacing w:line="260" w:lineRule="exact"/>
      <w:ind w:left="720"/>
    </w:pPr>
  </w:style>
  <w:style w:type="paragraph" w:customStyle="1" w:styleId="IndentNumbers">
    <w:name w:val="Indent Numbers"/>
    <w:basedOn w:val="NormalIndent"/>
    <w:rsid w:val="00100068"/>
    <w:pPr>
      <w:numPr>
        <w:numId w:val="14"/>
      </w:numPr>
    </w:pPr>
  </w:style>
  <w:style w:type="paragraph" w:styleId="NormalIndent">
    <w:name w:val="Normal Indent"/>
    <w:basedOn w:val="Normal"/>
    <w:rsid w:val="00100068"/>
    <w:pPr>
      <w:ind w:left="720"/>
    </w:pPr>
  </w:style>
  <w:style w:type="paragraph" w:customStyle="1" w:styleId="Heading4">
    <w:name w:val="Heading4"/>
    <w:basedOn w:val="Normal"/>
    <w:rsid w:val="00100068"/>
    <w:pPr>
      <w:widowControl w:val="0"/>
      <w:spacing w:line="240" w:lineRule="auto"/>
      <w:ind w:left="1440"/>
    </w:pPr>
  </w:style>
  <w:style w:type="paragraph" w:customStyle="1" w:styleId="Bullet1">
    <w:name w:val="Bullet1"/>
    <w:basedOn w:val="Normal"/>
    <w:rsid w:val="00100068"/>
    <w:pPr>
      <w:widowControl w:val="0"/>
      <w:spacing w:line="240" w:lineRule="auto"/>
    </w:pPr>
  </w:style>
  <w:style w:type="paragraph" w:customStyle="1" w:styleId="Bullet2">
    <w:name w:val="Bullet2"/>
    <w:basedOn w:val="Normal"/>
    <w:rsid w:val="00100068"/>
    <w:pPr>
      <w:widowControl w:val="0"/>
      <w:numPr>
        <w:numId w:val="23"/>
      </w:numPr>
      <w:spacing w:line="240" w:lineRule="auto"/>
    </w:pPr>
  </w:style>
  <w:style w:type="paragraph" w:customStyle="1" w:styleId="Indent1">
    <w:name w:val="Indent1"/>
    <w:basedOn w:val="Normal"/>
    <w:rsid w:val="00100068"/>
    <w:pPr>
      <w:tabs>
        <w:tab w:val="right" w:leader="dot" w:pos="9000"/>
      </w:tabs>
      <w:spacing w:line="240" w:lineRule="auto"/>
      <w:ind w:left="1440"/>
    </w:pPr>
  </w:style>
  <w:style w:type="paragraph" w:customStyle="1" w:styleId="Indent2">
    <w:name w:val="Indent2"/>
    <w:basedOn w:val="Normal"/>
    <w:rsid w:val="00100068"/>
    <w:pPr>
      <w:spacing w:line="240" w:lineRule="auto"/>
      <w:ind w:left="2304"/>
    </w:pPr>
  </w:style>
  <w:style w:type="paragraph" w:styleId="BalloonText">
    <w:name w:val="Balloon Text"/>
    <w:basedOn w:val="Normal"/>
    <w:semiHidden/>
    <w:rsid w:val="00373F37"/>
    <w:rPr>
      <w:rFonts w:ascii="Tahoma" w:hAnsi="Tahoma" w:cs="Tahoma"/>
      <w:sz w:val="16"/>
      <w:szCs w:val="16"/>
    </w:rPr>
  </w:style>
  <w:style w:type="paragraph" w:styleId="BodyText">
    <w:name w:val="Body Text"/>
    <w:basedOn w:val="Normal"/>
    <w:rsid w:val="00100068"/>
    <w:pPr>
      <w:spacing w:line="240" w:lineRule="auto"/>
    </w:pPr>
    <w:rPr>
      <w:b/>
      <w:bCs/>
      <w:sz w:val="16"/>
      <w:szCs w:val="16"/>
    </w:rPr>
  </w:style>
  <w:style w:type="paragraph" w:styleId="BodyText2">
    <w:name w:val="Body Text 2"/>
    <w:basedOn w:val="Normal"/>
    <w:link w:val="BodyText2Char"/>
    <w:rsid w:val="00100068"/>
    <w:pPr>
      <w:spacing w:after="120" w:line="480" w:lineRule="auto"/>
    </w:pPr>
  </w:style>
  <w:style w:type="paragraph" w:styleId="Header">
    <w:name w:val="header"/>
    <w:basedOn w:val="Normal"/>
    <w:rsid w:val="00100068"/>
    <w:pPr>
      <w:tabs>
        <w:tab w:val="center" w:pos="4320"/>
        <w:tab w:val="right" w:pos="8640"/>
      </w:tabs>
    </w:pPr>
  </w:style>
  <w:style w:type="paragraph" w:styleId="Footer">
    <w:name w:val="footer"/>
    <w:basedOn w:val="Normal"/>
    <w:rsid w:val="00100068"/>
    <w:pPr>
      <w:tabs>
        <w:tab w:val="center" w:pos="4320"/>
        <w:tab w:val="right" w:pos="8640"/>
      </w:tabs>
    </w:pPr>
  </w:style>
  <w:style w:type="character" w:styleId="Hyperlink">
    <w:name w:val="Hyperlink"/>
    <w:basedOn w:val="DefaultParagraphFont"/>
    <w:rsid w:val="00100068"/>
    <w:rPr>
      <w:rFonts w:ascii="Arial" w:hAnsi="Arial"/>
      <w:b/>
      <w:color w:val="0000FF"/>
      <w:sz w:val="16"/>
      <w:u w:val="none"/>
    </w:rPr>
  </w:style>
  <w:style w:type="character" w:styleId="FollowedHyperlink">
    <w:name w:val="FollowedHyperlink"/>
    <w:basedOn w:val="DefaultParagraphFont"/>
    <w:rsid w:val="00100068"/>
    <w:rPr>
      <w:rFonts w:ascii="Arial" w:hAnsi="Arial"/>
      <w:b/>
      <w:color w:val="0000FF"/>
      <w:sz w:val="16"/>
      <w:u w:val="single"/>
    </w:rPr>
  </w:style>
  <w:style w:type="character" w:customStyle="1" w:styleId="BodyText2Char">
    <w:name w:val="Body Text 2 Char"/>
    <w:basedOn w:val="DefaultParagraphFont"/>
    <w:link w:val="BodyText2"/>
    <w:uiPriority w:val="99"/>
    <w:rsid w:val="00694694"/>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1354</Words>
  <Characters>11084</Characters>
  <Application>Microsoft Office Word</Application>
  <DocSecurity>0</DocSecurity>
  <Lines>92</Lines>
  <Paragraphs>24</Paragraphs>
  <ScaleCrop>false</ScaleCrop>
  <HeadingPairs>
    <vt:vector size="2" baseType="variant">
      <vt:variant>
        <vt:lpstr>Title</vt:lpstr>
      </vt:variant>
      <vt:variant>
        <vt:i4>1</vt:i4>
      </vt:variant>
    </vt:vector>
  </HeadingPairs>
  <TitlesOfParts>
    <vt:vector size="1" baseType="lpstr">
      <vt:lpstr>FEDERAL EMERGENCY MANAGEMENT AGENCY</vt:lpstr>
    </vt:vector>
  </TitlesOfParts>
  <Company>Dewberry &amp; Davis</Company>
  <LinksUpToDate>false</LinksUpToDate>
  <CharactersWithSpaces>12414</CharactersWithSpaces>
  <SharedDoc>false</SharedDoc>
  <HLinks>
    <vt:vector size="12" baseType="variant">
      <vt:variant>
        <vt:i4>3473408</vt:i4>
      </vt:variant>
      <vt:variant>
        <vt:i4>74</vt:i4>
      </vt:variant>
      <vt:variant>
        <vt:i4>0</vt:i4>
      </vt:variant>
      <vt:variant>
        <vt:i4>5</vt:i4>
      </vt:variant>
      <vt:variant>
        <vt:lpwstr>http://www.fema.gov/fhm/frm_fees.shtm</vt:lpwstr>
      </vt:variant>
      <vt:variant>
        <vt:lpwstr/>
      </vt:variant>
      <vt:variant>
        <vt:i4>3801107</vt:i4>
      </vt:variant>
      <vt:variant>
        <vt:i4>71</vt:i4>
      </vt:variant>
      <vt:variant>
        <vt:i4>0</vt:i4>
      </vt:variant>
      <vt:variant>
        <vt:i4>5</vt:i4>
      </vt:variant>
      <vt:variant>
        <vt:lpwstr>http://www.fema.gov/plan/prevent/fhm/dl_mt-1.shtm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EMERGENCY MANAGEMENT AGENCY</dc:title>
  <dc:subject/>
  <dc:creator>dishmael</dc:creator>
  <cp:keywords/>
  <dc:description/>
  <cp:lastModifiedBy>jramsayj</cp:lastModifiedBy>
  <cp:revision>2</cp:revision>
  <dcterms:created xsi:type="dcterms:W3CDTF">2010-08-26T18:10:00Z</dcterms:created>
  <dcterms:modified xsi:type="dcterms:W3CDTF">2010-08-26T18:10:00Z</dcterms:modified>
</cp:coreProperties>
</file>