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Layout w:type="fixed"/>
        <w:tblCellMar>
          <w:left w:w="10" w:type="dxa"/>
          <w:right w:w="10" w:type="dxa"/>
        </w:tblCellMar>
        <w:tblLook w:val="0000"/>
        <w:tblPrChange w:id="24" w:author="Eric Ratcliffe" w:date="2010-07-07T10:42:00Z">
          <w:tblPr>
            <w:tblW w:w="0" w:type="auto"/>
            <w:tblBorders>
              <w:top w:val="single" w:sz="24" w:space="0" w:color="auto"/>
              <w:left w:val="single" w:sz="4" w:space="0" w:color="auto"/>
              <w:bottom w:val="single" w:sz="24" w:space="0" w:color="auto"/>
              <w:right w:val="single" w:sz="4" w:space="0" w:color="auto"/>
              <w:insideH w:val="single" w:sz="4" w:space="0" w:color="auto"/>
              <w:insideV w:val="single" w:sz="4" w:space="0" w:color="auto"/>
            </w:tblBorders>
            <w:tblLayout w:type="fixed"/>
            <w:tblLook w:val="01E0"/>
          </w:tblPr>
        </w:tblPrChange>
      </w:tblPr>
      <w:tblGrid>
        <w:gridCol w:w="8748"/>
        <w:gridCol w:w="2340"/>
        <w:tblGridChange w:id="25">
          <w:tblGrid>
            <w:gridCol w:w="8748"/>
            <w:gridCol w:w="2340"/>
          </w:tblGrid>
        </w:tblGridChange>
      </w:tblGrid>
      <w:tr w:rsidR="000B4C19" w:rsidRPr="007C22EE" w:rsidTr="00CE75DA">
        <w:trPr>
          <w:trHeight w:val="660"/>
          <w:trPrChange w:id="26" w:author="Eric Ratcliffe" w:date="2010-07-07T10:42:00Z">
            <w:trPr>
              <w:trHeight w:val="660"/>
            </w:trPr>
          </w:trPrChange>
        </w:trPr>
        <w:tc>
          <w:tcPr>
            <w:tcW w:w="8748"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tcPrChange w:id="27" w:author="Eric Ratcliffe" w:date="2010-07-07T10:42:00Z">
              <w:tcPr>
                <w:tcW w:w="8748" w:type="dxa"/>
                <w:tcBorders>
                  <w:top w:val="single" w:sz="24" w:space="0" w:color="auto"/>
                  <w:left w:val="single" w:sz="24" w:space="0" w:color="auto"/>
                  <w:bottom w:val="single" w:sz="24" w:space="0" w:color="auto"/>
                  <w:right w:val="single" w:sz="24" w:space="0" w:color="auto"/>
                </w:tcBorders>
              </w:tcPr>
            </w:tcPrChange>
          </w:tcPr>
          <w:p w:rsidR="00CE48BF" w:rsidRDefault="00CE48BF" w:rsidP="00CE48BF">
            <w:pPr>
              <w:pStyle w:val="Heading3"/>
              <w:spacing w:before="120"/>
              <w:rPr>
                <w:rFonts w:ascii="Arial" w:hAnsi="Arial" w:cs="Arial"/>
                <w:caps/>
                <w:smallCaps w:val="0"/>
                <w:sz w:val="18"/>
                <w:szCs w:val="18"/>
              </w:rPr>
            </w:pPr>
            <w:smartTag w:uri="urn:schemas-microsoft-com:office:smarttags" w:element="place">
              <w:smartTag w:uri="urn:schemas-microsoft-com:office:smarttags" w:element="country-region">
                <w:r>
                  <w:rPr>
                    <w:rFonts w:ascii="Arial" w:hAnsi="Arial" w:cs="Arial"/>
                    <w:caps/>
                    <w:smallCaps w:val="0"/>
                    <w:sz w:val="18"/>
                    <w:szCs w:val="18"/>
                  </w:rPr>
                  <w:t>U.S.</w:t>
                </w:r>
              </w:smartTag>
            </w:smartTag>
            <w:r>
              <w:rPr>
                <w:rFonts w:ascii="Arial" w:hAnsi="Arial" w:cs="Arial"/>
                <w:caps/>
                <w:smallCaps w:val="0"/>
                <w:sz w:val="18"/>
                <w:szCs w:val="18"/>
              </w:rPr>
              <w:t xml:space="preserve"> DEPARTMENT OF HOMELAND SECURITY - Federal Emergency Management Agency</w:t>
            </w:r>
          </w:p>
          <w:p w:rsidR="000B4C19" w:rsidRPr="00AD1D25" w:rsidRDefault="00602D36" w:rsidP="000B4C19">
            <w:pPr>
              <w:spacing w:after="60"/>
              <w:jc w:val="center"/>
              <w:rPr>
                <w:rFonts w:ascii="Calibri" w:hAnsi="Calibri"/>
                <w:rPrChange w:id="28" w:author="Eric Ratcliffe" w:date="2010-07-07T10:42:00Z">
                  <w:rPr>
                    <w:rStyle w:val="PageNumber"/>
                    <w:rFonts w:ascii="Arial" w:hAnsi="Arial"/>
                    <w:b/>
                    <w:bCs/>
                    <w:smallCaps/>
                    <w:sz w:val="26"/>
                    <w:szCs w:val="16"/>
                  </w:rPr>
                </w:rPrChange>
              </w:rPr>
            </w:pPr>
            <w:r w:rsidRPr="00602D36">
              <w:rPr>
                <w:rStyle w:val="PageNumber"/>
                <w:rFonts w:ascii="Calibri" w:hAnsi="Calibri"/>
                <w:b/>
                <w:sz w:val="26"/>
                <w:rPrChange w:id="29" w:author="Eric Ratcliffe" w:date="2010-07-07T10:42:00Z">
                  <w:rPr>
                    <w:rStyle w:val="PageNumber"/>
                    <w:rFonts w:ascii="Arial" w:hAnsi="Arial"/>
                    <w:b/>
                    <w:sz w:val="26"/>
                  </w:rPr>
                </w:rPrChange>
              </w:rPr>
              <w:t>ELEVATION FORM</w:t>
            </w:r>
          </w:p>
        </w:tc>
        <w:tc>
          <w:tcPr>
            <w:tcW w:w="2340"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tcPrChange w:id="30" w:author="Eric Ratcliffe" w:date="2010-07-07T10:42:00Z">
              <w:tcPr>
                <w:tcW w:w="2250" w:type="dxa"/>
                <w:tcBorders>
                  <w:top w:val="single" w:sz="24" w:space="0" w:color="auto"/>
                  <w:left w:val="single" w:sz="24" w:space="0" w:color="auto"/>
                  <w:bottom w:val="single" w:sz="24" w:space="0" w:color="auto"/>
                  <w:right w:val="single" w:sz="24" w:space="0" w:color="auto"/>
                </w:tcBorders>
              </w:tcPr>
            </w:tcPrChange>
          </w:tcPr>
          <w:p w:rsidR="00CE48BF" w:rsidRPr="00CE48BF" w:rsidRDefault="00CE48BF" w:rsidP="00CE48BF">
            <w:pPr>
              <w:pStyle w:val="Heading1"/>
              <w:spacing w:before="120" w:line="240" w:lineRule="auto"/>
              <w:jc w:val="center"/>
              <w:rPr>
                <w:i/>
                <w:sz w:val="16"/>
                <w:szCs w:val="16"/>
              </w:rPr>
            </w:pPr>
            <w:r w:rsidRPr="00CE48BF">
              <w:rPr>
                <w:i/>
                <w:sz w:val="16"/>
                <w:szCs w:val="16"/>
              </w:rPr>
              <w:t>O.M.B. NO. 1660-0015</w:t>
            </w:r>
          </w:p>
          <w:p w:rsidR="000B4C19" w:rsidRPr="00AD1D25" w:rsidRDefault="00CE48BF" w:rsidP="00CE48BF">
            <w:pPr>
              <w:jc w:val="center"/>
              <w:rPr>
                <w:rFonts w:ascii="Calibri" w:hAnsi="Calibri"/>
                <w:rPrChange w:id="31" w:author="Eric Ratcliffe" w:date="2010-07-07T10:42:00Z">
                  <w:rPr>
                    <w:rStyle w:val="PageNumber"/>
                    <w:b/>
                    <w:sz w:val="18"/>
                  </w:rPr>
                </w:rPrChange>
              </w:rPr>
            </w:pPr>
            <w:r w:rsidRPr="00CE48BF">
              <w:rPr>
                <w:b/>
                <w:i/>
                <w:sz w:val="16"/>
                <w:szCs w:val="16"/>
              </w:rPr>
              <w:t xml:space="preserve">Expires December 31, </w:t>
            </w:r>
            <w:del w:id="32" w:author="Eric Ratcliffe" w:date="2010-07-07T10:42:00Z">
              <w:r w:rsidR="00E467BA">
                <w:rPr>
                  <w:b/>
                  <w:i/>
                  <w:sz w:val="16"/>
                  <w:szCs w:val="16"/>
                </w:rPr>
                <w:delText>2010</w:delText>
              </w:r>
            </w:del>
            <w:ins w:id="33" w:author="Eric Ratcliffe" w:date="2010-07-07T10:42:00Z">
              <w:r w:rsidRPr="00CE48BF">
                <w:rPr>
                  <w:b/>
                  <w:i/>
                  <w:sz w:val="16"/>
                  <w:szCs w:val="16"/>
                </w:rPr>
                <w:t>2013</w:t>
              </w:r>
            </w:ins>
          </w:p>
        </w:tc>
      </w:tr>
    </w:tbl>
    <w:p w:rsidR="000B4C19" w:rsidRPr="00AD1D25" w:rsidRDefault="000B4C19" w:rsidP="000B4C19">
      <w:pPr>
        <w:rPr>
          <w:rFonts w:ascii="Calibri" w:hAnsi="Calibri"/>
          <w:rPrChange w:id="34" w:author="Eric Ratcliffe" w:date="2010-07-07T10:42:00Z">
            <w:rPr>
              <w:rStyle w:val="PageNumber"/>
              <w:sz w:val="20"/>
            </w:rPr>
          </w:rPrChange>
        </w:rPr>
      </w:pPr>
    </w:p>
    <w:tbl>
      <w:tblPr>
        <w:tblW w:w="11088" w:type="dxa"/>
        <w:tblBorders>
          <w:top w:val="single" w:sz="24" w:space="0" w:color="000000"/>
          <w:left w:val="single" w:sz="24" w:space="0" w:color="000000"/>
          <w:bottom w:val="single" w:sz="24" w:space="0" w:color="000000"/>
          <w:right w:val="single" w:sz="24" w:space="0" w:color="000000"/>
        </w:tblBorders>
        <w:tblLayout w:type="fixed"/>
        <w:tblCellMar>
          <w:left w:w="10" w:type="dxa"/>
          <w:right w:w="10" w:type="dxa"/>
        </w:tblCellMar>
        <w:tblLook w:val="0000"/>
        <w:tblPrChange w:id="35" w:author="Eric Ratcliffe" w:date="2010-07-07T10:42:00Z">
          <w:tblPr>
            <w:tblW w:w="0" w:type="auto"/>
            <w:tblBorders>
              <w:top w:val="single" w:sz="24" w:space="0" w:color="auto"/>
              <w:left w:val="single" w:sz="24" w:space="0" w:color="auto"/>
              <w:bottom w:val="single" w:sz="24" w:space="0" w:color="auto"/>
              <w:right w:val="single" w:sz="24" w:space="0" w:color="auto"/>
              <w:insideH w:val="single" w:sz="18" w:space="0" w:color="auto"/>
              <w:insideV w:val="single" w:sz="18" w:space="0" w:color="auto"/>
            </w:tblBorders>
            <w:tblLook w:val="01E0"/>
          </w:tblPr>
        </w:tblPrChange>
      </w:tblPr>
      <w:tblGrid>
        <w:gridCol w:w="2448"/>
        <w:gridCol w:w="1170"/>
        <w:gridCol w:w="990"/>
        <w:gridCol w:w="270"/>
        <w:gridCol w:w="1350"/>
        <w:gridCol w:w="1350"/>
        <w:gridCol w:w="270"/>
        <w:gridCol w:w="1260"/>
        <w:gridCol w:w="1980"/>
        <w:tblGridChange w:id="36">
          <w:tblGrid>
            <w:gridCol w:w="2448"/>
            <w:gridCol w:w="1170"/>
            <w:gridCol w:w="990"/>
            <w:gridCol w:w="270"/>
            <w:gridCol w:w="1350"/>
            <w:gridCol w:w="1350"/>
            <w:gridCol w:w="270"/>
            <w:gridCol w:w="1260"/>
            <w:gridCol w:w="1908"/>
            <w:gridCol w:w="72"/>
          </w:tblGrid>
        </w:tblGridChange>
      </w:tblGrid>
      <w:tr w:rsidR="000B4C19" w:rsidRPr="007C22EE" w:rsidTr="001B039F">
        <w:trPr>
          <w:trPrChange w:id="37" w:author="Eric Ratcliffe" w:date="2010-07-07T10:42:00Z">
            <w:trPr>
              <w:gridAfter w:val="0"/>
            </w:trPr>
          </w:trPrChange>
        </w:trPr>
        <w:tc>
          <w:tcPr>
            <w:tcW w:w="11088" w:type="dxa"/>
            <w:gridSpan w:val="9"/>
            <w:tcBorders>
              <w:top w:val="single" w:sz="24" w:space="0" w:color="000000"/>
              <w:bottom w:val="single" w:sz="24" w:space="0" w:color="000000"/>
            </w:tcBorders>
            <w:tcMar>
              <w:top w:w="0" w:type="dxa"/>
              <w:left w:w="108" w:type="dxa"/>
              <w:bottom w:w="0" w:type="dxa"/>
              <w:right w:w="108" w:type="dxa"/>
            </w:tcMar>
            <w:tcPrChange w:id="38" w:author="Eric Ratcliffe" w:date="2010-07-07T10:42:00Z">
              <w:tcPr>
                <w:tcW w:w="11016" w:type="dxa"/>
                <w:gridSpan w:val="9"/>
                <w:tcBorders>
                  <w:top w:val="single" w:sz="24" w:space="0" w:color="auto"/>
                  <w:left w:val="single" w:sz="24" w:space="0" w:color="auto"/>
                  <w:bottom w:val="single" w:sz="18" w:space="0" w:color="auto"/>
                </w:tcBorders>
              </w:tcPr>
            </w:tcPrChange>
          </w:tcPr>
          <w:p w:rsidR="000B4C19" w:rsidRPr="00AD1D25" w:rsidRDefault="00602D36" w:rsidP="000B4C19">
            <w:pPr>
              <w:pStyle w:val="BodyText"/>
              <w:jc w:val="center"/>
              <w:rPr>
                <w:rFonts w:ascii="Calibri" w:hAnsi="Calibri"/>
                <w:sz w:val="18"/>
                <w:rPrChange w:id="39" w:author="Eric Ratcliffe" w:date="2010-07-07T10:42:00Z">
                  <w:rPr>
                    <w:rFonts w:ascii="Arial" w:hAnsi="Arial"/>
                    <w:sz w:val="18"/>
                  </w:rPr>
                </w:rPrChange>
              </w:rPr>
            </w:pPr>
            <w:r w:rsidRPr="00602D36">
              <w:rPr>
                <w:rFonts w:ascii="Calibri" w:hAnsi="Calibri"/>
                <w:sz w:val="18"/>
                <w:rPrChange w:id="40" w:author="Eric Ratcliffe" w:date="2010-07-07T10:42:00Z">
                  <w:rPr>
                    <w:rFonts w:ascii="Arial" w:hAnsi="Arial"/>
                    <w:b w:val="0"/>
                    <w:bCs w:val="0"/>
                    <w:sz w:val="18"/>
                    <w:szCs w:val="20"/>
                  </w:rPr>
                </w:rPrChange>
              </w:rPr>
              <w:t>PAPERWORK BURDEN DISCLOSURE NOTICE</w:t>
            </w:r>
          </w:p>
          <w:p w:rsidR="000B4C19" w:rsidRPr="00AD1D25" w:rsidRDefault="00602D36" w:rsidP="000B4C19">
            <w:pPr>
              <w:pStyle w:val="BodyText"/>
              <w:spacing w:before="80"/>
              <w:rPr>
                <w:rFonts w:ascii="Calibri" w:hAnsi="Calibri"/>
                <w:rPrChange w:id="41" w:author="Eric Ratcliffe" w:date="2010-07-07T10:42:00Z">
                  <w:rPr>
                    <w:rStyle w:val="PageNumber"/>
                    <w:rFonts w:ascii="Arial" w:hAnsi="Arial"/>
                    <w:b w:val="0"/>
                    <w:sz w:val="16"/>
                  </w:rPr>
                </w:rPrChange>
              </w:rPr>
            </w:pPr>
            <w:r w:rsidRPr="00602D36">
              <w:rPr>
                <w:rFonts w:ascii="Calibri" w:hAnsi="Calibri"/>
                <w:b w:val="0"/>
                <w:rPrChange w:id="42" w:author="Eric Ratcliffe" w:date="2010-07-07T10:42:00Z">
                  <w:rPr>
                    <w:rFonts w:ascii="Arial" w:hAnsi="Arial"/>
                    <w:b w:val="0"/>
                    <w:bCs w:val="0"/>
                    <w:sz w:val="24"/>
                    <w:szCs w:val="20"/>
                  </w:rPr>
                </w:rPrChange>
              </w:rPr>
              <w:t xml:space="preserve">Public reporting burden for this form is estimated to average 1.25 hours per response.  The burden estimate includes the time for reviewing instructions, searching existing data sources, gathering and maintaining the needed data, and completing, reviewing, and submitting the form.  You are not required to respond to this collection of information unless a valid OMB control number appears in the upper right corner of this form.  Send comments regarding the accuracy of the burden estimate and any suggestions for reducing this burden to: Information Collections Management, U.S. Department of Homeland Security, Federal Emergency Management Agency, </w:t>
            </w:r>
            <w:smartTag w:uri="urn:schemas-microsoft-com:office:smarttags" w:element="address">
              <w:smartTag w:uri="urn:schemas-microsoft-com:office:smarttags" w:element="Street">
                <w:r w:rsidRPr="00602D36">
                  <w:rPr>
                    <w:rFonts w:ascii="Calibri" w:hAnsi="Calibri"/>
                    <w:b w:val="0"/>
                    <w:rPrChange w:id="43" w:author="Eric Ratcliffe" w:date="2010-07-07T10:42:00Z">
                      <w:rPr>
                        <w:rFonts w:ascii="Arial" w:hAnsi="Arial"/>
                        <w:b w:val="0"/>
                        <w:bCs w:val="0"/>
                        <w:sz w:val="24"/>
                        <w:szCs w:val="20"/>
                      </w:rPr>
                    </w:rPrChange>
                  </w:rPr>
                  <w:t>500 C Street, SW</w:t>
                </w:r>
              </w:smartTag>
              <w:r w:rsidRPr="00602D36">
                <w:rPr>
                  <w:rFonts w:ascii="Calibri" w:hAnsi="Calibri"/>
                  <w:b w:val="0"/>
                  <w:rPrChange w:id="44" w:author="Eric Ratcliffe" w:date="2010-07-07T10:42:00Z">
                    <w:rPr>
                      <w:rFonts w:ascii="Arial" w:hAnsi="Arial"/>
                      <w:b w:val="0"/>
                      <w:bCs w:val="0"/>
                      <w:sz w:val="24"/>
                      <w:szCs w:val="20"/>
                    </w:rPr>
                  </w:rPrChange>
                </w:rPr>
                <w:t xml:space="preserve">, </w:t>
              </w:r>
              <w:smartTag w:uri="urn:schemas-microsoft-com:office:smarttags" w:element="City">
                <w:r w:rsidRPr="00602D36">
                  <w:rPr>
                    <w:rFonts w:ascii="Calibri" w:hAnsi="Calibri"/>
                    <w:b w:val="0"/>
                    <w:rPrChange w:id="45" w:author="Eric Ratcliffe" w:date="2010-07-07T10:42:00Z">
                      <w:rPr>
                        <w:rFonts w:ascii="Arial" w:hAnsi="Arial"/>
                        <w:b w:val="0"/>
                        <w:bCs w:val="0"/>
                        <w:sz w:val="24"/>
                        <w:szCs w:val="20"/>
                      </w:rPr>
                    </w:rPrChange>
                  </w:rPr>
                  <w:t>Washington</w:t>
                </w:r>
              </w:smartTag>
              <w:r w:rsidRPr="00602D36">
                <w:rPr>
                  <w:rFonts w:ascii="Calibri" w:hAnsi="Calibri"/>
                  <w:b w:val="0"/>
                  <w:rPrChange w:id="46" w:author="Eric Ratcliffe" w:date="2010-07-07T10:42:00Z">
                    <w:rPr>
                      <w:rFonts w:ascii="Arial" w:hAnsi="Arial"/>
                      <w:b w:val="0"/>
                      <w:bCs w:val="0"/>
                      <w:sz w:val="24"/>
                      <w:szCs w:val="20"/>
                    </w:rPr>
                  </w:rPrChange>
                </w:rPr>
                <w:t xml:space="preserve"> </w:t>
              </w:r>
              <w:smartTag w:uri="urn:schemas-microsoft-com:office:smarttags" w:element="State">
                <w:r w:rsidRPr="00602D36">
                  <w:rPr>
                    <w:rFonts w:ascii="Calibri" w:hAnsi="Calibri"/>
                    <w:b w:val="0"/>
                    <w:rPrChange w:id="47" w:author="Eric Ratcliffe" w:date="2010-07-07T10:42:00Z">
                      <w:rPr>
                        <w:rFonts w:ascii="Arial" w:hAnsi="Arial"/>
                        <w:b w:val="0"/>
                        <w:bCs w:val="0"/>
                        <w:sz w:val="24"/>
                        <w:szCs w:val="20"/>
                      </w:rPr>
                    </w:rPrChange>
                  </w:rPr>
                  <w:t>DC</w:t>
                </w:r>
              </w:smartTag>
              <w:r w:rsidRPr="00602D36">
                <w:rPr>
                  <w:rFonts w:ascii="Calibri" w:hAnsi="Calibri"/>
                  <w:b w:val="0"/>
                  <w:rPrChange w:id="48" w:author="Eric Ratcliffe" w:date="2010-07-07T10:42:00Z">
                    <w:rPr>
                      <w:rFonts w:ascii="Arial" w:hAnsi="Arial"/>
                      <w:b w:val="0"/>
                      <w:bCs w:val="0"/>
                      <w:sz w:val="24"/>
                      <w:szCs w:val="20"/>
                    </w:rPr>
                  </w:rPrChange>
                </w:rPr>
                <w:t xml:space="preserve"> </w:t>
              </w:r>
              <w:smartTag w:uri="urn:schemas-microsoft-com:office:smarttags" w:element="PostalCode">
                <w:r w:rsidRPr="00602D36">
                  <w:rPr>
                    <w:rFonts w:ascii="Calibri" w:hAnsi="Calibri"/>
                    <w:b w:val="0"/>
                    <w:rPrChange w:id="49" w:author="Eric Ratcliffe" w:date="2010-07-07T10:42:00Z">
                      <w:rPr>
                        <w:rFonts w:ascii="Arial" w:hAnsi="Arial"/>
                        <w:b w:val="0"/>
                        <w:bCs w:val="0"/>
                        <w:sz w:val="24"/>
                        <w:szCs w:val="20"/>
                      </w:rPr>
                    </w:rPrChange>
                  </w:rPr>
                  <w:t>20472</w:t>
                </w:r>
              </w:smartTag>
            </w:smartTag>
            <w:r w:rsidRPr="00602D36">
              <w:rPr>
                <w:rFonts w:ascii="Calibri" w:hAnsi="Calibri"/>
                <w:b w:val="0"/>
                <w:rPrChange w:id="50" w:author="Eric Ratcliffe" w:date="2010-07-07T10:42:00Z">
                  <w:rPr>
                    <w:rFonts w:ascii="Arial" w:hAnsi="Arial"/>
                    <w:b w:val="0"/>
                    <w:bCs w:val="0"/>
                    <w:sz w:val="24"/>
                    <w:szCs w:val="20"/>
                  </w:rPr>
                </w:rPrChange>
              </w:rPr>
              <w:t xml:space="preserve">, Paperwork Reduction Project (1660-0015).  Submission of the form is required to obtain or retain benefits under the National Flood Insurance Program.  </w:t>
            </w:r>
            <w:r w:rsidRPr="00602D36">
              <w:rPr>
                <w:rFonts w:ascii="Calibri" w:hAnsi="Calibri"/>
                <w:rPrChange w:id="51" w:author="Eric Ratcliffe" w:date="2010-07-07T10:42:00Z">
                  <w:rPr>
                    <w:rFonts w:ascii="Arial" w:hAnsi="Arial"/>
                    <w:b w:val="0"/>
                    <w:bCs w:val="0"/>
                    <w:sz w:val="24"/>
                    <w:szCs w:val="20"/>
                  </w:rPr>
                </w:rPrChange>
              </w:rPr>
              <w:t>Please do not send your completed survey to the above address.</w:t>
            </w:r>
          </w:p>
        </w:tc>
      </w:tr>
      <w:tr w:rsidR="000B4C19" w:rsidRPr="007C22EE" w:rsidTr="001B039F">
        <w:trPr>
          <w:trHeight w:val="1593"/>
          <w:trPrChange w:id="52" w:author="Eric Ratcliffe" w:date="2010-07-07T10:42:00Z">
            <w:trPr>
              <w:trHeight w:val="1593"/>
            </w:trPr>
          </w:trPrChange>
        </w:trPr>
        <w:tc>
          <w:tcPr>
            <w:tcW w:w="11088" w:type="dxa"/>
            <w:gridSpan w:val="9"/>
            <w:tcBorders>
              <w:top w:val="single" w:sz="24" w:space="0" w:color="000000"/>
              <w:bottom w:val="single" w:sz="24" w:space="0" w:color="000000"/>
            </w:tcBorders>
            <w:tcMar>
              <w:top w:w="0" w:type="dxa"/>
              <w:left w:w="108" w:type="dxa"/>
              <w:bottom w:w="0" w:type="dxa"/>
              <w:right w:w="108" w:type="dxa"/>
            </w:tcMar>
            <w:tcPrChange w:id="53" w:author="Eric Ratcliffe" w:date="2010-07-07T10:42:00Z">
              <w:tcPr>
                <w:tcW w:w="11016" w:type="dxa"/>
                <w:gridSpan w:val="10"/>
                <w:tcBorders>
                  <w:top w:val="single" w:sz="18" w:space="0" w:color="auto"/>
                  <w:left w:val="single" w:sz="24" w:space="0" w:color="auto"/>
                  <w:bottom w:val="single" w:sz="18" w:space="0" w:color="auto"/>
                </w:tcBorders>
              </w:tcPr>
            </w:tcPrChange>
          </w:tcPr>
          <w:p w:rsidR="000B4C19" w:rsidRPr="00AD1D25" w:rsidRDefault="00602D36" w:rsidP="000B4C19">
            <w:pPr>
              <w:pStyle w:val="BodyText2"/>
              <w:spacing w:before="80" w:after="0" w:line="240" w:lineRule="auto"/>
              <w:jc w:val="both"/>
              <w:rPr>
                <w:rFonts w:ascii="Calibri" w:hAnsi="Calibri"/>
                <w:rPrChange w:id="54" w:author="Eric Ratcliffe" w:date="2010-07-07T10:42:00Z">
                  <w:rPr>
                    <w:rFonts w:ascii="Arial" w:hAnsi="Arial"/>
                    <w:b/>
                    <w:sz w:val="16"/>
                  </w:rPr>
                </w:rPrChange>
              </w:rPr>
            </w:pPr>
            <w:r w:rsidRPr="00602D36">
              <w:rPr>
                <w:rFonts w:ascii="Calibri" w:hAnsi="Calibri"/>
                <w:sz w:val="16"/>
                <w:rPrChange w:id="55" w:author="Eric Ratcliffe" w:date="2010-07-07T10:42:00Z">
                  <w:rPr>
                    <w:rFonts w:ascii="Arial" w:hAnsi="Arial"/>
                    <w:sz w:val="16"/>
                  </w:rPr>
                </w:rPrChange>
              </w:rPr>
              <w:t xml:space="preserve">This form must be completed for requests and must be completed and signed by a registered professional engineer or licensed land surveyor.  </w:t>
            </w:r>
            <w:r w:rsidRPr="00602D36">
              <w:rPr>
                <w:rFonts w:ascii="Calibri" w:hAnsi="Calibri"/>
                <w:b/>
                <w:sz w:val="16"/>
                <w:rPrChange w:id="56" w:author="Eric Ratcliffe" w:date="2010-07-07T10:42:00Z">
                  <w:rPr>
                    <w:rFonts w:ascii="Arial" w:hAnsi="Arial"/>
                    <w:b/>
                    <w:sz w:val="16"/>
                  </w:rPr>
                </w:rPrChange>
              </w:rPr>
              <w:t xml:space="preserve">A DHS - FEMA National Flood Insurance Program (NFIP) Elevation Certificate may be submitted in lieu of this form for single structure requests. </w:t>
            </w:r>
          </w:p>
          <w:p w:rsidR="000B4C19" w:rsidRPr="00AD1D25" w:rsidRDefault="00602D36" w:rsidP="000B4C19">
            <w:pPr>
              <w:spacing w:line="240" w:lineRule="auto"/>
              <w:rPr>
                <w:rFonts w:ascii="Calibri" w:hAnsi="Calibri"/>
                <w:rPrChange w:id="57" w:author="Eric Ratcliffe" w:date="2010-07-07T10:42:00Z">
                  <w:rPr>
                    <w:rStyle w:val="PageNumber"/>
                    <w:sz w:val="16"/>
                  </w:rPr>
                </w:rPrChange>
              </w:rPr>
            </w:pPr>
            <w:r w:rsidRPr="00602D36">
              <w:rPr>
                <w:rFonts w:ascii="Calibri" w:hAnsi="Calibri"/>
                <w:sz w:val="16"/>
                <w:rPrChange w:id="58" w:author="Eric Ratcliffe" w:date="2010-07-07T10:42:00Z">
                  <w:rPr>
                    <w:rFonts w:ascii="Arial" w:hAnsi="Arial"/>
                    <w:sz w:val="16"/>
                  </w:rPr>
                </w:rPrChange>
              </w:rPr>
              <w:br/>
              <w:t xml:space="preserve">For requests to remove a structure on natural grade OR on engineered fill from the Special Flood Hazard Area (SFHA), submit the lowest adjacent grade (the lowest ground touching the structure), </w:t>
            </w:r>
            <w:r w:rsidRPr="00602D36">
              <w:rPr>
                <w:rFonts w:ascii="Calibri" w:hAnsi="Calibri"/>
                <w:b/>
                <w:i/>
                <w:sz w:val="16"/>
                <w:rPrChange w:id="59" w:author="Eric Ratcliffe" w:date="2010-07-07T10:42:00Z">
                  <w:rPr>
                    <w:rFonts w:ascii="Arial" w:hAnsi="Arial"/>
                    <w:sz w:val="16"/>
                  </w:rPr>
                </w:rPrChange>
              </w:rPr>
              <w:t>including an attached deck or garage</w:t>
            </w:r>
            <w:r w:rsidRPr="00602D36">
              <w:rPr>
                <w:rFonts w:ascii="Calibri" w:hAnsi="Calibri"/>
                <w:sz w:val="16"/>
                <w:rPrChange w:id="60" w:author="Eric Ratcliffe" w:date="2010-07-07T10:42:00Z">
                  <w:rPr>
                    <w:rFonts w:ascii="Arial" w:hAnsi="Arial"/>
                    <w:sz w:val="16"/>
                  </w:rPr>
                </w:rPrChange>
              </w:rPr>
              <w:t xml:space="preserve">. For requests to remove an entire parcel of land from the SFHA, provide the lowest lot elevation; or, if the request involves an area described by metes and bounds, provide the lowest elevation within the metes and bounds description. </w:t>
            </w:r>
            <w:ins w:id="61" w:author="Eric Ratcliffe" w:date="2010-07-07T10:42:00Z">
              <w:r w:rsidR="000B4C19" w:rsidRPr="00AD1D25">
                <w:rPr>
                  <w:rFonts w:ascii="Calibri" w:hAnsi="Calibri"/>
                  <w:sz w:val="16"/>
                  <w:szCs w:val="16"/>
                </w:rPr>
                <w:t xml:space="preserve">All measurements are to be rounded to nearest tenth of a foot.  </w:t>
              </w:r>
            </w:ins>
            <w:r w:rsidRPr="00602D36">
              <w:rPr>
                <w:rFonts w:ascii="Calibri" w:hAnsi="Calibri"/>
                <w:sz w:val="16"/>
                <w:rPrChange w:id="62" w:author="Eric Ratcliffe" w:date="2010-07-07T10:42:00Z">
                  <w:rPr>
                    <w:rFonts w:ascii="Arial" w:hAnsi="Arial"/>
                    <w:sz w:val="16"/>
                  </w:rPr>
                </w:rPrChange>
              </w:rPr>
              <w:t xml:space="preserve">In order to process your request, all information on this form must be completed </w:t>
            </w:r>
            <w:r w:rsidRPr="00602D36">
              <w:rPr>
                <w:rFonts w:ascii="Calibri" w:hAnsi="Calibri"/>
                <w:b/>
                <w:i/>
                <w:sz w:val="16"/>
                <w:rPrChange w:id="63" w:author="Eric Ratcliffe" w:date="2010-07-07T10:42:00Z">
                  <w:rPr>
                    <w:rFonts w:ascii="Arial" w:hAnsi="Arial"/>
                    <w:sz w:val="16"/>
                  </w:rPr>
                </w:rPrChange>
              </w:rPr>
              <w:t>in its entirety</w:t>
            </w:r>
            <w:r w:rsidRPr="00602D36">
              <w:rPr>
                <w:rFonts w:ascii="Calibri" w:hAnsi="Calibri"/>
                <w:b/>
                <w:sz w:val="16"/>
                <w:rPrChange w:id="64" w:author="Eric Ratcliffe" w:date="2010-07-07T10:42:00Z">
                  <w:rPr>
                    <w:rFonts w:ascii="Arial" w:hAnsi="Arial"/>
                    <w:sz w:val="16"/>
                  </w:rPr>
                </w:rPrChange>
              </w:rPr>
              <w:t xml:space="preserve">.  Incomplete submissions </w:t>
            </w:r>
            <w:del w:id="65" w:author="Eric Ratcliffe" w:date="2010-07-07T10:42:00Z">
              <w:r w:rsidR="00D45973">
                <w:rPr>
                  <w:rFonts w:ascii="Arial" w:hAnsi="Arial"/>
                  <w:bCs/>
                  <w:sz w:val="16"/>
                  <w:szCs w:val="17"/>
                </w:rPr>
                <w:delText>may</w:delText>
              </w:r>
            </w:del>
            <w:ins w:id="66" w:author="Eric Ratcliffe" w:date="2010-07-07T10:42:00Z">
              <w:r w:rsidR="000B4C19" w:rsidRPr="00807198">
                <w:rPr>
                  <w:rFonts w:ascii="Calibri" w:hAnsi="Calibri"/>
                  <w:b/>
                  <w:bCs/>
                  <w:sz w:val="16"/>
                  <w:szCs w:val="17"/>
                </w:rPr>
                <w:t>will</w:t>
              </w:r>
            </w:ins>
            <w:r w:rsidRPr="00602D36">
              <w:rPr>
                <w:rFonts w:ascii="Calibri" w:hAnsi="Calibri"/>
                <w:b/>
                <w:sz w:val="16"/>
                <w:rPrChange w:id="67" w:author="Eric Ratcliffe" w:date="2010-07-07T10:42:00Z">
                  <w:rPr>
                    <w:rFonts w:ascii="Arial" w:hAnsi="Arial"/>
                    <w:sz w:val="16"/>
                  </w:rPr>
                </w:rPrChange>
              </w:rPr>
              <w:t xml:space="preserve"> result in processing delays.</w:t>
            </w:r>
          </w:p>
        </w:tc>
      </w:tr>
      <w:tr w:rsidR="000B4C19" w:rsidRPr="007C22EE" w:rsidTr="00F44904">
        <w:tblPrEx>
          <w:tblCellMar>
            <w:left w:w="108" w:type="dxa"/>
            <w:right w:w="108" w:type="dxa"/>
          </w:tblCellMar>
        </w:tblPrEx>
        <w:trPr>
          <w:trHeight w:val="4419"/>
        </w:trPr>
        <w:tc>
          <w:tcPr>
            <w:tcW w:w="11088" w:type="dxa"/>
            <w:gridSpan w:val="9"/>
            <w:tcBorders>
              <w:top w:val="single" w:sz="24" w:space="0" w:color="000000"/>
              <w:bottom w:val="single" w:sz="24" w:space="0" w:color="000000"/>
            </w:tcBorders>
            <w:tcPrChange w:id="68" w:author="Eric Ratcliffe" w:date="2010-07-07T10:42:00Z">
              <w:tcPr>
                <w:tcW w:w="11016" w:type="dxa"/>
                <w:gridSpan w:val="10"/>
                <w:tcBorders>
                  <w:top w:val="single" w:sz="18" w:space="0" w:color="auto"/>
                  <w:left w:val="single" w:sz="24" w:space="0" w:color="auto"/>
                  <w:bottom w:val="single" w:sz="18" w:space="0" w:color="auto"/>
                </w:tcBorders>
              </w:tcPr>
            </w:tcPrChange>
          </w:tcPr>
          <w:p w:rsidR="000B4C19" w:rsidRPr="00AD1D25" w:rsidRDefault="00602D36" w:rsidP="000B4C19">
            <w:pPr>
              <w:tabs>
                <w:tab w:val="left" w:pos="3600"/>
                <w:tab w:val="left" w:pos="3870"/>
              </w:tabs>
              <w:spacing w:before="80" w:line="240" w:lineRule="auto"/>
              <w:ind w:left="360" w:hanging="360"/>
              <w:rPr>
                <w:rFonts w:ascii="Calibri" w:hAnsi="Calibri"/>
                <w:sz w:val="18"/>
                <w:rPrChange w:id="69" w:author="Eric Ratcliffe" w:date="2010-07-07T10:42:00Z">
                  <w:rPr>
                    <w:rStyle w:val="PageNumber"/>
                    <w:rFonts w:ascii="Arial" w:hAnsi="Arial"/>
                    <w:b/>
                    <w:sz w:val="16"/>
                  </w:rPr>
                </w:rPrChange>
              </w:rPr>
            </w:pPr>
            <w:r w:rsidRPr="00602D36">
              <w:rPr>
                <w:rStyle w:val="PageNumber"/>
                <w:rFonts w:ascii="Calibri" w:hAnsi="Calibri"/>
                <w:sz w:val="18"/>
                <w:rPrChange w:id="70" w:author="Eric Ratcliffe" w:date="2010-07-07T10:42:00Z">
                  <w:rPr>
                    <w:rStyle w:val="PageNumber"/>
                    <w:rFonts w:ascii="Arial" w:hAnsi="Arial"/>
                    <w:sz w:val="16"/>
                  </w:rPr>
                </w:rPrChange>
              </w:rPr>
              <w:t>1.</w:t>
            </w:r>
            <w:r w:rsidRPr="00602D36">
              <w:rPr>
                <w:rStyle w:val="PageNumber"/>
                <w:rFonts w:ascii="Calibri" w:hAnsi="Calibri"/>
                <w:sz w:val="18"/>
                <w:rPrChange w:id="71" w:author="Eric Ratcliffe" w:date="2010-07-07T10:42:00Z">
                  <w:rPr>
                    <w:rStyle w:val="PageNumber"/>
                    <w:rFonts w:ascii="Arial" w:hAnsi="Arial"/>
                    <w:sz w:val="16"/>
                  </w:rPr>
                </w:rPrChange>
              </w:rPr>
              <w:tab/>
              <w:t>NFIP Community Number:</w:t>
            </w:r>
            <w:r w:rsidRPr="00602D36">
              <w:rPr>
                <w:rStyle w:val="PageNumber"/>
                <w:rFonts w:ascii="Calibri" w:hAnsi="Calibri"/>
                <w:b/>
                <w:sz w:val="18"/>
                <w:rPrChange w:id="72" w:author="Eric Ratcliffe" w:date="2010-07-07T10:42:00Z">
                  <w:rPr>
                    <w:rStyle w:val="PageNumber"/>
                    <w:rFonts w:ascii="Arial" w:hAnsi="Arial"/>
                    <w:b/>
                    <w:sz w:val="16"/>
                  </w:rPr>
                </w:rPrChange>
              </w:rPr>
              <w:t xml:space="preserve">  </w:t>
            </w:r>
            <w:del w:id="73" w:author="Eric Ratcliffe" w:date="2010-07-07T10:42:00Z">
              <w:r>
                <w:rPr>
                  <w:rStyle w:val="PageNumber"/>
                  <w:rFonts w:ascii="Arial" w:hAnsi="Arial" w:cs="Arial"/>
                  <w:bCs/>
                  <w:sz w:val="16"/>
                  <w:szCs w:val="16"/>
                </w:rPr>
                <w:fldChar w:fldCharType="begin">
                  <w:ffData>
                    <w:name w:val="Text1"/>
                    <w:enabled/>
                    <w:calcOnExit w:val="0"/>
                    <w:textInput>
                      <w:maxLength w:val="15"/>
                    </w:textInput>
                  </w:ffData>
                </w:fldChar>
              </w:r>
              <w:bookmarkStart w:id="74" w:name="Text1"/>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bookmarkEnd w:id="74"/>
            <w:ins w:id="75" w:author="Eric Ratcliffe" w:date="2010-07-07T10:42:00Z">
              <w:r w:rsidR="000B4C19" w:rsidRPr="00677FB3">
                <w:rPr>
                  <w:rStyle w:val="PageNumber"/>
                  <w:rFonts w:ascii="Arial" w:hAnsi="Arial" w:cs="Arial"/>
                  <w:bCs/>
                  <w:sz w:val="18"/>
                  <w:szCs w:val="18"/>
                </w:rPr>
                <w:t> </w:t>
              </w:r>
              <w:r w:rsidR="000B4C19" w:rsidRPr="00677FB3">
                <w:rPr>
                  <w:rStyle w:val="PageNumber"/>
                  <w:rFonts w:ascii="Arial" w:hAnsi="Arial" w:cs="Arial"/>
                  <w:bCs/>
                  <w:sz w:val="18"/>
                  <w:szCs w:val="18"/>
                </w:rPr>
                <w:t> </w:t>
              </w:r>
              <w:r w:rsidR="000B4C19" w:rsidRPr="00677FB3">
                <w:rPr>
                  <w:rStyle w:val="PageNumber"/>
                  <w:rFonts w:ascii="Arial" w:hAnsi="Arial" w:cs="Arial"/>
                  <w:bCs/>
                  <w:sz w:val="18"/>
                  <w:szCs w:val="18"/>
                </w:rPr>
                <w:t> </w:t>
              </w:r>
              <w:r w:rsidR="000B4C19" w:rsidRPr="00677FB3">
                <w:rPr>
                  <w:rStyle w:val="PageNumber"/>
                  <w:rFonts w:ascii="Arial" w:hAnsi="Arial" w:cs="Arial"/>
                  <w:bCs/>
                  <w:sz w:val="18"/>
                  <w:szCs w:val="18"/>
                </w:rPr>
                <w:t> </w:t>
              </w:r>
              <w:r w:rsidR="000B4C19" w:rsidRPr="00677FB3">
                <w:rPr>
                  <w:rStyle w:val="PageNumber"/>
                  <w:rFonts w:ascii="Arial" w:hAnsi="Arial" w:cs="Arial"/>
                  <w:bCs/>
                  <w:sz w:val="18"/>
                  <w:szCs w:val="18"/>
                </w:rPr>
                <w:t> </w:t>
              </w:r>
            </w:ins>
            <w:r w:rsidRPr="00602D36">
              <w:rPr>
                <w:rStyle w:val="PageNumber"/>
                <w:rFonts w:ascii="Calibri" w:hAnsi="Calibri"/>
                <w:sz w:val="18"/>
                <w:rPrChange w:id="76" w:author="Eric Ratcliffe" w:date="2010-07-07T10:42:00Z">
                  <w:rPr>
                    <w:rStyle w:val="PageNumber"/>
                    <w:rFonts w:ascii="Arial" w:hAnsi="Arial"/>
                    <w:sz w:val="16"/>
                  </w:rPr>
                </w:rPrChange>
              </w:rPr>
              <w:tab/>
              <w:t>Property Name or Address:</w:t>
            </w:r>
            <w:r w:rsidRPr="00602D36">
              <w:rPr>
                <w:rStyle w:val="PageNumber"/>
                <w:rFonts w:ascii="Calibri" w:hAnsi="Calibri"/>
                <w:b/>
                <w:sz w:val="18"/>
                <w:rPrChange w:id="77" w:author="Eric Ratcliffe" w:date="2010-07-07T10:42:00Z">
                  <w:rPr>
                    <w:rStyle w:val="PageNumber"/>
                    <w:rFonts w:ascii="Arial" w:hAnsi="Arial"/>
                    <w:b/>
                    <w:sz w:val="16"/>
                  </w:rPr>
                </w:rPrChange>
              </w:rPr>
              <w:t xml:space="preserve">  </w:t>
            </w:r>
            <w:del w:id="78" w:author="Eric Ratcliffe" w:date="2010-07-07T10:42:00Z">
              <w:r>
                <w:rPr>
                  <w:rStyle w:val="PageNumber"/>
                  <w:rFonts w:ascii="Arial" w:hAnsi="Arial" w:cs="Arial"/>
                  <w:bCs/>
                  <w:sz w:val="16"/>
                  <w:szCs w:val="16"/>
                </w:rPr>
                <w:fldChar w:fldCharType="begin">
                  <w:ffData>
                    <w:name w:val="Text2"/>
                    <w:enabled/>
                    <w:calcOnExit w:val="0"/>
                    <w:textInput>
                      <w:maxLength w:val="50"/>
                    </w:textInput>
                  </w:ffData>
                </w:fldChar>
              </w:r>
              <w:bookmarkStart w:id="79" w:name="Text2"/>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bookmarkEnd w:id="79"/>
            <w:ins w:id="80" w:author="Eric Ratcliffe" w:date="2010-07-07T10:42:00Z">
              <w:r w:rsidR="000B4C19" w:rsidRPr="00677FB3">
                <w:rPr>
                  <w:rStyle w:val="PageNumber"/>
                  <w:rFonts w:ascii="Arial" w:hAnsi="Arial" w:cs="Arial"/>
                  <w:bCs/>
                  <w:sz w:val="18"/>
                  <w:szCs w:val="18"/>
                </w:rPr>
                <w:t> </w:t>
              </w:r>
              <w:r w:rsidR="000B4C19" w:rsidRPr="00677FB3">
                <w:rPr>
                  <w:rStyle w:val="PageNumber"/>
                  <w:rFonts w:ascii="Arial" w:hAnsi="Arial" w:cs="Arial"/>
                  <w:bCs/>
                  <w:sz w:val="18"/>
                  <w:szCs w:val="18"/>
                </w:rPr>
                <w:t> </w:t>
              </w:r>
              <w:r w:rsidR="000B4C19" w:rsidRPr="00677FB3">
                <w:rPr>
                  <w:rStyle w:val="PageNumber"/>
                  <w:rFonts w:ascii="Arial" w:hAnsi="Arial" w:cs="Arial"/>
                  <w:bCs/>
                  <w:sz w:val="18"/>
                  <w:szCs w:val="18"/>
                </w:rPr>
                <w:t> </w:t>
              </w:r>
              <w:r w:rsidR="000B4C19" w:rsidRPr="00677FB3">
                <w:rPr>
                  <w:rStyle w:val="PageNumber"/>
                  <w:rFonts w:ascii="Arial" w:hAnsi="Arial" w:cs="Arial"/>
                  <w:bCs/>
                  <w:sz w:val="18"/>
                  <w:szCs w:val="18"/>
                </w:rPr>
                <w:t> </w:t>
              </w:r>
              <w:r w:rsidR="000B4C19" w:rsidRPr="00677FB3">
                <w:rPr>
                  <w:rStyle w:val="PageNumber"/>
                  <w:rFonts w:ascii="Arial" w:hAnsi="Arial" w:cs="Arial"/>
                  <w:bCs/>
                  <w:sz w:val="18"/>
                  <w:szCs w:val="18"/>
                </w:rPr>
                <w:t> </w:t>
              </w:r>
            </w:ins>
          </w:p>
          <w:p w:rsidR="000B4C19" w:rsidRPr="00AD1D25" w:rsidRDefault="000B4C19" w:rsidP="000B4C19">
            <w:pPr>
              <w:spacing w:line="240" w:lineRule="auto"/>
              <w:ind w:left="360" w:hanging="360"/>
              <w:rPr>
                <w:rFonts w:ascii="Calibri" w:hAnsi="Calibri"/>
                <w:sz w:val="18"/>
                <w:rPrChange w:id="81" w:author="Eric Ratcliffe" w:date="2010-07-07T10:42:00Z">
                  <w:rPr>
                    <w:rStyle w:val="PageNumber"/>
                    <w:rFonts w:ascii="Arial" w:hAnsi="Arial"/>
                    <w:b/>
                    <w:sz w:val="16"/>
                  </w:rPr>
                </w:rPrChange>
              </w:rPr>
            </w:pPr>
          </w:p>
          <w:p w:rsidR="000B4C19" w:rsidRPr="00AD1D25" w:rsidRDefault="00602D36" w:rsidP="000B4C19">
            <w:pPr>
              <w:spacing w:line="240" w:lineRule="auto"/>
              <w:ind w:left="360" w:hanging="360"/>
              <w:rPr>
                <w:rFonts w:ascii="Calibri" w:hAnsi="Calibri"/>
                <w:sz w:val="18"/>
                <w:rPrChange w:id="82" w:author="Eric Ratcliffe" w:date="2010-07-07T10:42:00Z">
                  <w:rPr>
                    <w:rFonts w:ascii="Arial" w:hAnsi="Arial"/>
                    <w:sz w:val="16"/>
                  </w:rPr>
                </w:rPrChange>
              </w:rPr>
            </w:pPr>
            <w:r w:rsidRPr="00602D36">
              <w:rPr>
                <w:rFonts w:ascii="Calibri" w:hAnsi="Calibri"/>
                <w:sz w:val="18"/>
                <w:rPrChange w:id="83" w:author="Eric Ratcliffe" w:date="2010-07-07T10:42:00Z">
                  <w:rPr>
                    <w:rFonts w:ascii="Arial" w:hAnsi="Arial"/>
                    <w:sz w:val="16"/>
                  </w:rPr>
                </w:rPrChange>
              </w:rPr>
              <w:t>2.</w:t>
            </w:r>
            <w:r w:rsidRPr="00602D36">
              <w:rPr>
                <w:rFonts w:ascii="Calibri" w:hAnsi="Calibri"/>
                <w:sz w:val="18"/>
                <w:rPrChange w:id="84" w:author="Eric Ratcliffe" w:date="2010-07-07T10:42:00Z">
                  <w:rPr>
                    <w:rFonts w:ascii="Arial" w:hAnsi="Arial"/>
                    <w:sz w:val="16"/>
                  </w:rPr>
                </w:rPrChange>
              </w:rPr>
              <w:tab/>
              <w:t>Are the elevations listed below based on</w:t>
            </w:r>
            <w:r w:rsidRPr="00602D36">
              <w:rPr>
                <w:rFonts w:ascii="Calibri" w:hAnsi="Calibri"/>
                <w:b/>
                <w:sz w:val="18"/>
                <w:rPrChange w:id="85" w:author="Eric Ratcliffe" w:date="2010-07-07T10:42:00Z">
                  <w:rPr>
                    <w:rFonts w:ascii="Arial" w:hAnsi="Arial"/>
                    <w:b/>
                    <w:sz w:val="16"/>
                  </w:rPr>
                </w:rPrChange>
              </w:rPr>
              <w:t xml:space="preserve">  </w:t>
            </w:r>
            <w:r w:rsidRPr="00602D36">
              <w:rPr>
                <w:rStyle w:val="PageNumber"/>
                <w:rFonts w:ascii="Calibri" w:hAnsi="Calibri"/>
                <w:sz w:val="18"/>
                <w:rPrChange w:id="86" w:author="Eric Ratcliffe" w:date="2010-07-07T10:42:00Z">
                  <w:rPr>
                    <w:rFonts w:ascii="Arial" w:hAnsi="Arial"/>
                    <w:b/>
                  </w:rPr>
                </w:rPrChange>
              </w:rPr>
              <w:fldChar w:fldCharType="begin">
                <w:ffData>
                  <w:name w:val="Check1"/>
                  <w:enabled/>
                  <w:calcOnExit w:val="0"/>
                  <w:checkBox>
                    <w:sizeAuto/>
                    <w:default w:val="0"/>
                  </w:checkBox>
                </w:ffData>
              </w:fldChar>
            </w:r>
            <w:r w:rsidRPr="00602D36">
              <w:rPr>
                <w:rStyle w:val="PageNumber"/>
                <w:rFonts w:ascii="Calibri" w:hAnsi="Calibri"/>
                <w:sz w:val="18"/>
                <w:rPrChange w:id="87" w:author="Eric Ratcliffe" w:date="2010-07-07T10:42:00Z">
                  <w:rPr>
                    <w:rFonts w:ascii="Arial" w:hAnsi="Arial"/>
                    <w:b/>
                  </w:rPr>
                </w:rPrChange>
              </w:rPr>
              <w:instrText xml:space="preserve"> FORMCHECKBOX </w:instrText>
            </w:r>
            <w:r w:rsidRPr="00602D36">
              <w:rPr>
                <w:rStyle w:val="PageNumber"/>
                <w:rFonts w:ascii="Calibri" w:hAnsi="Calibri"/>
                <w:sz w:val="18"/>
                <w:rPrChange w:id="88" w:author="Eric Ratcliffe" w:date="2010-07-07T10:42:00Z">
                  <w:rPr>
                    <w:rStyle w:val="PageNumber"/>
                    <w:rFonts w:ascii="Calibri" w:hAnsi="Calibri"/>
                    <w:sz w:val="18"/>
                  </w:rPr>
                </w:rPrChange>
              </w:rPr>
            </w:r>
            <w:r w:rsidRPr="00602D36">
              <w:rPr>
                <w:rStyle w:val="PageNumber"/>
                <w:rFonts w:ascii="Calibri" w:hAnsi="Calibri"/>
                <w:sz w:val="18"/>
                <w:rPrChange w:id="89" w:author="Eric Ratcliffe" w:date="2010-07-07T10:42:00Z">
                  <w:rPr>
                    <w:rFonts w:ascii="Arial" w:hAnsi="Arial"/>
                    <w:b/>
                  </w:rPr>
                </w:rPrChange>
              </w:rPr>
              <w:fldChar w:fldCharType="end"/>
            </w:r>
            <w:r w:rsidRPr="00602D36">
              <w:rPr>
                <w:rFonts w:ascii="Calibri" w:hAnsi="Calibri"/>
                <w:b/>
                <w:sz w:val="18"/>
                <w:rPrChange w:id="90" w:author="Eric Ratcliffe" w:date="2010-07-07T10:42:00Z">
                  <w:rPr>
                    <w:rFonts w:ascii="Arial" w:hAnsi="Arial"/>
                    <w:b/>
                    <w:sz w:val="16"/>
                  </w:rPr>
                </w:rPrChange>
              </w:rPr>
              <w:t xml:space="preserve"> </w:t>
            </w:r>
            <w:r w:rsidRPr="00602D36">
              <w:rPr>
                <w:rFonts w:ascii="Calibri" w:hAnsi="Calibri"/>
                <w:sz w:val="18"/>
                <w:u w:val="single"/>
                <w:rPrChange w:id="91" w:author="Eric Ratcliffe" w:date="2010-07-07T10:42:00Z">
                  <w:rPr>
                    <w:rFonts w:ascii="Arial" w:hAnsi="Arial"/>
                    <w:sz w:val="16"/>
                    <w:u w:val="single"/>
                  </w:rPr>
                </w:rPrChange>
              </w:rPr>
              <w:t>existing</w:t>
            </w:r>
            <w:r w:rsidRPr="00602D36">
              <w:rPr>
                <w:rFonts w:ascii="Calibri" w:hAnsi="Calibri"/>
                <w:sz w:val="18"/>
                <w:rPrChange w:id="92" w:author="Eric Ratcliffe" w:date="2010-07-07T10:42:00Z">
                  <w:rPr>
                    <w:rFonts w:ascii="Arial" w:hAnsi="Arial"/>
                    <w:sz w:val="16"/>
                  </w:rPr>
                </w:rPrChange>
              </w:rPr>
              <w:t xml:space="preserve"> or</w:t>
            </w:r>
            <w:r w:rsidRPr="00602D36">
              <w:rPr>
                <w:rFonts w:ascii="Calibri" w:hAnsi="Calibri"/>
                <w:b/>
                <w:sz w:val="18"/>
                <w:rPrChange w:id="93" w:author="Eric Ratcliffe" w:date="2010-07-07T10:42:00Z">
                  <w:rPr>
                    <w:rFonts w:ascii="Arial" w:hAnsi="Arial"/>
                    <w:b/>
                    <w:sz w:val="16"/>
                  </w:rPr>
                </w:rPrChange>
              </w:rPr>
              <w:t xml:space="preserve">  </w:t>
            </w:r>
            <w:r w:rsidRPr="00602D36">
              <w:rPr>
                <w:rStyle w:val="PageNumber"/>
                <w:rFonts w:ascii="Calibri" w:hAnsi="Calibri"/>
                <w:sz w:val="18"/>
                <w:rPrChange w:id="94" w:author="Eric Ratcliffe" w:date="2010-07-07T10:42:00Z">
                  <w:rPr>
                    <w:rFonts w:ascii="Arial" w:hAnsi="Arial"/>
                    <w:b/>
                  </w:rPr>
                </w:rPrChange>
              </w:rPr>
              <w:fldChar w:fldCharType="begin">
                <w:ffData>
                  <w:name w:val="Check1"/>
                  <w:enabled/>
                  <w:calcOnExit w:val="0"/>
                  <w:checkBox>
                    <w:sizeAuto/>
                    <w:default w:val="0"/>
                  </w:checkBox>
                </w:ffData>
              </w:fldChar>
            </w:r>
            <w:r w:rsidRPr="00602D36">
              <w:rPr>
                <w:rStyle w:val="PageNumber"/>
                <w:rFonts w:ascii="Calibri" w:hAnsi="Calibri"/>
                <w:sz w:val="18"/>
                <w:rPrChange w:id="95" w:author="Eric Ratcliffe" w:date="2010-07-07T10:42:00Z">
                  <w:rPr>
                    <w:rFonts w:ascii="Arial" w:hAnsi="Arial"/>
                    <w:b/>
                  </w:rPr>
                </w:rPrChange>
              </w:rPr>
              <w:instrText xml:space="preserve"> FORMCHECKBOX </w:instrText>
            </w:r>
            <w:r w:rsidRPr="00602D36">
              <w:rPr>
                <w:rStyle w:val="PageNumber"/>
                <w:rFonts w:ascii="Calibri" w:hAnsi="Calibri"/>
                <w:sz w:val="18"/>
                <w:rPrChange w:id="96" w:author="Eric Ratcliffe" w:date="2010-07-07T10:42:00Z">
                  <w:rPr>
                    <w:rStyle w:val="PageNumber"/>
                    <w:rFonts w:ascii="Calibri" w:hAnsi="Calibri"/>
                    <w:sz w:val="18"/>
                  </w:rPr>
                </w:rPrChange>
              </w:rPr>
            </w:r>
            <w:r w:rsidRPr="00602D36">
              <w:rPr>
                <w:rStyle w:val="PageNumber"/>
                <w:rFonts w:ascii="Calibri" w:hAnsi="Calibri"/>
                <w:sz w:val="18"/>
                <w:rPrChange w:id="97" w:author="Eric Ratcliffe" w:date="2010-07-07T10:42:00Z">
                  <w:rPr>
                    <w:rFonts w:ascii="Arial" w:hAnsi="Arial"/>
                    <w:b/>
                  </w:rPr>
                </w:rPrChange>
              </w:rPr>
              <w:fldChar w:fldCharType="end"/>
            </w:r>
            <w:r w:rsidRPr="00602D36">
              <w:rPr>
                <w:rFonts w:ascii="Calibri" w:hAnsi="Calibri"/>
                <w:b/>
                <w:sz w:val="18"/>
                <w:rPrChange w:id="98" w:author="Eric Ratcliffe" w:date="2010-07-07T10:42:00Z">
                  <w:rPr>
                    <w:rFonts w:ascii="Arial" w:hAnsi="Arial"/>
                    <w:b/>
                    <w:sz w:val="16"/>
                  </w:rPr>
                </w:rPrChange>
              </w:rPr>
              <w:t xml:space="preserve"> </w:t>
            </w:r>
            <w:del w:id="99" w:author="Eric Ratcliffe" w:date="2010-07-07T10:42:00Z">
              <w:r w:rsidR="007C4BDB">
                <w:rPr>
                  <w:rFonts w:ascii="Arial" w:hAnsi="Arial" w:cs="Arial"/>
                  <w:b/>
                  <w:sz w:val="16"/>
                  <w:szCs w:val="16"/>
                </w:rPr>
                <w:delText xml:space="preserve"> </w:delText>
              </w:r>
            </w:del>
            <w:r w:rsidRPr="00602D36">
              <w:rPr>
                <w:rFonts w:ascii="Calibri" w:hAnsi="Calibri"/>
                <w:sz w:val="18"/>
                <w:u w:val="single"/>
                <w:rPrChange w:id="100" w:author="Eric Ratcliffe" w:date="2010-07-07T10:42:00Z">
                  <w:rPr>
                    <w:rFonts w:ascii="Arial" w:hAnsi="Arial"/>
                    <w:sz w:val="16"/>
                    <w:u w:val="single"/>
                  </w:rPr>
                </w:rPrChange>
              </w:rPr>
              <w:t>proposed</w:t>
            </w:r>
            <w:r w:rsidRPr="00602D36">
              <w:rPr>
                <w:rFonts w:ascii="Calibri" w:hAnsi="Calibri"/>
                <w:sz w:val="18"/>
                <w:rPrChange w:id="101" w:author="Eric Ratcliffe" w:date="2010-07-07T10:42:00Z">
                  <w:rPr>
                    <w:rFonts w:ascii="Arial" w:hAnsi="Arial"/>
                    <w:sz w:val="16"/>
                  </w:rPr>
                </w:rPrChange>
              </w:rPr>
              <w:t xml:space="preserve"> conditions?  (Check one)</w:t>
            </w:r>
          </w:p>
          <w:p w:rsidR="000B4C19" w:rsidRPr="00AD1D25" w:rsidRDefault="000B4C19" w:rsidP="000B4C19">
            <w:pPr>
              <w:spacing w:line="240" w:lineRule="auto"/>
              <w:rPr>
                <w:rFonts w:ascii="Calibri" w:hAnsi="Calibri"/>
                <w:b/>
                <w:sz w:val="18"/>
                <w:rPrChange w:id="102" w:author="Eric Ratcliffe" w:date="2010-07-07T10:42:00Z">
                  <w:rPr>
                    <w:rFonts w:ascii="Arial" w:hAnsi="Arial"/>
                    <w:b/>
                    <w:sz w:val="16"/>
                  </w:rPr>
                </w:rPrChange>
              </w:rPr>
            </w:pPr>
          </w:p>
          <w:p w:rsidR="000B4C19" w:rsidRPr="00AD1D25" w:rsidRDefault="00602D36" w:rsidP="000B4C19">
            <w:pPr>
              <w:spacing w:line="240" w:lineRule="auto"/>
              <w:rPr>
                <w:rFonts w:ascii="Calibri" w:hAnsi="Calibri"/>
                <w:sz w:val="18"/>
                <w:rPrChange w:id="103" w:author="Eric Ratcliffe" w:date="2010-07-07T10:42:00Z">
                  <w:rPr>
                    <w:rFonts w:ascii="Arial" w:hAnsi="Arial"/>
                    <w:sz w:val="16"/>
                  </w:rPr>
                </w:rPrChange>
              </w:rPr>
            </w:pPr>
            <w:r w:rsidRPr="00602D36">
              <w:rPr>
                <w:rFonts w:ascii="Calibri" w:hAnsi="Calibri"/>
                <w:sz w:val="18"/>
                <w:rPrChange w:id="104" w:author="Eric Ratcliffe" w:date="2010-07-07T10:42:00Z">
                  <w:rPr>
                    <w:rFonts w:ascii="Arial" w:hAnsi="Arial"/>
                    <w:sz w:val="16"/>
                  </w:rPr>
                </w:rPrChange>
              </w:rPr>
              <w:t>3.</w:t>
            </w:r>
            <w:moveToRangeStart w:id="105" w:author="Eric Ratcliffe" w:date="2010-07-07T10:42:00Z" w:name="move266262660"/>
            <w:moveTo w:id="106" w:author="Eric Ratcliffe" w:date="2010-07-07T10:42:00Z">
              <w:r w:rsidRPr="00602D36">
                <w:rPr>
                  <w:rFonts w:ascii="Calibri" w:hAnsi="Calibri"/>
                  <w:sz w:val="18"/>
                  <w:rPrChange w:id="107" w:author="Eric Ratcliffe" w:date="2010-07-07T10:42:00Z">
                    <w:rPr>
                      <w:rFonts w:ascii="Arial" w:hAnsi="Arial"/>
                      <w:sz w:val="16"/>
                    </w:rPr>
                  </w:rPrChange>
                </w:rPr>
                <w:t xml:space="preserve">     For the existing or proposed structures listed below, what are the types of construction?  (check all that apply)</w:t>
              </w:r>
            </w:moveTo>
          </w:p>
          <w:moveToRangeEnd w:id="105"/>
          <w:p w:rsidR="000B4C19" w:rsidRPr="00AD1D25" w:rsidRDefault="00602D36" w:rsidP="000B4C19">
            <w:pPr>
              <w:pStyle w:val="BodyText2"/>
              <w:spacing w:after="0" w:line="240" w:lineRule="auto"/>
              <w:ind w:left="360" w:firstLine="630"/>
              <w:rPr>
                <w:ins w:id="108" w:author="Eric Ratcliffe" w:date="2010-07-07T10:42:00Z"/>
                <w:rFonts w:ascii="Calibri" w:hAnsi="Calibri" w:cs="Arial"/>
                <w:bCs/>
                <w:sz w:val="18"/>
                <w:szCs w:val="18"/>
              </w:rPr>
            </w:pPr>
            <w:ins w:id="109" w:author="Eric Ratcliffe" w:date="2010-07-07T10:42:00Z">
              <w:r w:rsidRPr="00AD1D25">
                <w:rPr>
                  <w:rStyle w:val="PageNumber"/>
                  <w:rFonts w:ascii="Calibri" w:hAnsi="Calibri" w:cs="Arial"/>
                  <w:sz w:val="18"/>
                  <w:szCs w:val="18"/>
                </w:rPr>
                <w:fldChar w:fldCharType="begin">
                  <w:ffData>
                    <w:name w:val=""/>
                    <w:enabled/>
                    <w:calcOnExit w:val="0"/>
                    <w:checkBox>
                      <w:sizeAuto/>
                      <w:default w:val="0"/>
                    </w:checkBox>
                  </w:ffData>
                </w:fldChar>
              </w:r>
              <w:r w:rsidR="000B4C19" w:rsidRPr="00AD1D25">
                <w:rPr>
                  <w:rStyle w:val="PageNumber"/>
                  <w:rFonts w:ascii="Calibri" w:hAnsi="Calibri" w:cs="Arial"/>
                  <w:sz w:val="18"/>
                  <w:szCs w:val="18"/>
                </w:rPr>
                <w:instrText xml:space="preserve"> FORMCHECKBOX </w:instrText>
              </w:r>
              <w:r w:rsidRPr="00AD1D25">
                <w:rPr>
                  <w:rStyle w:val="PageNumber"/>
                  <w:rFonts w:ascii="Calibri" w:hAnsi="Calibri" w:cs="Arial"/>
                  <w:sz w:val="18"/>
                  <w:szCs w:val="18"/>
                </w:rPr>
              </w:r>
              <w:r w:rsidRPr="00AD1D25">
                <w:rPr>
                  <w:rStyle w:val="PageNumber"/>
                  <w:rFonts w:ascii="Calibri" w:hAnsi="Calibri" w:cs="Arial"/>
                  <w:sz w:val="18"/>
                  <w:szCs w:val="18"/>
                </w:rPr>
                <w:fldChar w:fldCharType="end"/>
              </w:r>
              <w:r w:rsidR="000B4C19" w:rsidRPr="00AD1D25">
                <w:rPr>
                  <w:rStyle w:val="PageNumber"/>
                  <w:rFonts w:ascii="Calibri" w:hAnsi="Calibri" w:cs="Arial"/>
                  <w:sz w:val="18"/>
                  <w:szCs w:val="18"/>
                </w:rPr>
                <w:t xml:space="preserve"> </w:t>
              </w:r>
              <w:r w:rsidR="000B4C19" w:rsidRPr="00AD1D25">
                <w:rPr>
                  <w:rFonts w:ascii="Calibri" w:hAnsi="Calibri" w:cs="Arial"/>
                  <w:bCs/>
                  <w:sz w:val="18"/>
                  <w:szCs w:val="18"/>
                </w:rPr>
                <w:t xml:space="preserve">crawl space </w:t>
              </w:r>
              <w:r w:rsidRPr="00AD1D25">
                <w:rPr>
                  <w:rStyle w:val="PageNumber"/>
                  <w:rFonts w:ascii="Calibri" w:hAnsi="Calibri" w:cs="Arial"/>
                  <w:sz w:val="18"/>
                  <w:szCs w:val="18"/>
                </w:rPr>
                <w:fldChar w:fldCharType="begin">
                  <w:ffData>
                    <w:name w:val="Check1"/>
                    <w:enabled/>
                    <w:calcOnExit w:val="0"/>
                    <w:checkBox>
                      <w:sizeAuto/>
                      <w:default w:val="0"/>
                    </w:checkBox>
                  </w:ffData>
                </w:fldChar>
              </w:r>
              <w:r w:rsidR="000B4C19" w:rsidRPr="00AD1D25">
                <w:rPr>
                  <w:rStyle w:val="PageNumber"/>
                  <w:rFonts w:ascii="Calibri" w:hAnsi="Calibri" w:cs="Arial"/>
                  <w:sz w:val="18"/>
                  <w:szCs w:val="18"/>
                </w:rPr>
                <w:instrText xml:space="preserve"> FORMCHECKBOX </w:instrText>
              </w:r>
              <w:r w:rsidRPr="00AD1D25">
                <w:rPr>
                  <w:rStyle w:val="PageNumber"/>
                  <w:rFonts w:ascii="Calibri" w:hAnsi="Calibri" w:cs="Arial"/>
                  <w:sz w:val="18"/>
                  <w:szCs w:val="18"/>
                </w:rPr>
              </w:r>
              <w:r w:rsidRPr="00AD1D25">
                <w:rPr>
                  <w:rStyle w:val="PageNumber"/>
                  <w:rFonts w:ascii="Calibri" w:hAnsi="Calibri" w:cs="Arial"/>
                  <w:sz w:val="18"/>
                  <w:szCs w:val="18"/>
                </w:rPr>
                <w:fldChar w:fldCharType="end"/>
              </w:r>
              <w:r w:rsidR="000B4C19" w:rsidRPr="00AD1D25">
                <w:rPr>
                  <w:rStyle w:val="PageNumber"/>
                  <w:rFonts w:ascii="Calibri" w:hAnsi="Calibri" w:cs="Arial"/>
                  <w:sz w:val="18"/>
                  <w:szCs w:val="18"/>
                </w:rPr>
                <w:t xml:space="preserve"> </w:t>
              </w:r>
              <w:r w:rsidR="000B4C19" w:rsidRPr="00AD1D25">
                <w:rPr>
                  <w:rFonts w:ascii="Calibri" w:hAnsi="Calibri" w:cs="Arial"/>
                  <w:bCs/>
                  <w:sz w:val="18"/>
                  <w:szCs w:val="18"/>
                </w:rPr>
                <w:t xml:space="preserve">slab on grade  </w:t>
              </w:r>
              <w:r w:rsidRPr="00AD1D25">
                <w:rPr>
                  <w:rStyle w:val="PageNumber"/>
                  <w:rFonts w:ascii="Calibri" w:hAnsi="Calibri" w:cs="Arial"/>
                  <w:sz w:val="18"/>
                  <w:szCs w:val="18"/>
                </w:rPr>
                <w:fldChar w:fldCharType="begin">
                  <w:ffData>
                    <w:name w:val="Check1"/>
                    <w:enabled/>
                    <w:calcOnExit w:val="0"/>
                    <w:checkBox>
                      <w:sizeAuto/>
                      <w:default w:val="0"/>
                    </w:checkBox>
                  </w:ffData>
                </w:fldChar>
              </w:r>
              <w:r w:rsidR="000B4C19" w:rsidRPr="00AD1D25">
                <w:rPr>
                  <w:rStyle w:val="PageNumber"/>
                  <w:rFonts w:ascii="Calibri" w:hAnsi="Calibri" w:cs="Arial"/>
                  <w:sz w:val="18"/>
                  <w:szCs w:val="18"/>
                </w:rPr>
                <w:instrText xml:space="preserve"> FORMCHECKBOX </w:instrText>
              </w:r>
              <w:r w:rsidRPr="00AD1D25">
                <w:rPr>
                  <w:rStyle w:val="PageNumber"/>
                  <w:rFonts w:ascii="Calibri" w:hAnsi="Calibri" w:cs="Arial"/>
                  <w:sz w:val="18"/>
                  <w:szCs w:val="18"/>
                </w:rPr>
              </w:r>
              <w:r w:rsidRPr="00AD1D25">
                <w:rPr>
                  <w:rStyle w:val="PageNumber"/>
                  <w:rFonts w:ascii="Calibri" w:hAnsi="Calibri" w:cs="Arial"/>
                  <w:sz w:val="18"/>
                  <w:szCs w:val="18"/>
                </w:rPr>
                <w:fldChar w:fldCharType="end"/>
              </w:r>
              <w:r w:rsidR="000B4C19" w:rsidRPr="00AD1D25">
                <w:rPr>
                  <w:rStyle w:val="PageNumber"/>
                  <w:rFonts w:ascii="Calibri" w:hAnsi="Calibri" w:cs="Arial"/>
                  <w:sz w:val="18"/>
                  <w:szCs w:val="18"/>
                </w:rPr>
                <w:t xml:space="preserve"> </w:t>
              </w:r>
              <w:r w:rsidR="000B4C19" w:rsidRPr="00AD1D25">
                <w:rPr>
                  <w:rFonts w:ascii="Calibri" w:hAnsi="Calibri" w:cs="Arial"/>
                  <w:bCs/>
                  <w:sz w:val="18"/>
                  <w:szCs w:val="18"/>
                </w:rPr>
                <w:t xml:space="preserve">basement/enclosure  </w:t>
              </w:r>
              <w:r w:rsidRPr="00AD1D25">
                <w:rPr>
                  <w:rStyle w:val="PageNumber"/>
                  <w:rFonts w:ascii="Calibri" w:hAnsi="Calibri" w:cs="Arial"/>
                  <w:sz w:val="18"/>
                  <w:szCs w:val="18"/>
                </w:rPr>
                <w:fldChar w:fldCharType="begin">
                  <w:ffData>
                    <w:name w:val="Check1"/>
                    <w:enabled/>
                    <w:calcOnExit w:val="0"/>
                    <w:checkBox>
                      <w:sizeAuto/>
                      <w:default w:val="0"/>
                    </w:checkBox>
                  </w:ffData>
                </w:fldChar>
              </w:r>
              <w:r w:rsidR="000B4C19" w:rsidRPr="00AD1D25">
                <w:rPr>
                  <w:rStyle w:val="PageNumber"/>
                  <w:rFonts w:ascii="Calibri" w:hAnsi="Calibri" w:cs="Arial"/>
                  <w:sz w:val="18"/>
                  <w:szCs w:val="18"/>
                </w:rPr>
                <w:instrText xml:space="preserve"> FORMCHECKBOX </w:instrText>
              </w:r>
              <w:r w:rsidRPr="00AD1D25">
                <w:rPr>
                  <w:rStyle w:val="PageNumber"/>
                  <w:rFonts w:ascii="Calibri" w:hAnsi="Calibri" w:cs="Arial"/>
                  <w:sz w:val="18"/>
                  <w:szCs w:val="18"/>
                </w:rPr>
              </w:r>
              <w:r w:rsidRPr="00AD1D25">
                <w:rPr>
                  <w:rStyle w:val="PageNumber"/>
                  <w:rFonts w:ascii="Calibri" w:hAnsi="Calibri" w:cs="Arial"/>
                  <w:sz w:val="18"/>
                  <w:szCs w:val="18"/>
                </w:rPr>
                <w:fldChar w:fldCharType="end"/>
              </w:r>
              <w:r w:rsidR="000B4C19" w:rsidRPr="00AD1D25">
                <w:rPr>
                  <w:rStyle w:val="PageNumber"/>
                  <w:rFonts w:ascii="Calibri" w:hAnsi="Calibri" w:cs="Arial"/>
                  <w:sz w:val="18"/>
                  <w:szCs w:val="18"/>
                </w:rPr>
                <w:t xml:space="preserve"> </w:t>
              </w:r>
              <w:r w:rsidR="000B4C19" w:rsidRPr="00AD1D25">
                <w:rPr>
                  <w:rFonts w:ascii="Calibri" w:hAnsi="Calibri" w:cs="Arial"/>
                  <w:bCs/>
                  <w:sz w:val="18"/>
                  <w:szCs w:val="18"/>
                </w:rPr>
                <w:t>other (explain)</w:t>
              </w:r>
            </w:ins>
          </w:p>
          <w:p w:rsidR="000B4C19" w:rsidRPr="00AD1D25" w:rsidRDefault="000B4C19" w:rsidP="000B4C19">
            <w:pPr>
              <w:pStyle w:val="BodyText2"/>
              <w:spacing w:after="0" w:line="240" w:lineRule="auto"/>
              <w:ind w:left="360" w:hanging="360"/>
              <w:rPr>
                <w:ins w:id="110" w:author="Eric Ratcliffe" w:date="2010-07-07T10:42:00Z"/>
                <w:rFonts w:ascii="Calibri" w:hAnsi="Calibri" w:cs="Arial"/>
                <w:bCs/>
                <w:sz w:val="18"/>
                <w:szCs w:val="18"/>
              </w:rPr>
            </w:pPr>
          </w:p>
          <w:p w:rsidR="000B4C19" w:rsidRPr="00AD1D25" w:rsidRDefault="000B4C19" w:rsidP="000B4C19">
            <w:pPr>
              <w:tabs>
                <w:tab w:val="left" w:pos="360"/>
              </w:tabs>
              <w:spacing w:line="240" w:lineRule="auto"/>
              <w:rPr>
                <w:ins w:id="111" w:author="Eric Ratcliffe" w:date="2010-07-07T10:42:00Z"/>
                <w:rFonts w:ascii="Calibri" w:hAnsi="Calibri"/>
                <w:sz w:val="18"/>
                <w:szCs w:val="18"/>
              </w:rPr>
            </w:pPr>
            <w:ins w:id="112" w:author="Eric Ratcliffe" w:date="2010-07-07T10:42:00Z">
              <w:r w:rsidRPr="00AD1D25">
                <w:rPr>
                  <w:rFonts w:ascii="Calibri" w:hAnsi="Calibri" w:cs="Arial"/>
                  <w:bCs/>
                  <w:sz w:val="18"/>
                  <w:szCs w:val="18"/>
                </w:rPr>
                <w:t>4.</w:t>
              </w:r>
            </w:ins>
            <w:moveToRangeStart w:id="113" w:author="Eric Ratcliffe" w:date="2010-07-07T10:42:00Z" w:name="move266262661"/>
            <w:moveTo w:id="114" w:author="Eric Ratcliffe" w:date="2010-07-07T10:42:00Z">
              <w:r w:rsidR="00602D36" w:rsidRPr="00602D36">
                <w:rPr>
                  <w:rFonts w:ascii="Calibri" w:hAnsi="Calibri"/>
                  <w:sz w:val="18"/>
                  <w:rPrChange w:id="115" w:author="Eric Ratcliffe" w:date="2010-07-07T10:42:00Z">
                    <w:rPr>
                      <w:rFonts w:ascii="Arial" w:hAnsi="Arial"/>
                      <w:sz w:val="16"/>
                    </w:rPr>
                  </w:rPrChange>
                </w:rPr>
                <w:t xml:space="preserve">     Has DHS - FEMA identified this area as subject to land subsidence or uplift? </w:t>
              </w:r>
            </w:moveTo>
            <w:moveToRangeEnd w:id="113"/>
            <w:ins w:id="116" w:author="Eric Ratcliffe" w:date="2010-07-07T10:42:00Z">
              <w:r w:rsidRPr="00AD1D25">
                <w:rPr>
                  <w:rFonts w:ascii="Calibri" w:hAnsi="Calibri" w:cs="Arial"/>
                  <w:bCs/>
                  <w:sz w:val="18"/>
                  <w:szCs w:val="18"/>
                </w:rPr>
                <w:t>(see instructions)</w:t>
              </w:r>
              <w:r w:rsidRPr="00677FB3">
                <w:rPr>
                  <w:rFonts w:ascii="Calibri" w:hAnsi="Calibri" w:cs="Arial"/>
                  <w:bCs/>
                  <w:sz w:val="18"/>
                  <w:szCs w:val="18"/>
                </w:rPr>
                <w:tab/>
              </w:r>
              <w:r w:rsidRPr="00AD1D25">
                <w:rPr>
                  <w:rFonts w:ascii="Calibri" w:hAnsi="Calibri" w:cs="Arial"/>
                  <w:bCs/>
                  <w:sz w:val="18"/>
                  <w:szCs w:val="18"/>
                </w:rPr>
                <w:t xml:space="preserve"> </w:t>
              </w:r>
              <w:r w:rsidR="00602D36" w:rsidRPr="00AD1D25">
                <w:rPr>
                  <w:rStyle w:val="PageNumber"/>
                  <w:rFonts w:ascii="Calibri" w:hAnsi="Calibri" w:cs="Arial"/>
                  <w:sz w:val="18"/>
                  <w:szCs w:val="18"/>
                </w:rPr>
                <w:fldChar w:fldCharType="begin">
                  <w:ffData>
                    <w:name w:val="Check1"/>
                    <w:enabled/>
                    <w:calcOnExit w:val="0"/>
                    <w:checkBox>
                      <w:sizeAuto/>
                      <w:default w:val="0"/>
                    </w:checkBox>
                  </w:ffData>
                </w:fldChar>
              </w:r>
              <w:r w:rsidRPr="00AD1D25">
                <w:rPr>
                  <w:rStyle w:val="PageNumber"/>
                  <w:rFonts w:ascii="Calibri" w:hAnsi="Calibri" w:cs="Arial"/>
                  <w:sz w:val="18"/>
                  <w:szCs w:val="18"/>
                </w:rPr>
                <w:instrText xml:space="preserve"> FORMCHECKBOX </w:instrText>
              </w:r>
              <w:r w:rsidR="00602D36" w:rsidRPr="00AD1D25">
                <w:rPr>
                  <w:rStyle w:val="PageNumber"/>
                  <w:rFonts w:ascii="Calibri" w:hAnsi="Calibri" w:cs="Arial"/>
                  <w:sz w:val="18"/>
                  <w:szCs w:val="18"/>
                </w:rPr>
              </w:r>
              <w:r w:rsidR="00602D36" w:rsidRPr="00AD1D25">
                <w:rPr>
                  <w:rStyle w:val="PageNumber"/>
                  <w:rFonts w:ascii="Calibri" w:hAnsi="Calibri" w:cs="Arial"/>
                  <w:sz w:val="18"/>
                  <w:szCs w:val="18"/>
                </w:rPr>
                <w:fldChar w:fldCharType="end"/>
              </w:r>
              <w:r w:rsidRPr="00AD1D25">
                <w:rPr>
                  <w:rStyle w:val="PageNumber"/>
                  <w:rFonts w:ascii="Calibri" w:hAnsi="Calibri" w:cs="Arial"/>
                  <w:sz w:val="18"/>
                  <w:szCs w:val="18"/>
                </w:rPr>
                <w:t xml:space="preserve"> </w:t>
              </w:r>
              <w:r w:rsidRPr="00AD1D25">
                <w:rPr>
                  <w:rFonts w:ascii="Calibri" w:hAnsi="Calibri" w:cs="Arial"/>
                  <w:bCs/>
                  <w:sz w:val="18"/>
                  <w:szCs w:val="18"/>
                </w:rPr>
                <w:t xml:space="preserve">Yes    </w:t>
              </w:r>
              <w:r w:rsidR="00602D36" w:rsidRPr="00AD1D25">
                <w:rPr>
                  <w:rStyle w:val="PageNumber"/>
                  <w:rFonts w:ascii="Calibri" w:hAnsi="Calibri" w:cs="Arial"/>
                  <w:sz w:val="18"/>
                  <w:szCs w:val="18"/>
                </w:rPr>
                <w:fldChar w:fldCharType="begin">
                  <w:ffData>
                    <w:name w:val="Check1"/>
                    <w:enabled/>
                    <w:calcOnExit w:val="0"/>
                    <w:checkBox>
                      <w:sizeAuto/>
                      <w:default w:val="0"/>
                    </w:checkBox>
                  </w:ffData>
                </w:fldChar>
              </w:r>
              <w:r w:rsidRPr="00AD1D25">
                <w:rPr>
                  <w:rStyle w:val="PageNumber"/>
                  <w:rFonts w:ascii="Calibri" w:hAnsi="Calibri" w:cs="Arial"/>
                  <w:sz w:val="18"/>
                  <w:szCs w:val="18"/>
                </w:rPr>
                <w:instrText xml:space="preserve"> FORMCHECKBOX </w:instrText>
              </w:r>
              <w:r w:rsidR="00602D36" w:rsidRPr="00AD1D25">
                <w:rPr>
                  <w:rStyle w:val="PageNumber"/>
                  <w:rFonts w:ascii="Calibri" w:hAnsi="Calibri" w:cs="Arial"/>
                  <w:sz w:val="18"/>
                  <w:szCs w:val="18"/>
                </w:rPr>
              </w:r>
              <w:r w:rsidR="00602D36" w:rsidRPr="00AD1D25">
                <w:rPr>
                  <w:rStyle w:val="PageNumber"/>
                  <w:rFonts w:ascii="Calibri" w:hAnsi="Calibri" w:cs="Arial"/>
                  <w:sz w:val="18"/>
                  <w:szCs w:val="18"/>
                </w:rPr>
                <w:fldChar w:fldCharType="end"/>
              </w:r>
              <w:r w:rsidRPr="00AD1D25">
                <w:rPr>
                  <w:rStyle w:val="PageNumber"/>
                  <w:rFonts w:ascii="Calibri" w:hAnsi="Calibri" w:cs="Arial"/>
                  <w:sz w:val="18"/>
                  <w:szCs w:val="18"/>
                </w:rPr>
                <w:t xml:space="preserve"> </w:t>
              </w:r>
              <w:r w:rsidRPr="00AD1D25">
                <w:rPr>
                  <w:rFonts w:ascii="Calibri" w:hAnsi="Calibri" w:cs="Arial"/>
                  <w:bCs/>
                  <w:sz w:val="18"/>
                  <w:szCs w:val="18"/>
                </w:rPr>
                <w:t>No</w:t>
              </w:r>
              <w:r w:rsidRPr="00AD1D25">
                <w:rPr>
                  <w:rFonts w:ascii="Calibri" w:hAnsi="Calibri" w:cs="Arial"/>
                  <w:bCs/>
                  <w:sz w:val="18"/>
                  <w:szCs w:val="18"/>
                  <w:shd w:val="clear" w:color="auto" w:fill="FFFF00"/>
                </w:rPr>
                <w:t xml:space="preserve">  </w:t>
              </w:r>
            </w:ins>
          </w:p>
          <w:p w:rsidR="000B4C19" w:rsidRPr="00AD1D25" w:rsidRDefault="000B4C19" w:rsidP="00CE48BF">
            <w:pPr>
              <w:tabs>
                <w:tab w:val="left" w:pos="720"/>
                <w:tab w:val="left" w:pos="1440"/>
                <w:tab w:val="left" w:pos="2160"/>
                <w:tab w:val="left" w:pos="2880"/>
                <w:tab w:val="left" w:pos="3600"/>
                <w:tab w:val="left" w:pos="4320"/>
                <w:tab w:val="left" w:pos="5040"/>
                <w:tab w:val="left" w:pos="5760"/>
                <w:tab w:val="left" w:pos="6480"/>
                <w:tab w:val="left" w:pos="6990"/>
              </w:tabs>
              <w:spacing w:line="240" w:lineRule="auto"/>
              <w:rPr>
                <w:ins w:id="117" w:author="Eric Ratcliffe" w:date="2010-07-07T10:42:00Z"/>
                <w:rFonts w:ascii="Calibri" w:hAnsi="Calibri"/>
                <w:sz w:val="18"/>
                <w:szCs w:val="18"/>
              </w:rPr>
            </w:pPr>
            <w:ins w:id="118" w:author="Eric Ratcliffe" w:date="2010-07-07T10:42:00Z">
              <w:r w:rsidRPr="00677FB3">
                <w:rPr>
                  <w:rFonts w:ascii="Calibri" w:hAnsi="Calibri" w:cs="Arial"/>
                  <w:b/>
                  <w:sz w:val="18"/>
                  <w:szCs w:val="18"/>
                </w:rPr>
                <w:tab/>
              </w:r>
              <w:r w:rsidRPr="00AD1D25">
                <w:rPr>
                  <w:rFonts w:ascii="Calibri" w:hAnsi="Calibri" w:cs="Arial"/>
                  <w:bCs/>
                  <w:sz w:val="18"/>
                  <w:szCs w:val="18"/>
                </w:rPr>
                <w:t>If yes, what is the date of the current re</w:t>
              </w:r>
              <w:r w:rsidR="00CE75DA">
                <w:rPr>
                  <w:rFonts w:ascii="Calibri" w:hAnsi="Calibri" w:cs="Arial"/>
                  <w:bCs/>
                  <w:sz w:val="18"/>
                  <w:szCs w:val="18"/>
                </w:rPr>
                <w:t>-</w:t>
              </w:r>
              <w:r w:rsidRPr="00AD1D25">
                <w:rPr>
                  <w:rFonts w:ascii="Calibri" w:hAnsi="Calibri" w:cs="Arial"/>
                  <w:bCs/>
                  <w:sz w:val="18"/>
                  <w:szCs w:val="18"/>
                </w:rPr>
                <w:t xml:space="preserve">leveling?  </w:t>
              </w:r>
              <w:r w:rsidRPr="00677FB3">
                <w:rPr>
                  <w:rFonts w:ascii="Arial" w:hAnsi="Arial" w:cs="Arial"/>
                  <w:bCs/>
                  <w:sz w:val="18"/>
                  <w:szCs w:val="18"/>
                </w:rPr>
                <w:t> </w:t>
              </w:r>
              <w:r w:rsidRPr="00677FB3">
                <w:rPr>
                  <w:rFonts w:ascii="Arial" w:hAnsi="Arial" w:cs="Arial"/>
                  <w:bCs/>
                  <w:sz w:val="18"/>
                  <w:szCs w:val="18"/>
                </w:rPr>
                <w:t> </w:t>
              </w:r>
              <w:r w:rsidRPr="00677FB3">
                <w:rPr>
                  <w:rFonts w:ascii="Arial" w:hAnsi="Arial" w:cs="Arial"/>
                  <w:bCs/>
                  <w:sz w:val="18"/>
                  <w:szCs w:val="18"/>
                </w:rPr>
                <w:t> </w:t>
              </w:r>
              <w:r w:rsidRPr="00677FB3">
                <w:rPr>
                  <w:rFonts w:ascii="Arial" w:hAnsi="Arial" w:cs="Arial"/>
                  <w:bCs/>
                  <w:sz w:val="18"/>
                  <w:szCs w:val="18"/>
                </w:rPr>
                <w:t> </w:t>
              </w:r>
              <w:r w:rsidRPr="00677FB3">
                <w:rPr>
                  <w:rFonts w:ascii="Arial" w:hAnsi="Arial" w:cs="Arial"/>
                  <w:bCs/>
                  <w:sz w:val="18"/>
                  <w:szCs w:val="18"/>
                </w:rPr>
                <w:t> </w:t>
              </w:r>
              <w:r w:rsidRPr="00AD1D25">
                <w:rPr>
                  <w:rFonts w:ascii="Calibri" w:hAnsi="Calibri" w:cs="Arial"/>
                  <w:bCs/>
                  <w:sz w:val="18"/>
                  <w:szCs w:val="18"/>
                </w:rPr>
                <w:t>/</w:t>
              </w:r>
              <w:r w:rsidRPr="00677FB3">
                <w:rPr>
                  <w:rFonts w:ascii="Arial" w:hAnsi="Arial" w:cs="Arial"/>
                  <w:bCs/>
                  <w:sz w:val="18"/>
                  <w:szCs w:val="18"/>
                </w:rPr>
                <w:t> </w:t>
              </w:r>
              <w:r w:rsidRPr="00677FB3">
                <w:rPr>
                  <w:rFonts w:ascii="Arial" w:hAnsi="Arial" w:cs="Arial"/>
                  <w:bCs/>
                  <w:sz w:val="18"/>
                  <w:szCs w:val="18"/>
                </w:rPr>
                <w:t> </w:t>
              </w:r>
              <w:r w:rsidRPr="00677FB3">
                <w:rPr>
                  <w:rFonts w:ascii="Arial" w:hAnsi="Arial" w:cs="Arial"/>
                  <w:bCs/>
                  <w:sz w:val="18"/>
                  <w:szCs w:val="18"/>
                </w:rPr>
                <w:t> </w:t>
              </w:r>
              <w:r w:rsidRPr="00677FB3">
                <w:rPr>
                  <w:rFonts w:ascii="Arial" w:hAnsi="Arial" w:cs="Arial"/>
                  <w:bCs/>
                  <w:sz w:val="18"/>
                  <w:szCs w:val="18"/>
                </w:rPr>
                <w:t> </w:t>
              </w:r>
              <w:r w:rsidRPr="00AD1D25">
                <w:rPr>
                  <w:rFonts w:ascii="Calibri" w:hAnsi="Calibri" w:cs="Arial"/>
                  <w:bCs/>
                  <w:sz w:val="18"/>
                  <w:szCs w:val="18"/>
                </w:rPr>
                <w:t xml:space="preserve"> (month/year)</w:t>
              </w:r>
              <w:r w:rsidR="00CE48BF">
                <w:rPr>
                  <w:rFonts w:ascii="Calibri" w:hAnsi="Calibri" w:cs="Arial"/>
                  <w:bCs/>
                  <w:sz w:val="18"/>
                  <w:szCs w:val="18"/>
                </w:rPr>
                <w:tab/>
              </w:r>
              <w:r w:rsidR="00CE48BF">
                <w:rPr>
                  <w:rFonts w:ascii="Calibri" w:hAnsi="Calibri" w:cs="Arial"/>
                  <w:bCs/>
                  <w:sz w:val="18"/>
                  <w:szCs w:val="18"/>
                </w:rPr>
                <w:tab/>
              </w:r>
            </w:ins>
          </w:p>
          <w:p w:rsidR="000B4C19" w:rsidRPr="00AD1D25" w:rsidRDefault="000B4C19" w:rsidP="000B4C19">
            <w:pPr>
              <w:pStyle w:val="BodyText2"/>
              <w:spacing w:after="0" w:line="240" w:lineRule="auto"/>
              <w:ind w:left="360" w:hanging="360"/>
              <w:rPr>
                <w:ins w:id="119" w:author="Eric Ratcliffe" w:date="2010-07-07T10:42:00Z"/>
                <w:rFonts w:ascii="Calibri" w:hAnsi="Calibri" w:cs="Arial"/>
                <w:bCs/>
                <w:sz w:val="18"/>
                <w:szCs w:val="18"/>
              </w:rPr>
            </w:pPr>
          </w:p>
          <w:p w:rsidR="000B4C19" w:rsidRPr="00AD1D25" w:rsidRDefault="000B4C19" w:rsidP="000B4C19">
            <w:pPr>
              <w:pStyle w:val="BodyText2"/>
              <w:tabs>
                <w:tab w:val="left" w:pos="720"/>
              </w:tabs>
              <w:spacing w:after="0" w:line="240" w:lineRule="auto"/>
              <w:ind w:left="360" w:hanging="360"/>
              <w:rPr>
                <w:rFonts w:ascii="Calibri" w:hAnsi="Calibri"/>
                <w:sz w:val="18"/>
                <w:rPrChange w:id="120" w:author="Eric Ratcliffe" w:date="2010-07-07T10:42:00Z">
                  <w:rPr>
                    <w:rFonts w:ascii="Arial" w:hAnsi="Arial"/>
                    <w:sz w:val="16"/>
                  </w:rPr>
                </w:rPrChange>
              </w:rPr>
            </w:pPr>
            <w:ins w:id="121" w:author="Eric Ratcliffe" w:date="2010-07-07T10:42:00Z">
              <w:r w:rsidRPr="00AD1D25">
                <w:rPr>
                  <w:rFonts w:ascii="Calibri" w:hAnsi="Calibri" w:cs="Arial"/>
                  <w:bCs/>
                  <w:sz w:val="18"/>
                  <w:szCs w:val="18"/>
                </w:rPr>
                <w:t>5.</w:t>
              </w:r>
            </w:ins>
            <w:r w:rsidR="00602D36" w:rsidRPr="00602D36">
              <w:rPr>
                <w:rFonts w:ascii="Calibri" w:hAnsi="Calibri"/>
                <w:sz w:val="18"/>
                <w:rPrChange w:id="122" w:author="Eric Ratcliffe" w:date="2010-07-07T10:42:00Z">
                  <w:rPr>
                    <w:rFonts w:ascii="Arial" w:hAnsi="Arial"/>
                    <w:sz w:val="16"/>
                  </w:rPr>
                </w:rPrChange>
              </w:rPr>
              <w:tab/>
              <w:t xml:space="preserve">What is the elevation datum? </w:t>
            </w:r>
            <w:r w:rsidR="00602D36" w:rsidRPr="00602D36">
              <w:rPr>
                <w:rStyle w:val="PageNumber"/>
                <w:rFonts w:ascii="Calibri" w:hAnsi="Calibri"/>
                <w:sz w:val="18"/>
                <w:rPrChange w:id="123" w:author="Eric Ratcliffe" w:date="2010-07-07T10:42:00Z">
                  <w:rPr>
                    <w:rFonts w:ascii="Arial" w:hAnsi="Arial"/>
                    <w:b/>
                  </w:rPr>
                </w:rPrChange>
              </w:rPr>
              <w:fldChar w:fldCharType="begin">
                <w:ffData>
                  <w:name w:val="Check1"/>
                  <w:enabled/>
                  <w:calcOnExit w:val="0"/>
                  <w:checkBox>
                    <w:sizeAuto/>
                    <w:default w:val="0"/>
                  </w:checkBox>
                </w:ffData>
              </w:fldChar>
            </w:r>
            <w:r w:rsidR="00602D36" w:rsidRPr="00602D36">
              <w:rPr>
                <w:rStyle w:val="PageNumber"/>
                <w:rFonts w:ascii="Calibri" w:hAnsi="Calibri"/>
                <w:sz w:val="18"/>
                <w:rPrChange w:id="124" w:author="Eric Ratcliffe" w:date="2010-07-07T10:42:00Z">
                  <w:rPr>
                    <w:rFonts w:ascii="Arial" w:hAnsi="Arial"/>
                    <w:b/>
                  </w:rPr>
                </w:rPrChange>
              </w:rPr>
              <w:instrText xml:space="preserve"> FORMCHECKBOX </w:instrText>
            </w:r>
            <w:r w:rsidR="00602D36" w:rsidRPr="00602D36">
              <w:rPr>
                <w:rStyle w:val="PageNumber"/>
                <w:rFonts w:ascii="Calibri" w:hAnsi="Calibri"/>
                <w:sz w:val="18"/>
                <w:rPrChange w:id="125" w:author="Eric Ratcliffe" w:date="2010-07-07T10:42:00Z">
                  <w:rPr>
                    <w:rStyle w:val="PageNumber"/>
                    <w:rFonts w:ascii="Calibri" w:hAnsi="Calibri"/>
                    <w:sz w:val="18"/>
                  </w:rPr>
                </w:rPrChange>
              </w:rPr>
            </w:r>
            <w:r w:rsidR="00602D36" w:rsidRPr="00602D36">
              <w:rPr>
                <w:rStyle w:val="PageNumber"/>
                <w:rFonts w:ascii="Calibri" w:hAnsi="Calibri"/>
                <w:sz w:val="18"/>
                <w:rPrChange w:id="126" w:author="Eric Ratcliffe" w:date="2010-07-07T10:42:00Z">
                  <w:rPr>
                    <w:rFonts w:ascii="Arial" w:hAnsi="Arial"/>
                    <w:b/>
                  </w:rPr>
                </w:rPrChange>
              </w:rPr>
              <w:fldChar w:fldCharType="end"/>
            </w:r>
            <w:r w:rsidR="00602D36" w:rsidRPr="00602D36">
              <w:rPr>
                <w:rFonts w:ascii="Calibri" w:hAnsi="Calibri"/>
                <w:sz w:val="18"/>
                <w:rPrChange w:id="127" w:author="Eric Ratcliffe" w:date="2010-07-07T10:42:00Z">
                  <w:rPr>
                    <w:rFonts w:ascii="Arial" w:hAnsi="Arial"/>
                    <w:sz w:val="16"/>
                  </w:rPr>
                </w:rPrChange>
              </w:rPr>
              <w:t xml:space="preserve"> NGVD 29  </w:t>
            </w:r>
            <w:ins w:id="128" w:author="Eric Ratcliffe" w:date="2010-07-07T10:42:00Z">
              <w:r w:rsidRPr="00AD1D25">
                <w:rPr>
                  <w:rFonts w:ascii="Calibri" w:hAnsi="Calibri" w:cs="Arial"/>
                  <w:b/>
                  <w:sz w:val="18"/>
                  <w:szCs w:val="18"/>
                </w:rPr>
                <w:t xml:space="preserve"> </w:t>
              </w:r>
            </w:ins>
            <w:r w:rsidR="00602D36" w:rsidRPr="00602D36">
              <w:rPr>
                <w:rStyle w:val="PageNumber"/>
                <w:rFonts w:ascii="Calibri" w:hAnsi="Calibri"/>
                <w:sz w:val="18"/>
                <w:rPrChange w:id="129" w:author="Eric Ratcliffe" w:date="2010-07-07T10:42:00Z">
                  <w:rPr>
                    <w:rFonts w:ascii="Arial" w:hAnsi="Arial"/>
                    <w:b/>
                  </w:rPr>
                </w:rPrChange>
              </w:rPr>
              <w:fldChar w:fldCharType="begin">
                <w:ffData>
                  <w:name w:val="Check1"/>
                  <w:enabled/>
                  <w:calcOnExit w:val="0"/>
                  <w:checkBox>
                    <w:sizeAuto/>
                    <w:default w:val="0"/>
                  </w:checkBox>
                </w:ffData>
              </w:fldChar>
            </w:r>
            <w:r w:rsidR="00602D36" w:rsidRPr="00602D36">
              <w:rPr>
                <w:rStyle w:val="PageNumber"/>
                <w:rFonts w:ascii="Calibri" w:hAnsi="Calibri"/>
                <w:sz w:val="18"/>
                <w:rPrChange w:id="130" w:author="Eric Ratcliffe" w:date="2010-07-07T10:42:00Z">
                  <w:rPr>
                    <w:rFonts w:ascii="Arial" w:hAnsi="Arial"/>
                    <w:b/>
                  </w:rPr>
                </w:rPrChange>
              </w:rPr>
              <w:instrText xml:space="preserve"> FORMCHECKBOX </w:instrText>
            </w:r>
            <w:r w:rsidR="00602D36" w:rsidRPr="00602D36">
              <w:rPr>
                <w:rStyle w:val="PageNumber"/>
                <w:rFonts w:ascii="Calibri" w:hAnsi="Calibri"/>
                <w:sz w:val="18"/>
                <w:rPrChange w:id="131" w:author="Eric Ratcliffe" w:date="2010-07-07T10:42:00Z">
                  <w:rPr>
                    <w:rStyle w:val="PageNumber"/>
                    <w:rFonts w:ascii="Calibri" w:hAnsi="Calibri"/>
                    <w:sz w:val="18"/>
                  </w:rPr>
                </w:rPrChange>
              </w:rPr>
            </w:r>
            <w:r w:rsidR="00602D36" w:rsidRPr="00602D36">
              <w:rPr>
                <w:rStyle w:val="PageNumber"/>
                <w:rFonts w:ascii="Calibri" w:hAnsi="Calibri"/>
                <w:sz w:val="18"/>
                <w:rPrChange w:id="132" w:author="Eric Ratcliffe" w:date="2010-07-07T10:42:00Z">
                  <w:rPr>
                    <w:rFonts w:ascii="Arial" w:hAnsi="Arial"/>
                    <w:b/>
                  </w:rPr>
                </w:rPrChange>
              </w:rPr>
              <w:fldChar w:fldCharType="end"/>
            </w:r>
            <w:r w:rsidR="00602D36" w:rsidRPr="00602D36">
              <w:rPr>
                <w:rStyle w:val="PageNumber"/>
                <w:rFonts w:ascii="Calibri" w:hAnsi="Calibri"/>
                <w:sz w:val="18"/>
                <w:rPrChange w:id="133" w:author="Eric Ratcliffe" w:date="2010-07-07T10:42:00Z">
                  <w:rPr>
                    <w:rFonts w:ascii="Arial" w:hAnsi="Arial"/>
                    <w:b/>
                  </w:rPr>
                </w:rPrChange>
              </w:rPr>
              <w:t xml:space="preserve"> </w:t>
            </w:r>
            <w:r w:rsidR="00602D36" w:rsidRPr="00602D36">
              <w:rPr>
                <w:rFonts w:ascii="Calibri" w:hAnsi="Calibri"/>
                <w:sz w:val="18"/>
                <w:rPrChange w:id="134" w:author="Eric Ratcliffe" w:date="2010-07-07T10:42:00Z">
                  <w:rPr>
                    <w:rFonts w:ascii="Arial" w:hAnsi="Arial"/>
                    <w:sz w:val="16"/>
                  </w:rPr>
                </w:rPrChange>
              </w:rPr>
              <w:t xml:space="preserve">NAVD 88  </w:t>
            </w:r>
            <w:ins w:id="135" w:author="Eric Ratcliffe" w:date="2010-07-07T10:42:00Z">
              <w:r w:rsidRPr="00AD1D25">
                <w:rPr>
                  <w:rFonts w:ascii="Calibri" w:hAnsi="Calibri" w:cs="Arial"/>
                  <w:bCs/>
                  <w:sz w:val="18"/>
                  <w:szCs w:val="18"/>
                </w:rPr>
                <w:t xml:space="preserve"> </w:t>
              </w:r>
            </w:ins>
            <w:r w:rsidR="00602D36" w:rsidRPr="00602D36">
              <w:rPr>
                <w:rStyle w:val="PageNumber"/>
                <w:rFonts w:ascii="Calibri" w:hAnsi="Calibri"/>
                <w:sz w:val="18"/>
                <w:rPrChange w:id="136" w:author="Eric Ratcliffe" w:date="2010-07-07T10:42:00Z">
                  <w:rPr>
                    <w:rFonts w:ascii="Arial" w:hAnsi="Arial"/>
                    <w:b/>
                  </w:rPr>
                </w:rPrChange>
              </w:rPr>
              <w:fldChar w:fldCharType="begin">
                <w:ffData>
                  <w:name w:val="Check1"/>
                  <w:enabled/>
                  <w:calcOnExit w:val="0"/>
                  <w:checkBox>
                    <w:sizeAuto/>
                    <w:default w:val="0"/>
                  </w:checkBox>
                </w:ffData>
              </w:fldChar>
            </w:r>
            <w:r w:rsidR="00602D36" w:rsidRPr="00602D36">
              <w:rPr>
                <w:rStyle w:val="PageNumber"/>
                <w:rFonts w:ascii="Calibri" w:hAnsi="Calibri"/>
                <w:sz w:val="18"/>
                <w:rPrChange w:id="137" w:author="Eric Ratcliffe" w:date="2010-07-07T10:42:00Z">
                  <w:rPr>
                    <w:rFonts w:ascii="Arial" w:hAnsi="Arial"/>
                    <w:b/>
                  </w:rPr>
                </w:rPrChange>
              </w:rPr>
              <w:instrText xml:space="preserve"> FORMCHECKBOX </w:instrText>
            </w:r>
            <w:r w:rsidR="00602D36" w:rsidRPr="00602D36">
              <w:rPr>
                <w:rStyle w:val="PageNumber"/>
                <w:rFonts w:ascii="Calibri" w:hAnsi="Calibri"/>
                <w:sz w:val="18"/>
                <w:rPrChange w:id="138" w:author="Eric Ratcliffe" w:date="2010-07-07T10:42:00Z">
                  <w:rPr>
                    <w:rStyle w:val="PageNumber"/>
                    <w:rFonts w:ascii="Calibri" w:hAnsi="Calibri"/>
                    <w:sz w:val="18"/>
                  </w:rPr>
                </w:rPrChange>
              </w:rPr>
            </w:r>
            <w:r w:rsidR="00602D36" w:rsidRPr="00602D36">
              <w:rPr>
                <w:rStyle w:val="PageNumber"/>
                <w:rFonts w:ascii="Calibri" w:hAnsi="Calibri"/>
                <w:sz w:val="18"/>
                <w:rPrChange w:id="139" w:author="Eric Ratcliffe" w:date="2010-07-07T10:42:00Z">
                  <w:rPr>
                    <w:rFonts w:ascii="Arial" w:hAnsi="Arial"/>
                    <w:b/>
                  </w:rPr>
                </w:rPrChange>
              </w:rPr>
              <w:fldChar w:fldCharType="end"/>
            </w:r>
            <w:r w:rsidR="00602D36" w:rsidRPr="00602D36">
              <w:rPr>
                <w:rStyle w:val="PageNumber"/>
                <w:rFonts w:ascii="Calibri" w:hAnsi="Calibri"/>
                <w:sz w:val="18"/>
                <w:rPrChange w:id="140" w:author="Eric Ratcliffe" w:date="2010-07-07T10:42:00Z">
                  <w:rPr>
                    <w:rFonts w:ascii="Arial" w:hAnsi="Arial"/>
                    <w:b/>
                  </w:rPr>
                </w:rPrChange>
              </w:rPr>
              <w:t xml:space="preserve"> </w:t>
            </w:r>
            <w:r w:rsidR="00602D36" w:rsidRPr="00602D36">
              <w:rPr>
                <w:rFonts w:ascii="Calibri" w:hAnsi="Calibri"/>
                <w:sz w:val="18"/>
                <w:rPrChange w:id="141" w:author="Eric Ratcliffe" w:date="2010-07-07T10:42:00Z">
                  <w:rPr>
                    <w:rFonts w:ascii="Arial" w:hAnsi="Arial"/>
                    <w:sz w:val="16"/>
                  </w:rPr>
                </w:rPrChange>
              </w:rPr>
              <w:t xml:space="preserve">Other (explain) </w:t>
            </w:r>
            <w:bookmarkStart w:id="142" w:name="Text3"/>
            <w:del w:id="143" w:author="Eric Ratcliffe" w:date="2010-07-07T10:42:00Z">
              <w:r w:rsidR="00602D36">
                <w:rPr>
                  <w:rFonts w:ascii="Arial" w:hAnsi="Arial" w:cs="Arial"/>
                  <w:bCs/>
                  <w:sz w:val="16"/>
                  <w:szCs w:val="16"/>
                </w:rPr>
                <w:fldChar w:fldCharType="begin">
                  <w:ffData>
                    <w:name w:val="Text3"/>
                    <w:enabled/>
                    <w:calcOnExit w:val="0"/>
                    <w:textInput>
                      <w:maxLength w:val="60"/>
                    </w:textInput>
                  </w:ffData>
                </w:fldChar>
              </w:r>
              <w:r w:rsidR="00FF2671">
                <w:rPr>
                  <w:rFonts w:ascii="Arial" w:hAnsi="Arial" w:cs="Arial"/>
                  <w:bCs/>
                  <w:sz w:val="16"/>
                  <w:szCs w:val="16"/>
                </w:rPr>
                <w:delInstrText xml:space="preserve"> FORMTEXT </w:delInstrText>
              </w:r>
              <w:r w:rsidR="00602D36">
                <w:rPr>
                  <w:rFonts w:ascii="Arial" w:hAnsi="Arial" w:cs="Arial"/>
                  <w:bCs/>
                  <w:sz w:val="16"/>
                  <w:szCs w:val="16"/>
                </w:rPr>
              </w:r>
              <w:r w:rsidR="00602D36">
                <w:rPr>
                  <w:rFonts w:ascii="Arial" w:hAnsi="Arial" w:cs="Arial"/>
                  <w:bCs/>
                  <w:sz w:val="16"/>
                  <w:szCs w:val="16"/>
                </w:rPr>
                <w:fldChar w:fldCharType="separate"/>
              </w:r>
              <w:r w:rsidR="00FF2671">
                <w:rPr>
                  <w:rFonts w:ascii="Arial" w:hAnsi="Arial" w:cs="Arial"/>
                  <w:bCs/>
                  <w:noProof/>
                  <w:sz w:val="16"/>
                  <w:szCs w:val="16"/>
                </w:rPr>
                <w:delText> </w:delText>
              </w:r>
              <w:r w:rsidR="00FF2671">
                <w:rPr>
                  <w:rFonts w:ascii="Arial" w:hAnsi="Arial" w:cs="Arial"/>
                  <w:bCs/>
                  <w:noProof/>
                  <w:sz w:val="16"/>
                  <w:szCs w:val="16"/>
                </w:rPr>
                <w:delText> </w:delText>
              </w:r>
              <w:r w:rsidR="00FF2671">
                <w:rPr>
                  <w:rFonts w:ascii="Arial" w:hAnsi="Arial" w:cs="Arial"/>
                  <w:bCs/>
                  <w:noProof/>
                  <w:sz w:val="16"/>
                  <w:szCs w:val="16"/>
                </w:rPr>
                <w:delText> </w:delText>
              </w:r>
              <w:r w:rsidR="00FF2671">
                <w:rPr>
                  <w:rFonts w:ascii="Arial" w:hAnsi="Arial" w:cs="Arial"/>
                  <w:bCs/>
                  <w:noProof/>
                  <w:sz w:val="16"/>
                  <w:szCs w:val="16"/>
                </w:rPr>
                <w:delText> </w:delText>
              </w:r>
              <w:r w:rsidR="00FF2671">
                <w:rPr>
                  <w:rFonts w:ascii="Arial" w:hAnsi="Arial" w:cs="Arial"/>
                  <w:bCs/>
                  <w:noProof/>
                  <w:sz w:val="16"/>
                  <w:szCs w:val="16"/>
                </w:rPr>
                <w:delText> </w:delText>
              </w:r>
              <w:r w:rsidR="00602D36">
                <w:rPr>
                  <w:rFonts w:ascii="Arial" w:hAnsi="Arial" w:cs="Arial"/>
                  <w:bCs/>
                  <w:sz w:val="16"/>
                  <w:szCs w:val="16"/>
                </w:rPr>
                <w:fldChar w:fldCharType="end"/>
              </w:r>
            </w:del>
            <w:ins w:id="144" w:author="Eric Ratcliffe" w:date="2010-07-07T10:42:00Z">
              <w:r w:rsidRPr="00677FB3">
                <w:rPr>
                  <w:rFonts w:ascii="Arial" w:hAnsi="Arial" w:cs="Arial"/>
                  <w:bCs/>
                  <w:sz w:val="18"/>
                  <w:szCs w:val="18"/>
                </w:rPr>
                <w:t> </w:t>
              </w:r>
              <w:r w:rsidRPr="00677FB3">
                <w:rPr>
                  <w:rFonts w:ascii="Arial" w:hAnsi="Arial" w:cs="Arial"/>
                  <w:bCs/>
                  <w:sz w:val="18"/>
                  <w:szCs w:val="18"/>
                </w:rPr>
                <w:t> </w:t>
              </w:r>
              <w:r w:rsidRPr="00677FB3">
                <w:rPr>
                  <w:rFonts w:ascii="Arial" w:hAnsi="Arial" w:cs="Arial"/>
                  <w:bCs/>
                  <w:sz w:val="18"/>
                  <w:szCs w:val="18"/>
                </w:rPr>
                <w:t> </w:t>
              </w:r>
              <w:r w:rsidRPr="00677FB3">
                <w:rPr>
                  <w:rFonts w:ascii="Arial" w:hAnsi="Arial" w:cs="Arial"/>
                  <w:bCs/>
                  <w:sz w:val="18"/>
                  <w:szCs w:val="18"/>
                </w:rPr>
                <w:t> </w:t>
              </w:r>
              <w:r w:rsidRPr="00677FB3">
                <w:rPr>
                  <w:rFonts w:ascii="Arial" w:hAnsi="Arial" w:cs="Arial"/>
                  <w:bCs/>
                  <w:sz w:val="18"/>
                  <w:szCs w:val="18"/>
                </w:rPr>
                <w:t> </w:t>
              </w:r>
            </w:ins>
            <w:bookmarkEnd w:id="142"/>
            <w:r w:rsidR="00602D36" w:rsidRPr="00602D36">
              <w:rPr>
                <w:rFonts w:ascii="Calibri" w:hAnsi="Calibri"/>
                <w:sz w:val="18"/>
                <w:rPrChange w:id="145" w:author="Eric Ratcliffe" w:date="2010-07-07T10:42:00Z">
                  <w:rPr>
                    <w:rFonts w:ascii="Arial" w:hAnsi="Arial"/>
                    <w:sz w:val="16"/>
                  </w:rPr>
                </w:rPrChange>
              </w:rPr>
              <w:t xml:space="preserve">                  If any of the elevations listed below were computed using a datum different than the datum used for the effective Flood Insurance Rate Map (FIRM) (e.g., NGVD 29 or NAVD 88), what was the conversion factor?</w:t>
            </w:r>
            <w:del w:id="146" w:author="Eric Ratcliffe" w:date="2010-07-07T10:42:00Z">
              <w:r w:rsidR="007C4BDB">
                <w:rPr>
                  <w:rFonts w:ascii="Arial" w:hAnsi="Arial" w:cs="Arial"/>
                  <w:bCs/>
                  <w:sz w:val="16"/>
                  <w:szCs w:val="16"/>
                </w:rPr>
                <w:delText xml:space="preserve">  </w:delText>
              </w:r>
              <w:r w:rsidR="00602D36">
                <w:rPr>
                  <w:rFonts w:ascii="Arial" w:hAnsi="Arial" w:cs="Arial"/>
                  <w:bCs/>
                  <w:sz w:val="16"/>
                  <w:szCs w:val="16"/>
                </w:rPr>
                <w:fldChar w:fldCharType="begin">
                  <w:ffData>
                    <w:name w:val="Text4"/>
                    <w:enabled/>
                    <w:calcOnExit w:val="0"/>
                    <w:textInput>
                      <w:maxLength w:val="15"/>
                    </w:textInput>
                  </w:ffData>
                </w:fldChar>
              </w:r>
              <w:bookmarkStart w:id="147" w:name="Text4"/>
              <w:r w:rsidR="007C4BDB">
                <w:rPr>
                  <w:rFonts w:ascii="Arial" w:hAnsi="Arial" w:cs="Arial"/>
                  <w:bCs/>
                  <w:sz w:val="16"/>
                  <w:szCs w:val="16"/>
                </w:rPr>
                <w:delInstrText xml:space="preserve"> FORMTEXT </w:delInstrText>
              </w:r>
              <w:r w:rsidR="00602D36">
                <w:rPr>
                  <w:rFonts w:ascii="Arial" w:hAnsi="Arial" w:cs="Arial"/>
                  <w:bCs/>
                  <w:sz w:val="16"/>
                  <w:szCs w:val="16"/>
                </w:rPr>
              </w:r>
              <w:r w:rsidR="00602D36">
                <w:rPr>
                  <w:rFonts w:ascii="Arial" w:hAnsi="Arial" w:cs="Arial"/>
                  <w:bCs/>
                  <w:sz w:val="16"/>
                  <w:szCs w:val="16"/>
                </w:rPr>
                <w:fldChar w:fldCharType="separate"/>
              </w:r>
              <w:r w:rsidR="007C4BDB">
                <w:rPr>
                  <w:rFonts w:ascii="Arial" w:hAnsi="Arial" w:cs="Arial"/>
                  <w:bCs/>
                  <w:noProof/>
                  <w:sz w:val="16"/>
                  <w:szCs w:val="16"/>
                </w:rPr>
                <w:delText> </w:delText>
              </w:r>
              <w:r w:rsidR="007C4BDB">
                <w:rPr>
                  <w:rFonts w:ascii="Arial" w:hAnsi="Arial" w:cs="Arial"/>
                  <w:bCs/>
                  <w:noProof/>
                  <w:sz w:val="16"/>
                  <w:szCs w:val="16"/>
                </w:rPr>
                <w:delText> </w:delText>
              </w:r>
              <w:r w:rsidR="007C4BDB">
                <w:rPr>
                  <w:rFonts w:ascii="Arial" w:hAnsi="Arial" w:cs="Arial"/>
                  <w:bCs/>
                  <w:noProof/>
                  <w:sz w:val="16"/>
                  <w:szCs w:val="16"/>
                </w:rPr>
                <w:delText> </w:delText>
              </w:r>
              <w:r w:rsidR="007C4BDB">
                <w:rPr>
                  <w:rFonts w:ascii="Arial" w:hAnsi="Arial" w:cs="Arial"/>
                  <w:bCs/>
                  <w:noProof/>
                  <w:sz w:val="16"/>
                  <w:szCs w:val="16"/>
                </w:rPr>
                <w:delText> </w:delText>
              </w:r>
              <w:r w:rsidR="007C4BDB">
                <w:rPr>
                  <w:rFonts w:ascii="Arial" w:hAnsi="Arial" w:cs="Arial"/>
                  <w:bCs/>
                  <w:noProof/>
                  <w:sz w:val="16"/>
                  <w:szCs w:val="16"/>
                </w:rPr>
                <w:delText> </w:delText>
              </w:r>
              <w:r w:rsidR="00602D36">
                <w:rPr>
                  <w:rFonts w:ascii="Arial" w:hAnsi="Arial" w:cs="Arial"/>
                  <w:bCs/>
                  <w:sz w:val="16"/>
                  <w:szCs w:val="16"/>
                </w:rPr>
                <w:fldChar w:fldCharType="end"/>
              </w:r>
            </w:del>
            <w:bookmarkEnd w:id="147"/>
            <w:ins w:id="148" w:author="Eric Ratcliffe" w:date="2010-07-07T10:42:00Z">
              <w:r w:rsidRPr="00AD1D25">
                <w:rPr>
                  <w:rFonts w:ascii="Calibri" w:hAnsi="Calibri" w:cs="Arial"/>
                  <w:bCs/>
                  <w:sz w:val="18"/>
                  <w:szCs w:val="18"/>
                </w:rPr>
                <w:t xml:space="preserve">  </w:t>
              </w:r>
              <w:r w:rsidRPr="00677FB3">
                <w:rPr>
                  <w:rFonts w:ascii="Arial" w:hAnsi="Arial" w:cs="Arial"/>
                  <w:bCs/>
                  <w:sz w:val="18"/>
                  <w:szCs w:val="18"/>
                </w:rPr>
                <w:t> </w:t>
              </w:r>
              <w:r w:rsidRPr="00677FB3">
                <w:rPr>
                  <w:rFonts w:ascii="Arial" w:hAnsi="Arial" w:cs="Arial"/>
                  <w:bCs/>
                  <w:sz w:val="18"/>
                  <w:szCs w:val="18"/>
                </w:rPr>
                <w:t> </w:t>
              </w:r>
              <w:r w:rsidRPr="00677FB3">
                <w:rPr>
                  <w:rFonts w:ascii="Arial" w:hAnsi="Arial" w:cs="Arial"/>
                  <w:bCs/>
                  <w:sz w:val="18"/>
                  <w:szCs w:val="18"/>
                </w:rPr>
                <w:t> </w:t>
              </w:r>
              <w:r w:rsidRPr="00677FB3">
                <w:rPr>
                  <w:rFonts w:ascii="Arial" w:hAnsi="Arial" w:cs="Arial"/>
                  <w:bCs/>
                  <w:sz w:val="18"/>
                  <w:szCs w:val="18"/>
                </w:rPr>
                <w:t> </w:t>
              </w:r>
              <w:r w:rsidRPr="00677FB3">
                <w:rPr>
                  <w:rFonts w:ascii="Arial" w:hAnsi="Arial" w:cs="Arial"/>
                  <w:bCs/>
                  <w:sz w:val="18"/>
                  <w:szCs w:val="18"/>
                </w:rPr>
                <w:t> </w:t>
              </w:r>
            </w:ins>
          </w:p>
          <w:p w:rsidR="000B4C19" w:rsidRPr="00AD1D25" w:rsidRDefault="000B4C19" w:rsidP="000B4C19">
            <w:pPr>
              <w:pStyle w:val="BodyText2"/>
              <w:spacing w:after="0" w:line="240" w:lineRule="auto"/>
              <w:rPr>
                <w:rFonts w:ascii="Calibri" w:hAnsi="Calibri"/>
                <w:b/>
                <w:sz w:val="18"/>
                <w:rPrChange w:id="149" w:author="Eric Ratcliffe" w:date="2010-07-07T10:42:00Z">
                  <w:rPr>
                    <w:rFonts w:ascii="Arial" w:hAnsi="Arial"/>
                    <w:b/>
                    <w:sz w:val="16"/>
                  </w:rPr>
                </w:rPrChange>
              </w:rPr>
            </w:pPr>
          </w:p>
          <w:p w:rsidR="000B4C19" w:rsidRPr="00AD1D25" w:rsidRDefault="00602D36" w:rsidP="000B4C19">
            <w:pPr>
              <w:pStyle w:val="Heading1"/>
              <w:spacing w:line="240" w:lineRule="auto"/>
              <w:jc w:val="center"/>
              <w:rPr>
                <w:rFonts w:ascii="Calibri" w:hAnsi="Calibri"/>
                <w:b w:val="0"/>
                <w:sz w:val="18"/>
                <w:rPrChange w:id="150" w:author="Eric Ratcliffe" w:date="2010-07-07T10:42:00Z">
                  <w:rPr>
                    <w:rFonts w:ascii="Arial" w:hAnsi="Arial"/>
                    <w:sz w:val="16"/>
                  </w:rPr>
                </w:rPrChange>
              </w:rPr>
            </w:pPr>
            <w:r w:rsidRPr="00602D36">
              <w:rPr>
                <w:rFonts w:ascii="Calibri" w:hAnsi="Calibri"/>
                <w:sz w:val="18"/>
                <w:rPrChange w:id="151" w:author="Eric Ratcliffe" w:date="2010-07-07T10:42:00Z">
                  <w:rPr>
                    <w:rFonts w:ascii="Arial" w:hAnsi="Arial"/>
                    <w:b w:val="0"/>
                    <w:sz w:val="16"/>
                  </w:rPr>
                </w:rPrChange>
              </w:rPr>
              <w:t>Local Elevation +/- ft. = FIRM Datum</w:t>
            </w:r>
          </w:p>
          <w:p w:rsidR="000B4C19" w:rsidRPr="00AD1D25" w:rsidRDefault="007C4BDB" w:rsidP="000B4C19">
            <w:pPr>
              <w:rPr>
                <w:rFonts w:ascii="Calibri" w:hAnsi="Calibri"/>
                <w:sz w:val="18"/>
                <w:rPrChange w:id="152" w:author="Eric Ratcliffe" w:date="2010-07-07T10:42:00Z">
                  <w:rPr>
                    <w:rFonts w:ascii="Arial" w:hAnsi="Arial"/>
                    <w:sz w:val="16"/>
                  </w:rPr>
                </w:rPrChange>
              </w:rPr>
            </w:pPr>
            <w:del w:id="153" w:author="Eric Ratcliffe" w:date="2010-07-07T10:42:00Z">
              <w:r>
                <w:rPr>
                  <w:rFonts w:ascii="Arial" w:hAnsi="Arial" w:cs="Arial"/>
                  <w:sz w:val="16"/>
                </w:rPr>
                <w:delText>4.</w:delText>
              </w:r>
            </w:del>
            <w:ins w:id="154" w:author="Eric Ratcliffe" w:date="2010-07-07T10:42:00Z">
              <w:r w:rsidR="000B4C19" w:rsidRPr="00AD1D25">
                <w:rPr>
                  <w:rFonts w:ascii="Calibri" w:hAnsi="Calibri" w:cs="Arial"/>
                  <w:sz w:val="18"/>
                  <w:szCs w:val="18"/>
                </w:rPr>
                <w:t>6.</w:t>
              </w:r>
            </w:ins>
            <w:r w:rsidR="00602D36" w:rsidRPr="00602D36">
              <w:rPr>
                <w:rFonts w:ascii="Calibri" w:hAnsi="Calibri"/>
                <w:sz w:val="18"/>
                <w:rPrChange w:id="155" w:author="Eric Ratcliffe" w:date="2010-07-07T10:42:00Z">
                  <w:rPr>
                    <w:rFonts w:ascii="Arial" w:hAnsi="Arial"/>
                    <w:sz w:val="16"/>
                  </w:rPr>
                </w:rPrChange>
              </w:rPr>
              <w:t xml:space="preserve">     Please provide the Latitude and Longitude of the most upstream edge of the </w:t>
            </w:r>
            <w:r w:rsidR="00602D36" w:rsidRPr="00602D36">
              <w:rPr>
                <w:rFonts w:ascii="Calibri" w:hAnsi="Calibri"/>
                <w:b/>
                <w:i/>
                <w:sz w:val="18"/>
                <w:rPrChange w:id="156" w:author="Eric Ratcliffe" w:date="2010-07-07T10:42:00Z">
                  <w:rPr>
                    <w:rFonts w:ascii="Arial" w:hAnsi="Arial"/>
                    <w:sz w:val="16"/>
                  </w:rPr>
                </w:rPrChange>
              </w:rPr>
              <w:t>structure</w:t>
            </w:r>
            <w:r w:rsidR="00602D36" w:rsidRPr="00602D36">
              <w:rPr>
                <w:rFonts w:ascii="Calibri" w:hAnsi="Calibri"/>
                <w:sz w:val="18"/>
                <w:rPrChange w:id="157" w:author="Eric Ratcliffe" w:date="2010-07-07T10:42:00Z">
                  <w:rPr>
                    <w:rFonts w:ascii="Arial" w:hAnsi="Arial"/>
                    <w:sz w:val="16"/>
                  </w:rPr>
                </w:rPrChange>
              </w:rPr>
              <w:t xml:space="preserve"> (in decimal degrees</w:t>
            </w:r>
            <w:ins w:id="158" w:author="Eric Ratcliffe" w:date="2010-07-07T10:42:00Z">
              <w:r w:rsidR="000B4C19" w:rsidRPr="00AD1D25">
                <w:rPr>
                  <w:rFonts w:ascii="Calibri" w:hAnsi="Calibri" w:cs="Arial"/>
                  <w:sz w:val="18"/>
                  <w:szCs w:val="18"/>
                </w:rPr>
                <w:t xml:space="preserve"> to </w:t>
              </w:r>
              <w:r w:rsidR="00390764">
                <w:rPr>
                  <w:rFonts w:ascii="Calibri" w:hAnsi="Calibri" w:cs="Arial"/>
                  <w:sz w:val="18"/>
                  <w:szCs w:val="18"/>
                </w:rPr>
                <w:t xml:space="preserve">the </w:t>
              </w:r>
              <w:r w:rsidR="000B4C19" w:rsidRPr="00AD1D25">
                <w:rPr>
                  <w:rFonts w:ascii="Calibri" w:hAnsi="Calibri" w:cs="Arial"/>
                  <w:sz w:val="18"/>
                  <w:szCs w:val="18"/>
                </w:rPr>
                <w:t>nearest fifth decimal place</w:t>
              </w:r>
            </w:ins>
            <w:r w:rsidR="00602D36" w:rsidRPr="00602D36">
              <w:rPr>
                <w:rFonts w:ascii="Calibri" w:hAnsi="Calibri"/>
                <w:sz w:val="18"/>
                <w:rPrChange w:id="159" w:author="Eric Ratcliffe" w:date="2010-07-07T10:42:00Z">
                  <w:rPr>
                    <w:rFonts w:ascii="Arial" w:hAnsi="Arial"/>
                    <w:sz w:val="16"/>
                  </w:rPr>
                </w:rPrChange>
              </w:rPr>
              <w:t>):</w:t>
            </w:r>
          </w:p>
          <w:p w:rsidR="00000000" w:rsidRDefault="007C4BDB">
            <w:pPr>
              <w:tabs>
                <w:tab w:val="left" w:pos="2430"/>
              </w:tabs>
              <w:spacing w:line="220" w:lineRule="atLeast"/>
              <w:rPr>
                <w:rFonts w:ascii="Calibri" w:hAnsi="Calibri"/>
                <w:sz w:val="18"/>
                <w:rPrChange w:id="160" w:author="Eric Ratcliffe" w:date="2010-07-07T10:42:00Z">
                  <w:rPr>
                    <w:rFonts w:ascii="Arial" w:hAnsi="Arial"/>
                    <w:sz w:val="16"/>
                  </w:rPr>
                </w:rPrChange>
              </w:rPr>
              <w:pPrChange w:id="161" w:author="24032" w:date="2010-07-07T10:42:00Z">
                <w:pPr>
                  <w:spacing w:line="220" w:lineRule="atLeast"/>
                </w:pPr>
              </w:pPrChange>
            </w:pPr>
            <w:del w:id="162" w:author="Eric Ratcliffe" w:date="2010-07-07T10:42:00Z">
              <w:r>
                <w:rPr>
                  <w:rFonts w:ascii="Arial" w:hAnsi="Arial" w:cs="Arial"/>
                  <w:sz w:val="16"/>
                </w:rPr>
                <w:delText xml:space="preserve">                                             </w:delText>
              </w:r>
            </w:del>
            <w:r w:rsidR="00602D36" w:rsidRPr="00602D36">
              <w:rPr>
                <w:rFonts w:ascii="Calibri" w:hAnsi="Calibri"/>
                <w:sz w:val="18"/>
                <w:rPrChange w:id="163" w:author="Eric Ratcliffe" w:date="2010-07-07T10:42:00Z">
                  <w:rPr>
                    <w:rFonts w:ascii="Arial" w:hAnsi="Arial"/>
                    <w:sz w:val="16"/>
                  </w:rPr>
                </w:rPrChange>
              </w:rPr>
              <w:t xml:space="preserve">                                                     Indicate Datum: </w:t>
            </w:r>
            <w:ins w:id="164" w:author="Eric Ratcliffe" w:date="2010-07-07T10:42:00Z">
              <w:r w:rsidR="000B4C19" w:rsidRPr="00AD1D25">
                <w:rPr>
                  <w:rFonts w:ascii="Calibri" w:hAnsi="Calibri" w:cs="Arial"/>
                  <w:sz w:val="18"/>
                  <w:szCs w:val="18"/>
                </w:rPr>
                <w:t xml:space="preserve"> </w:t>
              </w:r>
            </w:ins>
            <w:r w:rsidR="00602D36" w:rsidRPr="00602D36">
              <w:rPr>
                <w:rStyle w:val="PageNumber"/>
                <w:rFonts w:ascii="Calibri" w:hAnsi="Calibri"/>
                <w:sz w:val="18"/>
                <w:rPrChange w:id="165" w:author="Eric Ratcliffe" w:date="2010-07-07T10:42:00Z">
                  <w:rPr>
                    <w:rFonts w:ascii="Arial" w:hAnsi="Arial"/>
                    <w:b/>
                  </w:rPr>
                </w:rPrChange>
              </w:rPr>
              <w:fldChar w:fldCharType="begin">
                <w:ffData>
                  <w:name w:val="Check1"/>
                  <w:enabled/>
                  <w:calcOnExit w:val="0"/>
                  <w:checkBox>
                    <w:sizeAuto/>
                    <w:default w:val="0"/>
                  </w:checkBox>
                </w:ffData>
              </w:fldChar>
            </w:r>
            <w:r w:rsidR="00602D36" w:rsidRPr="00602D36">
              <w:rPr>
                <w:rStyle w:val="PageNumber"/>
                <w:rFonts w:ascii="Calibri" w:hAnsi="Calibri"/>
                <w:sz w:val="18"/>
                <w:rPrChange w:id="166" w:author="Eric Ratcliffe" w:date="2010-07-07T10:42:00Z">
                  <w:rPr>
                    <w:rFonts w:ascii="Arial" w:hAnsi="Arial"/>
                    <w:b/>
                  </w:rPr>
                </w:rPrChange>
              </w:rPr>
              <w:instrText xml:space="preserve"> FORMCHECKBOX </w:instrText>
            </w:r>
            <w:r w:rsidR="00602D36" w:rsidRPr="00602D36">
              <w:rPr>
                <w:rStyle w:val="PageNumber"/>
                <w:rFonts w:ascii="Calibri" w:hAnsi="Calibri"/>
                <w:sz w:val="18"/>
                <w:rPrChange w:id="167" w:author="Eric Ratcliffe" w:date="2010-07-07T10:42:00Z">
                  <w:rPr>
                    <w:rStyle w:val="PageNumber"/>
                    <w:rFonts w:ascii="Calibri" w:hAnsi="Calibri"/>
                    <w:sz w:val="18"/>
                  </w:rPr>
                </w:rPrChange>
              </w:rPr>
            </w:r>
            <w:r w:rsidR="00602D36" w:rsidRPr="00602D36">
              <w:rPr>
                <w:rStyle w:val="PageNumber"/>
                <w:rFonts w:ascii="Calibri" w:hAnsi="Calibri"/>
                <w:sz w:val="18"/>
                <w:rPrChange w:id="168" w:author="Eric Ratcliffe" w:date="2010-07-07T10:42:00Z">
                  <w:rPr>
                    <w:rFonts w:ascii="Arial" w:hAnsi="Arial"/>
                    <w:b/>
                  </w:rPr>
                </w:rPrChange>
              </w:rPr>
              <w:fldChar w:fldCharType="end"/>
            </w:r>
            <w:r w:rsidR="00602D36" w:rsidRPr="00602D36">
              <w:rPr>
                <w:rFonts w:ascii="Calibri" w:hAnsi="Calibri"/>
                <w:sz w:val="18"/>
                <w:rPrChange w:id="169" w:author="Eric Ratcliffe" w:date="2010-07-07T10:42:00Z">
                  <w:rPr>
                    <w:rFonts w:ascii="Arial" w:hAnsi="Arial"/>
                    <w:b/>
                  </w:rPr>
                </w:rPrChange>
              </w:rPr>
              <w:t xml:space="preserve"> </w:t>
            </w:r>
            <w:del w:id="170" w:author="Eric Ratcliffe" w:date="2010-07-07T10:42:00Z">
              <w:r>
                <w:rPr>
                  <w:rFonts w:ascii="Arial" w:hAnsi="Arial" w:cs="Arial"/>
                  <w:sz w:val="16"/>
                </w:rPr>
                <w:delText>NAD83</w:delText>
              </w:r>
            </w:del>
            <w:ins w:id="171" w:author="Eric Ratcliffe" w:date="2010-07-07T10:42:00Z">
              <w:r w:rsidR="000B4C19" w:rsidRPr="00AD1D25">
                <w:rPr>
                  <w:rFonts w:ascii="Calibri" w:hAnsi="Calibri" w:cs="Arial"/>
                  <w:sz w:val="18"/>
                  <w:szCs w:val="18"/>
                </w:rPr>
                <w:t>WGS84</w:t>
              </w:r>
            </w:ins>
            <w:r w:rsidR="00602D36" w:rsidRPr="00602D36">
              <w:rPr>
                <w:rFonts w:ascii="Calibri" w:hAnsi="Calibri"/>
                <w:sz w:val="18"/>
                <w:rPrChange w:id="172" w:author="Eric Ratcliffe" w:date="2010-07-07T10:42:00Z">
                  <w:rPr>
                    <w:rFonts w:ascii="Arial" w:hAnsi="Arial"/>
                    <w:sz w:val="16"/>
                  </w:rPr>
                </w:rPrChange>
              </w:rPr>
              <w:t xml:space="preserve">   </w:t>
            </w:r>
            <w:r w:rsidR="00602D36" w:rsidRPr="00602D36">
              <w:rPr>
                <w:rFonts w:ascii="Calibri" w:hAnsi="Calibri"/>
                <w:b/>
                <w:sz w:val="18"/>
                <w:rPrChange w:id="173" w:author="Eric Ratcliffe" w:date="2010-07-07T10:42:00Z">
                  <w:rPr>
                    <w:rFonts w:ascii="Arial" w:hAnsi="Arial"/>
                    <w:sz w:val="16"/>
                  </w:rPr>
                </w:rPrChange>
              </w:rPr>
              <w:t xml:space="preserve"> </w:t>
            </w:r>
            <w:bookmarkStart w:id="174" w:name="Check1"/>
            <w:r w:rsidR="00602D36" w:rsidRPr="00602D36">
              <w:rPr>
                <w:rStyle w:val="PageNumber"/>
                <w:rFonts w:ascii="Calibri" w:hAnsi="Calibri"/>
                <w:sz w:val="18"/>
                <w:rPrChange w:id="175" w:author="Eric Ratcliffe" w:date="2010-07-07T10:42:00Z">
                  <w:rPr>
                    <w:rFonts w:ascii="Arial" w:hAnsi="Arial"/>
                    <w:b/>
                  </w:rPr>
                </w:rPrChange>
              </w:rPr>
              <w:fldChar w:fldCharType="begin">
                <w:ffData>
                  <w:name w:val="Check1"/>
                  <w:enabled/>
                  <w:calcOnExit w:val="0"/>
                  <w:checkBox>
                    <w:sizeAuto/>
                    <w:default w:val="0"/>
                  </w:checkBox>
                </w:ffData>
              </w:fldChar>
            </w:r>
            <w:r w:rsidR="00602D36" w:rsidRPr="00602D36">
              <w:rPr>
                <w:rStyle w:val="PageNumber"/>
                <w:rFonts w:ascii="Calibri" w:hAnsi="Calibri"/>
                <w:sz w:val="18"/>
                <w:rPrChange w:id="176" w:author="Eric Ratcliffe" w:date="2010-07-07T10:42:00Z">
                  <w:rPr>
                    <w:rFonts w:ascii="Arial" w:hAnsi="Arial"/>
                    <w:b/>
                  </w:rPr>
                </w:rPrChange>
              </w:rPr>
              <w:instrText xml:space="preserve"> FORMCHECKBOX </w:instrText>
            </w:r>
            <w:r w:rsidR="00602D36" w:rsidRPr="00602D36">
              <w:rPr>
                <w:rStyle w:val="PageNumber"/>
                <w:rFonts w:ascii="Calibri" w:hAnsi="Calibri"/>
                <w:sz w:val="18"/>
                <w:rPrChange w:id="177" w:author="Eric Ratcliffe" w:date="2010-07-07T10:42:00Z">
                  <w:rPr>
                    <w:rStyle w:val="PageNumber"/>
                    <w:rFonts w:ascii="Calibri" w:hAnsi="Calibri"/>
                    <w:sz w:val="18"/>
                  </w:rPr>
                </w:rPrChange>
              </w:rPr>
            </w:r>
            <w:r w:rsidR="00602D36" w:rsidRPr="00602D36">
              <w:rPr>
                <w:rStyle w:val="PageNumber"/>
                <w:rFonts w:ascii="Calibri" w:hAnsi="Calibri"/>
                <w:sz w:val="18"/>
                <w:rPrChange w:id="178" w:author="Eric Ratcliffe" w:date="2010-07-07T10:42:00Z">
                  <w:rPr>
                    <w:rFonts w:ascii="Arial" w:hAnsi="Arial"/>
                    <w:b/>
                  </w:rPr>
                </w:rPrChange>
              </w:rPr>
              <w:fldChar w:fldCharType="end"/>
            </w:r>
            <w:bookmarkEnd w:id="174"/>
            <w:r w:rsidR="00602D36" w:rsidRPr="00602D36">
              <w:rPr>
                <w:rFonts w:ascii="Calibri" w:hAnsi="Calibri"/>
                <w:b/>
                <w:sz w:val="18"/>
                <w:rPrChange w:id="179" w:author="Eric Ratcliffe" w:date="2010-07-07T10:42:00Z">
                  <w:rPr>
                    <w:rFonts w:ascii="Arial" w:hAnsi="Arial"/>
                    <w:b/>
                  </w:rPr>
                </w:rPrChange>
              </w:rPr>
              <w:t xml:space="preserve"> </w:t>
            </w:r>
            <w:ins w:id="180" w:author="Eric Ratcliffe" w:date="2010-07-07T10:42:00Z">
              <w:r w:rsidR="000B4C19" w:rsidRPr="00AD1D25">
                <w:rPr>
                  <w:rFonts w:ascii="Calibri" w:hAnsi="Calibri" w:cs="Arial"/>
                  <w:sz w:val="18"/>
                  <w:szCs w:val="18"/>
                </w:rPr>
                <w:t>NAD83</w:t>
              </w:r>
              <w:r w:rsidR="000B4C19" w:rsidRPr="00AD1D25">
                <w:rPr>
                  <w:rFonts w:ascii="Calibri" w:hAnsi="Calibri" w:cs="Arial"/>
                  <w:bCs/>
                  <w:sz w:val="18"/>
                  <w:szCs w:val="18"/>
                </w:rPr>
                <w:t xml:space="preserve">   </w:t>
              </w:r>
              <w:r w:rsidR="00602D36" w:rsidRPr="00AD1D25">
                <w:rPr>
                  <w:rStyle w:val="PageNumber"/>
                  <w:rFonts w:ascii="Calibri" w:hAnsi="Calibri" w:cs="Arial"/>
                  <w:sz w:val="18"/>
                  <w:szCs w:val="18"/>
                </w:rPr>
                <w:fldChar w:fldCharType="begin">
                  <w:ffData>
                    <w:name w:val="Check1"/>
                    <w:enabled/>
                    <w:calcOnExit w:val="0"/>
                    <w:checkBox>
                      <w:sizeAuto/>
                      <w:default w:val="0"/>
                    </w:checkBox>
                  </w:ffData>
                </w:fldChar>
              </w:r>
              <w:r w:rsidR="000B4C19" w:rsidRPr="00AD1D25">
                <w:rPr>
                  <w:rStyle w:val="PageNumber"/>
                  <w:rFonts w:ascii="Calibri" w:hAnsi="Calibri" w:cs="Arial"/>
                  <w:sz w:val="18"/>
                  <w:szCs w:val="18"/>
                </w:rPr>
                <w:instrText xml:space="preserve"> FORMCHECKBOX </w:instrText>
              </w:r>
              <w:r w:rsidR="00602D36" w:rsidRPr="00AD1D25">
                <w:rPr>
                  <w:rStyle w:val="PageNumber"/>
                  <w:rFonts w:ascii="Calibri" w:hAnsi="Calibri" w:cs="Arial"/>
                  <w:sz w:val="18"/>
                  <w:szCs w:val="18"/>
                </w:rPr>
              </w:r>
              <w:r w:rsidR="00602D36" w:rsidRPr="00AD1D25">
                <w:rPr>
                  <w:rStyle w:val="PageNumber"/>
                  <w:rFonts w:ascii="Calibri" w:hAnsi="Calibri" w:cs="Arial"/>
                  <w:sz w:val="18"/>
                  <w:szCs w:val="18"/>
                </w:rPr>
                <w:fldChar w:fldCharType="end"/>
              </w:r>
            </w:ins>
            <w:r w:rsidR="00602D36" w:rsidRPr="00602D36">
              <w:rPr>
                <w:rFonts w:ascii="Calibri" w:hAnsi="Calibri"/>
                <w:b/>
                <w:sz w:val="18"/>
                <w:rPrChange w:id="181" w:author="Eric Ratcliffe" w:date="2010-07-07T10:42:00Z">
                  <w:rPr>
                    <w:rFonts w:ascii="Arial" w:hAnsi="Arial"/>
                    <w:b/>
                  </w:rPr>
                </w:rPrChange>
              </w:rPr>
              <w:t xml:space="preserve"> </w:t>
            </w:r>
            <w:r w:rsidR="00602D36" w:rsidRPr="00602D36">
              <w:rPr>
                <w:rFonts w:ascii="Calibri" w:hAnsi="Calibri"/>
                <w:sz w:val="18"/>
                <w:rPrChange w:id="182" w:author="Eric Ratcliffe" w:date="2010-07-07T10:42:00Z">
                  <w:rPr>
                    <w:rFonts w:ascii="Arial" w:hAnsi="Arial"/>
                    <w:sz w:val="16"/>
                  </w:rPr>
                </w:rPrChange>
              </w:rPr>
              <w:t xml:space="preserve">NAD27    </w:t>
            </w:r>
            <w:del w:id="183" w:author="Eric Ratcliffe" w:date="2010-07-07T10:42:00Z">
              <w:r>
                <w:rPr>
                  <w:rFonts w:ascii="Arial" w:hAnsi="Arial" w:cs="Arial"/>
                  <w:bCs/>
                  <w:sz w:val="16"/>
                  <w:szCs w:val="24"/>
                </w:rPr>
                <w:delText xml:space="preserve">                     .         </w:delText>
              </w:r>
            </w:del>
            <w:r w:rsidR="00602D36" w:rsidRPr="00602D36">
              <w:rPr>
                <w:rFonts w:ascii="Calibri" w:hAnsi="Calibri"/>
                <w:sz w:val="18"/>
                <w:rPrChange w:id="184" w:author="Eric Ratcliffe" w:date="2010-07-07T10:42:00Z">
                  <w:rPr>
                    <w:rFonts w:ascii="Arial" w:hAnsi="Arial"/>
                    <w:sz w:val="16"/>
                  </w:rPr>
                </w:rPrChange>
              </w:rPr>
              <w:t xml:space="preserve">Lat. </w:t>
            </w:r>
            <w:r w:rsidR="00602D36" w:rsidRPr="00602D36">
              <w:rPr>
                <w:rFonts w:ascii="Arial" w:hAnsi="Arial"/>
                <w:sz w:val="18"/>
                <w:rPrChange w:id="185" w:author="Eric Ratcliffe" w:date="2010-07-07T10:42:00Z">
                  <w:rPr>
                    <w:rFonts w:ascii="Arial" w:hAnsi="Arial"/>
                    <w:sz w:val="16"/>
                  </w:rPr>
                </w:rPrChange>
              </w:rPr>
              <w:t xml:space="preserve"> </w:t>
            </w:r>
            <w:del w:id="186" w:author="Eric Ratcliffe" w:date="2010-07-07T10:42:00Z">
              <w:r>
                <w:rPr>
                  <w:rFonts w:ascii="Arial" w:hAnsi="Arial" w:cs="Arial"/>
                  <w:bCs/>
                  <w:sz w:val="16"/>
                  <w:szCs w:val="24"/>
                </w:rPr>
                <w:delText xml:space="preserve">                .        </w:delText>
              </w:r>
            </w:del>
            <w:ins w:id="187" w:author="Eric Ratcliffe" w:date="2010-07-07T10:42:00Z">
              <w:r w:rsidR="00CE48BF" w:rsidRPr="00677FB3">
                <w:rPr>
                  <w:rFonts w:ascii="Arial" w:hAnsi="Arial" w:cs="Arial"/>
                  <w:bCs/>
                  <w:sz w:val="18"/>
                  <w:szCs w:val="18"/>
                </w:rPr>
                <w:t> </w:t>
              </w:r>
              <w:r w:rsidR="00CE48BF" w:rsidRPr="00677FB3">
                <w:rPr>
                  <w:rFonts w:ascii="Arial" w:hAnsi="Arial" w:cs="Arial"/>
                  <w:bCs/>
                  <w:sz w:val="18"/>
                  <w:szCs w:val="18"/>
                </w:rPr>
                <w:t> </w:t>
              </w:r>
              <w:r w:rsidR="00CE48BF" w:rsidRPr="00677FB3">
                <w:rPr>
                  <w:rFonts w:ascii="Arial" w:hAnsi="Arial" w:cs="Arial"/>
                  <w:bCs/>
                  <w:sz w:val="18"/>
                  <w:szCs w:val="18"/>
                </w:rPr>
                <w:t> </w:t>
              </w:r>
              <w:r w:rsidR="00CE48BF">
                <w:rPr>
                  <w:rFonts w:ascii="Calibri" w:hAnsi="Calibri" w:cs="Arial"/>
                  <w:bCs/>
                  <w:sz w:val="18"/>
                  <w:szCs w:val="18"/>
                </w:rPr>
                <w:t xml:space="preserve">    </w:t>
              </w:r>
              <w:r w:rsidR="000B4C19" w:rsidRPr="00AD1D25">
                <w:rPr>
                  <w:rFonts w:ascii="Calibri" w:hAnsi="Calibri" w:cs="Arial"/>
                  <w:bCs/>
                  <w:sz w:val="18"/>
                  <w:szCs w:val="18"/>
                </w:rPr>
                <w:t xml:space="preserve">. </w:t>
              </w:r>
              <w:r w:rsidR="00CE48BF" w:rsidRPr="00677FB3">
                <w:rPr>
                  <w:rFonts w:ascii="Arial" w:hAnsi="Arial" w:cs="Arial"/>
                  <w:bCs/>
                  <w:sz w:val="18"/>
                  <w:szCs w:val="18"/>
                </w:rPr>
                <w:t> </w:t>
              </w:r>
              <w:r w:rsidR="00CE48BF" w:rsidRPr="00677FB3">
                <w:rPr>
                  <w:rFonts w:ascii="Arial" w:hAnsi="Arial" w:cs="Arial"/>
                  <w:bCs/>
                  <w:sz w:val="18"/>
                  <w:szCs w:val="18"/>
                </w:rPr>
                <w:t> </w:t>
              </w:r>
              <w:r w:rsidR="00CE48BF" w:rsidRPr="00677FB3">
                <w:rPr>
                  <w:rFonts w:ascii="Arial" w:hAnsi="Arial" w:cs="Arial"/>
                  <w:bCs/>
                  <w:sz w:val="18"/>
                  <w:szCs w:val="18"/>
                </w:rPr>
                <w:t> </w:t>
              </w:r>
              <w:r w:rsidR="00CE48BF">
                <w:rPr>
                  <w:rFonts w:ascii="Arial" w:hAnsi="Arial" w:cs="Arial"/>
                  <w:bCs/>
                  <w:sz w:val="18"/>
                  <w:szCs w:val="18"/>
                </w:rPr>
                <w:t xml:space="preserve"> </w:t>
              </w:r>
              <w:r w:rsidR="00CE48BF" w:rsidRPr="00AD1D25">
                <w:rPr>
                  <w:rFonts w:ascii="Calibri" w:hAnsi="Calibri" w:cs="Arial"/>
                  <w:bCs/>
                  <w:sz w:val="18"/>
                  <w:szCs w:val="18"/>
                </w:rPr>
                <w:t xml:space="preserve"> </w:t>
              </w:r>
              <w:r w:rsidR="00CE48BF">
                <w:rPr>
                  <w:rFonts w:ascii="Calibri" w:hAnsi="Calibri" w:cs="Arial"/>
                  <w:bCs/>
                  <w:sz w:val="18"/>
                  <w:szCs w:val="18"/>
                </w:rPr>
                <w:t xml:space="preserve">     </w:t>
              </w:r>
              <w:r w:rsidR="00CE48BF" w:rsidRPr="00677FB3">
                <w:rPr>
                  <w:rFonts w:ascii="Arial" w:hAnsi="Arial" w:cs="Arial"/>
                  <w:bCs/>
                  <w:sz w:val="18"/>
                  <w:szCs w:val="18"/>
                </w:rPr>
                <w:t> </w:t>
              </w:r>
              <w:r w:rsidR="00CE48BF" w:rsidRPr="00AD1D25">
                <w:rPr>
                  <w:rFonts w:ascii="Calibri" w:hAnsi="Calibri" w:cs="Arial"/>
                  <w:bCs/>
                  <w:sz w:val="18"/>
                  <w:szCs w:val="18"/>
                </w:rPr>
                <w:t xml:space="preserve">  </w:t>
              </w:r>
              <w:r w:rsidR="00CE48BF" w:rsidRPr="00677FB3">
                <w:rPr>
                  <w:rFonts w:ascii="Arial" w:hAnsi="Arial" w:cs="Arial"/>
                  <w:bCs/>
                  <w:sz w:val="18"/>
                  <w:szCs w:val="18"/>
                </w:rPr>
                <w:t> </w:t>
              </w:r>
            </w:ins>
            <w:r w:rsidR="00602D36" w:rsidRPr="00602D36">
              <w:rPr>
                <w:rFonts w:ascii="Calibri" w:hAnsi="Calibri"/>
                <w:sz w:val="18"/>
                <w:rPrChange w:id="188" w:author="Eric Ratcliffe" w:date="2010-07-07T10:42:00Z">
                  <w:rPr>
                    <w:rFonts w:ascii="Arial" w:hAnsi="Arial"/>
                    <w:sz w:val="16"/>
                  </w:rPr>
                </w:rPrChange>
              </w:rPr>
              <w:t xml:space="preserve">   Long.</w:t>
            </w:r>
            <w:ins w:id="189" w:author="Eric Ratcliffe" w:date="2010-07-07T10:42:00Z">
              <w:r w:rsidR="000B4C19" w:rsidRPr="00AD1D25">
                <w:rPr>
                  <w:rFonts w:ascii="Calibri" w:hAnsi="Calibri" w:cs="Arial"/>
                  <w:bCs/>
                  <w:sz w:val="18"/>
                  <w:szCs w:val="18"/>
                </w:rPr>
                <w:t xml:space="preserve"> </w:t>
              </w:r>
              <w:r w:rsidR="000B4C19" w:rsidRPr="00677FB3">
                <w:rPr>
                  <w:rFonts w:ascii="Arial" w:hAnsi="Arial" w:cs="Arial"/>
                  <w:bCs/>
                  <w:sz w:val="18"/>
                  <w:szCs w:val="18"/>
                </w:rPr>
                <w:t> </w:t>
              </w:r>
              <w:r w:rsidR="000B4C19" w:rsidRPr="00677FB3">
                <w:rPr>
                  <w:rFonts w:ascii="Arial" w:hAnsi="Arial" w:cs="Arial"/>
                  <w:bCs/>
                  <w:sz w:val="18"/>
                  <w:szCs w:val="18"/>
                </w:rPr>
                <w:t> </w:t>
              </w:r>
              <w:r w:rsidR="000B4C19" w:rsidRPr="00AD1D25">
                <w:rPr>
                  <w:rFonts w:ascii="Calibri" w:hAnsi="Calibri" w:cs="Arial"/>
                  <w:bCs/>
                  <w:sz w:val="18"/>
                  <w:szCs w:val="18"/>
                </w:rPr>
                <w:t xml:space="preserve">   </w:t>
              </w:r>
              <w:r w:rsidR="00CE48BF">
                <w:rPr>
                  <w:rFonts w:ascii="Calibri" w:hAnsi="Calibri" w:cs="Arial"/>
                  <w:bCs/>
                  <w:sz w:val="18"/>
                  <w:szCs w:val="18"/>
                </w:rPr>
                <w:t xml:space="preserve">    </w:t>
              </w:r>
              <w:r w:rsidR="000B4C19" w:rsidRPr="00AD1D25">
                <w:rPr>
                  <w:rFonts w:ascii="Calibri" w:hAnsi="Calibri" w:cs="Arial"/>
                  <w:bCs/>
                  <w:sz w:val="18"/>
                  <w:szCs w:val="18"/>
                </w:rPr>
                <w:t xml:space="preserve">. </w:t>
              </w:r>
              <w:r w:rsidR="000B4C19" w:rsidRPr="00677FB3">
                <w:rPr>
                  <w:rFonts w:ascii="Arial" w:hAnsi="Arial" w:cs="Arial"/>
                  <w:bCs/>
                  <w:sz w:val="18"/>
                  <w:szCs w:val="18"/>
                </w:rPr>
                <w:t> </w:t>
              </w:r>
              <w:r w:rsidR="000B4C19" w:rsidRPr="00677FB3">
                <w:rPr>
                  <w:rFonts w:ascii="Arial" w:hAnsi="Arial" w:cs="Arial"/>
                  <w:bCs/>
                  <w:sz w:val="18"/>
                  <w:szCs w:val="18"/>
                </w:rPr>
                <w:t> </w:t>
              </w:r>
              <w:r w:rsidR="000B4C19" w:rsidRPr="00AD1D25">
                <w:rPr>
                  <w:rFonts w:ascii="Calibri" w:hAnsi="Calibri" w:cs="Arial"/>
                  <w:bCs/>
                  <w:sz w:val="18"/>
                  <w:szCs w:val="18"/>
                </w:rPr>
                <w:t xml:space="preserve">  </w:t>
              </w:r>
              <w:r w:rsidR="000B4C19" w:rsidRPr="00677FB3">
                <w:rPr>
                  <w:rFonts w:ascii="Arial" w:hAnsi="Arial" w:cs="Arial"/>
                  <w:bCs/>
                  <w:sz w:val="18"/>
                  <w:szCs w:val="18"/>
                </w:rPr>
                <w:t> </w:t>
              </w:r>
              <w:r w:rsidR="000B4C19" w:rsidRPr="00677FB3">
                <w:rPr>
                  <w:rFonts w:ascii="Arial" w:hAnsi="Arial" w:cs="Arial"/>
                  <w:bCs/>
                  <w:sz w:val="18"/>
                  <w:szCs w:val="18"/>
                </w:rPr>
                <w:t> </w:t>
              </w:r>
              <w:r w:rsidR="000B4C19" w:rsidRPr="00677FB3">
                <w:rPr>
                  <w:rFonts w:ascii="Arial" w:hAnsi="Arial" w:cs="Arial"/>
                  <w:bCs/>
                  <w:sz w:val="18"/>
                  <w:szCs w:val="18"/>
                </w:rPr>
                <w:t> </w:t>
              </w:r>
              <w:r w:rsidR="000B4C19" w:rsidRPr="00AD1D25">
                <w:rPr>
                  <w:rFonts w:ascii="Calibri" w:hAnsi="Calibri" w:cs="Arial"/>
                  <w:bCs/>
                  <w:sz w:val="18"/>
                  <w:szCs w:val="18"/>
                </w:rPr>
                <w:t xml:space="preserve">   </w:t>
              </w:r>
            </w:ins>
          </w:p>
          <w:p w:rsidR="000B4C19" w:rsidRPr="00AD1D25" w:rsidRDefault="00602D36" w:rsidP="000B4C19">
            <w:pPr>
              <w:rPr>
                <w:rFonts w:ascii="Calibri" w:hAnsi="Calibri"/>
                <w:sz w:val="18"/>
                <w:rPrChange w:id="190" w:author="Eric Ratcliffe" w:date="2010-07-07T10:42:00Z">
                  <w:rPr>
                    <w:rFonts w:ascii="Arial" w:hAnsi="Arial"/>
                    <w:sz w:val="16"/>
                  </w:rPr>
                </w:rPrChange>
              </w:rPr>
            </w:pPr>
            <w:r w:rsidRPr="00602D36">
              <w:rPr>
                <w:rFonts w:ascii="Calibri" w:hAnsi="Calibri"/>
                <w:sz w:val="18"/>
                <w:rPrChange w:id="191" w:author="Eric Ratcliffe" w:date="2010-07-07T10:42:00Z">
                  <w:rPr>
                    <w:rFonts w:ascii="Arial" w:hAnsi="Arial"/>
                    <w:sz w:val="16"/>
                  </w:rPr>
                </w:rPrChange>
              </w:rPr>
              <w:t xml:space="preserve">        Please provide the Latitude and Longitude of the most upstream edge of the </w:t>
            </w:r>
            <w:r w:rsidRPr="00602D36">
              <w:rPr>
                <w:rFonts w:ascii="Calibri" w:hAnsi="Calibri"/>
                <w:b/>
                <w:i/>
                <w:sz w:val="18"/>
                <w:rPrChange w:id="192" w:author="Eric Ratcliffe" w:date="2010-07-07T10:42:00Z">
                  <w:rPr>
                    <w:rFonts w:ascii="Arial" w:hAnsi="Arial"/>
                    <w:sz w:val="16"/>
                  </w:rPr>
                </w:rPrChange>
              </w:rPr>
              <w:t>property</w:t>
            </w:r>
            <w:r w:rsidRPr="00602D36">
              <w:rPr>
                <w:rFonts w:ascii="Calibri" w:hAnsi="Calibri"/>
                <w:sz w:val="18"/>
                <w:rPrChange w:id="193" w:author="Eric Ratcliffe" w:date="2010-07-07T10:42:00Z">
                  <w:rPr>
                    <w:rFonts w:ascii="Arial" w:hAnsi="Arial"/>
                    <w:sz w:val="16"/>
                  </w:rPr>
                </w:rPrChange>
              </w:rPr>
              <w:t xml:space="preserve"> (in decimal degrees</w:t>
            </w:r>
            <w:ins w:id="194" w:author="Eric Ratcliffe" w:date="2010-07-07T10:42:00Z">
              <w:r w:rsidR="000B4C19" w:rsidRPr="00AD1D25">
                <w:rPr>
                  <w:rFonts w:ascii="Calibri" w:hAnsi="Calibri" w:cs="Arial"/>
                  <w:sz w:val="18"/>
                  <w:szCs w:val="18"/>
                </w:rPr>
                <w:t xml:space="preserve"> to </w:t>
              </w:r>
              <w:r w:rsidR="00390764">
                <w:rPr>
                  <w:rFonts w:ascii="Calibri" w:hAnsi="Calibri" w:cs="Arial"/>
                  <w:sz w:val="18"/>
                  <w:szCs w:val="18"/>
                </w:rPr>
                <w:t xml:space="preserve">the </w:t>
              </w:r>
              <w:r w:rsidR="000B4C19" w:rsidRPr="00AD1D25">
                <w:rPr>
                  <w:rFonts w:ascii="Calibri" w:hAnsi="Calibri" w:cs="Arial"/>
                  <w:sz w:val="18"/>
                  <w:szCs w:val="18"/>
                </w:rPr>
                <w:t>nearest fifth decimal place</w:t>
              </w:r>
            </w:ins>
            <w:r w:rsidRPr="00602D36">
              <w:rPr>
                <w:rFonts w:ascii="Calibri" w:hAnsi="Calibri"/>
                <w:sz w:val="18"/>
                <w:rPrChange w:id="195" w:author="Eric Ratcliffe" w:date="2010-07-07T10:42:00Z">
                  <w:rPr>
                    <w:rFonts w:ascii="Arial" w:hAnsi="Arial"/>
                    <w:sz w:val="16"/>
                  </w:rPr>
                </w:rPrChange>
              </w:rPr>
              <w:t>):</w:t>
            </w:r>
          </w:p>
          <w:p w:rsidR="007C4BDB" w:rsidRDefault="007C4BDB">
            <w:pPr>
              <w:spacing w:line="220" w:lineRule="atLeast"/>
              <w:rPr>
                <w:del w:id="196" w:author="Eric Ratcliffe" w:date="2010-07-07T10:42:00Z"/>
                <w:rFonts w:ascii="Arial" w:hAnsi="Arial" w:cs="Arial"/>
                <w:bCs/>
                <w:sz w:val="16"/>
              </w:rPr>
            </w:pPr>
            <w:del w:id="197" w:author="Eric Ratcliffe" w:date="2010-07-07T10:42:00Z">
              <w:r>
                <w:rPr>
                  <w:rFonts w:ascii="Arial" w:hAnsi="Arial" w:cs="Arial"/>
                  <w:sz w:val="16"/>
                </w:rPr>
                <w:delText xml:space="preserve">                                             </w:delText>
              </w:r>
            </w:del>
            <w:r w:rsidR="00602D36" w:rsidRPr="00602D36">
              <w:rPr>
                <w:rFonts w:ascii="Calibri" w:hAnsi="Calibri"/>
                <w:sz w:val="18"/>
                <w:rPrChange w:id="198" w:author="Eric Ratcliffe" w:date="2010-07-07T10:42:00Z">
                  <w:rPr>
                    <w:rFonts w:ascii="Arial" w:hAnsi="Arial"/>
                    <w:sz w:val="16"/>
                  </w:rPr>
                </w:rPrChange>
              </w:rPr>
              <w:t xml:space="preserve">                                                     Indicate Datum: </w:t>
            </w:r>
            <w:ins w:id="199" w:author="Eric Ratcliffe" w:date="2010-07-07T10:42:00Z">
              <w:r w:rsidR="000B4C19" w:rsidRPr="00AD1D25">
                <w:rPr>
                  <w:rFonts w:ascii="Calibri" w:hAnsi="Calibri" w:cs="Arial"/>
                  <w:sz w:val="18"/>
                  <w:szCs w:val="18"/>
                </w:rPr>
                <w:t xml:space="preserve"> </w:t>
              </w:r>
            </w:ins>
            <w:r w:rsidR="00602D36" w:rsidRPr="00602D36">
              <w:rPr>
                <w:rStyle w:val="PageNumber"/>
                <w:rFonts w:ascii="Calibri" w:hAnsi="Calibri"/>
                <w:sz w:val="18"/>
                <w:rPrChange w:id="200" w:author="Eric Ratcliffe" w:date="2010-07-07T10:42:00Z">
                  <w:rPr>
                    <w:rFonts w:ascii="Arial" w:hAnsi="Arial"/>
                    <w:b/>
                  </w:rPr>
                </w:rPrChange>
              </w:rPr>
              <w:fldChar w:fldCharType="begin">
                <w:ffData>
                  <w:name w:val="Check1"/>
                  <w:enabled/>
                  <w:calcOnExit w:val="0"/>
                  <w:checkBox>
                    <w:sizeAuto/>
                    <w:default w:val="0"/>
                  </w:checkBox>
                </w:ffData>
              </w:fldChar>
            </w:r>
            <w:r w:rsidR="00602D36" w:rsidRPr="00602D36">
              <w:rPr>
                <w:rStyle w:val="PageNumber"/>
                <w:rFonts w:ascii="Calibri" w:hAnsi="Calibri"/>
                <w:sz w:val="18"/>
                <w:rPrChange w:id="201" w:author="Eric Ratcliffe" w:date="2010-07-07T10:42:00Z">
                  <w:rPr>
                    <w:rFonts w:ascii="Arial" w:hAnsi="Arial"/>
                    <w:b/>
                  </w:rPr>
                </w:rPrChange>
              </w:rPr>
              <w:instrText xml:space="preserve"> FORMCHECKBOX </w:instrText>
            </w:r>
            <w:r w:rsidR="00602D36" w:rsidRPr="00602D36">
              <w:rPr>
                <w:rStyle w:val="PageNumber"/>
                <w:rFonts w:ascii="Calibri" w:hAnsi="Calibri"/>
                <w:sz w:val="18"/>
                <w:rPrChange w:id="202" w:author="Eric Ratcliffe" w:date="2010-07-07T10:42:00Z">
                  <w:rPr>
                    <w:rStyle w:val="PageNumber"/>
                    <w:rFonts w:ascii="Calibri" w:hAnsi="Calibri"/>
                    <w:sz w:val="18"/>
                  </w:rPr>
                </w:rPrChange>
              </w:rPr>
            </w:r>
            <w:r w:rsidR="00602D36" w:rsidRPr="00602D36">
              <w:rPr>
                <w:rStyle w:val="PageNumber"/>
                <w:rFonts w:ascii="Calibri" w:hAnsi="Calibri"/>
                <w:sz w:val="18"/>
                <w:rPrChange w:id="203" w:author="Eric Ratcliffe" w:date="2010-07-07T10:42:00Z">
                  <w:rPr>
                    <w:rFonts w:ascii="Arial" w:hAnsi="Arial"/>
                    <w:b/>
                  </w:rPr>
                </w:rPrChange>
              </w:rPr>
              <w:fldChar w:fldCharType="end"/>
            </w:r>
            <w:r w:rsidR="00602D36" w:rsidRPr="00602D36">
              <w:rPr>
                <w:rFonts w:ascii="Calibri" w:hAnsi="Calibri"/>
                <w:sz w:val="18"/>
                <w:rPrChange w:id="204" w:author="Eric Ratcliffe" w:date="2010-07-07T10:42:00Z">
                  <w:rPr>
                    <w:rFonts w:ascii="Arial" w:hAnsi="Arial"/>
                    <w:b/>
                  </w:rPr>
                </w:rPrChange>
              </w:rPr>
              <w:t xml:space="preserve"> </w:t>
            </w:r>
            <w:del w:id="205" w:author="Eric Ratcliffe" w:date="2010-07-07T10:42:00Z">
              <w:r>
                <w:rPr>
                  <w:rFonts w:ascii="Arial" w:hAnsi="Arial" w:cs="Arial"/>
                  <w:sz w:val="16"/>
                </w:rPr>
                <w:delText>NAD83</w:delText>
              </w:r>
            </w:del>
            <w:ins w:id="206" w:author="Eric Ratcliffe" w:date="2010-07-07T10:42:00Z">
              <w:r w:rsidR="000B4C19" w:rsidRPr="00AD1D25">
                <w:rPr>
                  <w:rFonts w:ascii="Calibri" w:hAnsi="Calibri" w:cs="Arial"/>
                  <w:sz w:val="18"/>
                  <w:szCs w:val="18"/>
                </w:rPr>
                <w:t>WGS84</w:t>
              </w:r>
            </w:ins>
            <w:r w:rsidR="00602D36" w:rsidRPr="00602D36">
              <w:rPr>
                <w:rFonts w:ascii="Calibri" w:hAnsi="Calibri"/>
                <w:sz w:val="18"/>
                <w:rPrChange w:id="207" w:author="Eric Ratcliffe" w:date="2010-07-07T10:42:00Z">
                  <w:rPr>
                    <w:rFonts w:ascii="Arial" w:hAnsi="Arial"/>
                    <w:sz w:val="16"/>
                  </w:rPr>
                </w:rPrChange>
              </w:rPr>
              <w:t xml:space="preserve">   </w:t>
            </w:r>
            <w:r w:rsidR="00602D36" w:rsidRPr="00602D36">
              <w:rPr>
                <w:rFonts w:ascii="Calibri" w:hAnsi="Calibri"/>
                <w:b/>
                <w:sz w:val="18"/>
                <w:rPrChange w:id="208" w:author="Eric Ratcliffe" w:date="2010-07-07T10:42:00Z">
                  <w:rPr>
                    <w:rFonts w:ascii="Arial" w:hAnsi="Arial"/>
                    <w:sz w:val="16"/>
                  </w:rPr>
                </w:rPrChange>
              </w:rPr>
              <w:t xml:space="preserve"> </w:t>
            </w:r>
            <w:r w:rsidR="00602D36" w:rsidRPr="00602D36">
              <w:rPr>
                <w:rStyle w:val="PageNumber"/>
                <w:rFonts w:ascii="Calibri" w:hAnsi="Calibri"/>
                <w:sz w:val="18"/>
                <w:rPrChange w:id="209" w:author="Eric Ratcliffe" w:date="2010-07-07T10:42:00Z">
                  <w:rPr>
                    <w:rFonts w:ascii="Arial" w:hAnsi="Arial"/>
                    <w:b/>
                  </w:rPr>
                </w:rPrChange>
              </w:rPr>
              <w:fldChar w:fldCharType="begin">
                <w:ffData>
                  <w:name w:val="Check1"/>
                  <w:enabled/>
                  <w:calcOnExit w:val="0"/>
                  <w:checkBox>
                    <w:sizeAuto/>
                    <w:default w:val="0"/>
                  </w:checkBox>
                </w:ffData>
              </w:fldChar>
            </w:r>
            <w:r w:rsidR="00602D36" w:rsidRPr="00602D36">
              <w:rPr>
                <w:rStyle w:val="PageNumber"/>
                <w:rFonts w:ascii="Calibri" w:hAnsi="Calibri"/>
                <w:sz w:val="18"/>
                <w:rPrChange w:id="210" w:author="Eric Ratcliffe" w:date="2010-07-07T10:42:00Z">
                  <w:rPr>
                    <w:rFonts w:ascii="Arial" w:hAnsi="Arial"/>
                    <w:b/>
                  </w:rPr>
                </w:rPrChange>
              </w:rPr>
              <w:instrText xml:space="preserve"> FORMCHECKBOX </w:instrText>
            </w:r>
            <w:r w:rsidR="00602D36" w:rsidRPr="00602D36">
              <w:rPr>
                <w:rStyle w:val="PageNumber"/>
                <w:rFonts w:ascii="Calibri" w:hAnsi="Calibri"/>
                <w:sz w:val="18"/>
                <w:rPrChange w:id="211" w:author="Eric Ratcliffe" w:date="2010-07-07T10:42:00Z">
                  <w:rPr>
                    <w:rStyle w:val="PageNumber"/>
                    <w:rFonts w:ascii="Calibri" w:hAnsi="Calibri"/>
                    <w:sz w:val="18"/>
                  </w:rPr>
                </w:rPrChange>
              </w:rPr>
            </w:r>
            <w:r w:rsidR="00602D36" w:rsidRPr="00602D36">
              <w:rPr>
                <w:rStyle w:val="PageNumber"/>
                <w:rFonts w:ascii="Calibri" w:hAnsi="Calibri"/>
                <w:sz w:val="18"/>
                <w:rPrChange w:id="212" w:author="Eric Ratcliffe" w:date="2010-07-07T10:42:00Z">
                  <w:rPr>
                    <w:rFonts w:ascii="Arial" w:hAnsi="Arial"/>
                    <w:b/>
                  </w:rPr>
                </w:rPrChange>
              </w:rPr>
              <w:fldChar w:fldCharType="end"/>
            </w:r>
            <w:r w:rsidR="00602D36" w:rsidRPr="00602D36">
              <w:rPr>
                <w:rFonts w:ascii="Calibri" w:hAnsi="Calibri"/>
                <w:b/>
                <w:sz w:val="18"/>
                <w:rPrChange w:id="213" w:author="Eric Ratcliffe" w:date="2010-07-07T10:42:00Z">
                  <w:rPr>
                    <w:rFonts w:ascii="Arial" w:hAnsi="Arial"/>
                    <w:b/>
                  </w:rPr>
                </w:rPrChange>
              </w:rPr>
              <w:t xml:space="preserve"> </w:t>
            </w:r>
            <w:del w:id="214" w:author="Eric Ratcliffe" w:date="2010-07-07T10:42:00Z">
              <w:r>
                <w:rPr>
                  <w:rFonts w:ascii="Arial" w:hAnsi="Arial" w:cs="Arial"/>
                  <w:b/>
                  <w:szCs w:val="24"/>
                </w:rPr>
                <w:delText xml:space="preserve"> </w:delText>
              </w:r>
            </w:del>
            <w:ins w:id="215" w:author="Eric Ratcliffe" w:date="2010-07-07T10:42:00Z">
              <w:r w:rsidR="000B4C19" w:rsidRPr="00AD1D25">
                <w:rPr>
                  <w:rFonts w:ascii="Calibri" w:hAnsi="Calibri" w:cs="Arial"/>
                  <w:sz w:val="18"/>
                  <w:szCs w:val="18"/>
                </w:rPr>
                <w:t>NAD83</w:t>
              </w:r>
              <w:r w:rsidR="000B4C19" w:rsidRPr="00AD1D25">
                <w:rPr>
                  <w:rFonts w:ascii="Calibri" w:hAnsi="Calibri" w:cs="Arial"/>
                  <w:bCs/>
                  <w:sz w:val="18"/>
                  <w:szCs w:val="18"/>
                </w:rPr>
                <w:t xml:space="preserve">   </w:t>
              </w:r>
              <w:r w:rsidR="00602D36" w:rsidRPr="00AD1D25">
                <w:rPr>
                  <w:rStyle w:val="PageNumber"/>
                  <w:rFonts w:ascii="Calibri" w:hAnsi="Calibri" w:cs="Arial"/>
                  <w:sz w:val="18"/>
                  <w:szCs w:val="18"/>
                </w:rPr>
                <w:fldChar w:fldCharType="begin">
                  <w:ffData>
                    <w:name w:val="Check1"/>
                    <w:enabled/>
                    <w:calcOnExit w:val="0"/>
                    <w:checkBox>
                      <w:sizeAuto/>
                      <w:default w:val="0"/>
                    </w:checkBox>
                  </w:ffData>
                </w:fldChar>
              </w:r>
              <w:r w:rsidR="000B4C19" w:rsidRPr="00AD1D25">
                <w:rPr>
                  <w:rStyle w:val="PageNumber"/>
                  <w:rFonts w:ascii="Calibri" w:hAnsi="Calibri" w:cs="Arial"/>
                  <w:sz w:val="18"/>
                  <w:szCs w:val="18"/>
                </w:rPr>
                <w:instrText xml:space="preserve"> FORMCHECKBOX </w:instrText>
              </w:r>
              <w:r w:rsidR="00602D36" w:rsidRPr="00AD1D25">
                <w:rPr>
                  <w:rStyle w:val="PageNumber"/>
                  <w:rFonts w:ascii="Calibri" w:hAnsi="Calibri" w:cs="Arial"/>
                  <w:sz w:val="18"/>
                  <w:szCs w:val="18"/>
                </w:rPr>
              </w:r>
              <w:r w:rsidR="00602D36" w:rsidRPr="00AD1D25">
                <w:rPr>
                  <w:rStyle w:val="PageNumber"/>
                  <w:rFonts w:ascii="Calibri" w:hAnsi="Calibri" w:cs="Arial"/>
                  <w:sz w:val="18"/>
                  <w:szCs w:val="18"/>
                </w:rPr>
                <w:fldChar w:fldCharType="end"/>
              </w:r>
              <w:r w:rsidR="000B4C19" w:rsidRPr="00AD1D25">
                <w:rPr>
                  <w:rFonts w:ascii="Calibri" w:hAnsi="Calibri" w:cs="Arial"/>
                  <w:b/>
                  <w:sz w:val="18"/>
                  <w:szCs w:val="18"/>
                </w:rPr>
                <w:t xml:space="preserve"> </w:t>
              </w:r>
            </w:ins>
            <w:r w:rsidR="00602D36" w:rsidRPr="00602D36">
              <w:rPr>
                <w:rFonts w:ascii="Calibri" w:hAnsi="Calibri"/>
                <w:sz w:val="18"/>
                <w:rPrChange w:id="216" w:author="Eric Ratcliffe" w:date="2010-07-07T10:42:00Z">
                  <w:rPr>
                    <w:rFonts w:ascii="Arial" w:hAnsi="Arial"/>
                    <w:sz w:val="16"/>
                  </w:rPr>
                </w:rPrChange>
              </w:rPr>
              <w:t xml:space="preserve">NAD27    </w:t>
            </w:r>
            <w:del w:id="217" w:author="Eric Ratcliffe" w:date="2010-07-07T10:42:00Z">
              <w:r>
                <w:rPr>
                  <w:rFonts w:ascii="Arial" w:hAnsi="Arial" w:cs="Arial"/>
                  <w:bCs/>
                  <w:sz w:val="16"/>
                  <w:szCs w:val="24"/>
                </w:rPr>
                <w:delText xml:space="preserve">                     .         </w:delText>
              </w:r>
            </w:del>
            <w:r w:rsidR="00602D36" w:rsidRPr="00602D36">
              <w:rPr>
                <w:rFonts w:ascii="Calibri" w:hAnsi="Calibri"/>
                <w:sz w:val="18"/>
                <w:rPrChange w:id="218" w:author="Eric Ratcliffe" w:date="2010-07-07T10:42:00Z">
                  <w:rPr>
                    <w:rFonts w:ascii="Arial" w:hAnsi="Arial"/>
                    <w:sz w:val="16"/>
                  </w:rPr>
                </w:rPrChange>
              </w:rPr>
              <w:t xml:space="preserve">Lat. </w:t>
            </w:r>
            <w:r w:rsidR="00602D36" w:rsidRPr="00602D36">
              <w:rPr>
                <w:rFonts w:ascii="Arial" w:hAnsi="Arial"/>
                <w:sz w:val="18"/>
                <w:rPrChange w:id="219" w:author="Eric Ratcliffe" w:date="2010-07-07T10:42:00Z">
                  <w:rPr>
                    <w:rFonts w:ascii="Arial" w:hAnsi="Arial"/>
                    <w:sz w:val="16"/>
                  </w:rPr>
                </w:rPrChange>
              </w:rPr>
              <w:t xml:space="preserve"> </w:t>
            </w:r>
            <w:del w:id="220" w:author="Eric Ratcliffe" w:date="2010-07-07T10:42:00Z">
              <w:r>
                <w:rPr>
                  <w:rFonts w:ascii="Arial" w:hAnsi="Arial" w:cs="Arial"/>
                  <w:bCs/>
                  <w:sz w:val="16"/>
                  <w:szCs w:val="24"/>
                </w:rPr>
                <w:delText xml:space="preserve">                .        </w:delText>
              </w:r>
            </w:del>
            <w:ins w:id="221" w:author="Eric Ratcliffe" w:date="2010-07-07T10:42:00Z">
              <w:r w:rsidR="00CE48BF" w:rsidRPr="00677FB3">
                <w:rPr>
                  <w:rFonts w:ascii="Arial" w:hAnsi="Arial" w:cs="Arial"/>
                  <w:bCs/>
                  <w:sz w:val="18"/>
                  <w:szCs w:val="18"/>
                </w:rPr>
                <w:t> </w:t>
              </w:r>
              <w:r w:rsidR="00CE48BF" w:rsidRPr="00677FB3">
                <w:rPr>
                  <w:rFonts w:ascii="Arial" w:hAnsi="Arial" w:cs="Arial"/>
                  <w:bCs/>
                  <w:sz w:val="18"/>
                  <w:szCs w:val="18"/>
                </w:rPr>
                <w:t> </w:t>
              </w:r>
              <w:r w:rsidR="00CE48BF" w:rsidRPr="00677FB3">
                <w:rPr>
                  <w:rFonts w:ascii="Arial" w:hAnsi="Arial" w:cs="Arial"/>
                  <w:bCs/>
                  <w:sz w:val="18"/>
                  <w:szCs w:val="18"/>
                </w:rPr>
                <w:t> </w:t>
              </w:r>
              <w:r w:rsidR="00CE48BF">
                <w:rPr>
                  <w:rFonts w:ascii="Calibri" w:hAnsi="Calibri" w:cs="Arial"/>
                  <w:bCs/>
                  <w:sz w:val="18"/>
                  <w:szCs w:val="18"/>
                </w:rPr>
                <w:t xml:space="preserve">    </w:t>
              </w:r>
              <w:r w:rsidR="000B4C19" w:rsidRPr="00AD1D25">
                <w:rPr>
                  <w:rFonts w:ascii="Calibri" w:hAnsi="Calibri" w:cs="Arial"/>
                  <w:bCs/>
                  <w:sz w:val="18"/>
                  <w:szCs w:val="18"/>
                </w:rPr>
                <w:t xml:space="preserve">. </w:t>
              </w:r>
              <w:r w:rsidR="000B4C19" w:rsidRPr="00677FB3">
                <w:rPr>
                  <w:rFonts w:ascii="Arial" w:hAnsi="Arial" w:cs="Arial"/>
                  <w:bCs/>
                  <w:sz w:val="18"/>
                  <w:szCs w:val="18"/>
                </w:rPr>
                <w:t> </w:t>
              </w:r>
              <w:r w:rsidR="000B4C19" w:rsidRPr="00677FB3">
                <w:rPr>
                  <w:rFonts w:ascii="Arial" w:hAnsi="Arial" w:cs="Arial"/>
                  <w:bCs/>
                  <w:sz w:val="18"/>
                  <w:szCs w:val="18"/>
                </w:rPr>
                <w:t> </w:t>
              </w:r>
              <w:r w:rsidR="000B4C19" w:rsidRPr="00677FB3">
                <w:rPr>
                  <w:rFonts w:ascii="Arial" w:hAnsi="Arial" w:cs="Arial"/>
                  <w:bCs/>
                  <w:sz w:val="18"/>
                  <w:szCs w:val="18"/>
                </w:rPr>
                <w:t> </w:t>
              </w:r>
              <w:r w:rsidR="00CE48BF">
                <w:rPr>
                  <w:rFonts w:ascii="Arial" w:hAnsi="Arial" w:cs="Arial"/>
                  <w:bCs/>
                  <w:sz w:val="18"/>
                  <w:szCs w:val="18"/>
                </w:rPr>
                <w:t xml:space="preserve"> </w:t>
              </w:r>
              <w:r w:rsidR="000B4C19" w:rsidRPr="00AD1D25">
                <w:rPr>
                  <w:rFonts w:ascii="Calibri" w:hAnsi="Calibri" w:cs="Arial"/>
                  <w:bCs/>
                  <w:sz w:val="18"/>
                  <w:szCs w:val="18"/>
                </w:rPr>
                <w:t xml:space="preserve"> </w:t>
              </w:r>
              <w:r w:rsidR="00CE48BF">
                <w:rPr>
                  <w:rFonts w:ascii="Calibri" w:hAnsi="Calibri" w:cs="Arial"/>
                  <w:bCs/>
                  <w:sz w:val="18"/>
                  <w:szCs w:val="18"/>
                </w:rPr>
                <w:t xml:space="preserve">     </w:t>
              </w:r>
              <w:r w:rsidR="000B4C19" w:rsidRPr="00677FB3">
                <w:rPr>
                  <w:rFonts w:ascii="Arial" w:hAnsi="Arial" w:cs="Arial"/>
                  <w:bCs/>
                  <w:sz w:val="18"/>
                  <w:szCs w:val="18"/>
                </w:rPr>
                <w:t> </w:t>
              </w:r>
              <w:r w:rsidR="000B4C19" w:rsidRPr="00AD1D25">
                <w:rPr>
                  <w:rFonts w:ascii="Calibri" w:hAnsi="Calibri" w:cs="Arial"/>
                  <w:bCs/>
                  <w:sz w:val="18"/>
                  <w:szCs w:val="18"/>
                </w:rPr>
                <w:t xml:space="preserve">  </w:t>
              </w:r>
              <w:r w:rsidR="000B4C19" w:rsidRPr="00677FB3">
                <w:rPr>
                  <w:rFonts w:ascii="Arial" w:hAnsi="Arial" w:cs="Arial"/>
                  <w:bCs/>
                  <w:sz w:val="18"/>
                  <w:szCs w:val="18"/>
                </w:rPr>
                <w:t> </w:t>
              </w:r>
            </w:ins>
            <w:r w:rsidR="00602D36" w:rsidRPr="00602D36">
              <w:rPr>
                <w:rFonts w:ascii="Calibri" w:hAnsi="Calibri"/>
                <w:sz w:val="18"/>
                <w:rPrChange w:id="222" w:author="Eric Ratcliffe" w:date="2010-07-07T10:42:00Z">
                  <w:rPr>
                    <w:rFonts w:ascii="Arial" w:hAnsi="Arial"/>
                    <w:sz w:val="16"/>
                  </w:rPr>
                </w:rPrChange>
              </w:rPr>
              <w:t xml:space="preserve">   Long</w:t>
            </w:r>
            <w:del w:id="223" w:author="Eric Ratcliffe" w:date="2010-07-07T10:42:00Z">
              <w:r>
                <w:rPr>
                  <w:rFonts w:ascii="Arial" w:hAnsi="Arial" w:cs="Arial"/>
                  <w:bCs/>
                  <w:sz w:val="16"/>
                  <w:szCs w:val="24"/>
                </w:rPr>
                <w:delText>.</w:delText>
              </w:r>
            </w:del>
          </w:p>
          <w:p w:rsidR="007C4BDB" w:rsidRDefault="007C4BDB">
            <w:pPr>
              <w:spacing w:line="240" w:lineRule="auto"/>
              <w:rPr>
                <w:del w:id="224" w:author="Eric Ratcliffe" w:date="2010-07-07T10:42:00Z"/>
                <w:rFonts w:ascii="Arial" w:hAnsi="Arial" w:cs="Arial"/>
                <w:b/>
                <w:sz w:val="16"/>
                <w:szCs w:val="16"/>
              </w:rPr>
            </w:pPr>
            <w:del w:id="225" w:author="Eric Ratcliffe" w:date="2010-07-07T10:42:00Z">
              <w:r>
                <w:rPr>
                  <w:rFonts w:ascii="Arial" w:hAnsi="Arial" w:cs="Arial"/>
                  <w:b/>
                  <w:sz w:val="16"/>
                  <w:szCs w:val="16"/>
                </w:rPr>
                <w:delText xml:space="preserve">  </w:delText>
              </w:r>
            </w:del>
          </w:p>
          <w:p w:rsidR="000B4C19" w:rsidRPr="00AD1D25" w:rsidRDefault="007C4BDB" w:rsidP="000B4C19">
            <w:pPr>
              <w:spacing w:line="240" w:lineRule="auto"/>
              <w:rPr>
                <w:rFonts w:ascii="Calibri" w:hAnsi="Calibri" w:cs="Arial"/>
                <w:bCs/>
                <w:sz w:val="18"/>
                <w:szCs w:val="18"/>
              </w:rPr>
            </w:pPr>
            <w:del w:id="226" w:author="Eric Ratcliffe" w:date="2010-07-07T10:42:00Z">
              <w:r>
                <w:rPr>
                  <w:rFonts w:ascii="Arial" w:hAnsi="Arial" w:cs="Arial"/>
                  <w:bCs/>
                  <w:sz w:val="16"/>
                  <w:szCs w:val="16"/>
                </w:rPr>
                <w:delText>5.</w:delText>
              </w:r>
            </w:del>
            <w:moveFromRangeStart w:id="227" w:author="Eric Ratcliffe" w:date="2010-07-07T10:42:00Z" w:name="move266262660"/>
            <w:moveFrom w:id="228" w:author="Eric Ratcliffe" w:date="2010-07-07T10:42:00Z">
              <w:r w:rsidR="000B4C19" w:rsidRPr="00AD1D25">
                <w:rPr>
                  <w:rFonts w:ascii="Calibri" w:hAnsi="Calibri" w:cs="Arial"/>
                  <w:bCs/>
                  <w:sz w:val="18"/>
                  <w:szCs w:val="18"/>
                </w:rPr>
                <w:t xml:space="preserve">     For the existing or proposed structures listed below, what are the types of construction?  (check all that apply)</w:t>
              </w:r>
            </w:moveFrom>
          </w:p>
          <w:moveFromRangeEnd w:id="227"/>
          <w:p w:rsidR="007C4BDB" w:rsidRDefault="00602D36">
            <w:pPr>
              <w:spacing w:line="240" w:lineRule="auto"/>
              <w:ind w:left="360"/>
              <w:rPr>
                <w:del w:id="229" w:author="Eric Ratcliffe" w:date="2010-07-07T10:42:00Z"/>
                <w:rFonts w:ascii="Arial" w:hAnsi="Arial" w:cs="Arial"/>
                <w:bCs/>
                <w:sz w:val="16"/>
                <w:szCs w:val="16"/>
              </w:rPr>
            </w:pPr>
            <w:del w:id="230" w:author="Eric Ratcliffe" w:date="2010-07-07T10:42:00Z">
              <w:r>
                <w:rPr>
                  <w:rFonts w:ascii="Arial" w:hAnsi="Arial" w:cs="Arial"/>
                  <w:b/>
                  <w:szCs w:val="24"/>
                </w:rPr>
                <w:fldChar w:fldCharType="begin">
                  <w:ffData>
                    <w:name w:val="Check3"/>
                    <w:enabled/>
                    <w:calcOnExit w:val="0"/>
                    <w:checkBox>
                      <w:sizeAuto/>
                      <w:default w:val="0"/>
                    </w:checkBox>
                  </w:ffData>
                </w:fldChar>
              </w:r>
              <w:bookmarkStart w:id="231" w:name="Check3"/>
              <w:r w:rsidR="007C4BDB">
                <w:rPr>
                  <w:rFonts w:ascii="Arial" w:hAnsi="Arial" w:cs="Arial"/>
                  <w:b/>
                  <w:szCs w:val="24"/>
                </w:rPr>
                <w:delInstrText xml:space="preserve"> FORMCHECKBOX </w:delInstrText>
              </w:r>
              <w:r>
                <w:rPr>
                  <w:rFonts w:ascii="Arial" w:hAnsi="Arial" w:cs="Arial"/>
                  <w:b/>
                  <w:szCs w:val="24"/>
                </w:rPr>
              </w:r>
              <w:r>
                <w:rPr>
                  <w:rFonts w:ascii="Arial" w:hAnsi="Arial" w:cs="Arial"/>
                  <w:b/>
                  <w:szCs w:val="24"/>
                </w:rPr>
                <w:fldChar w:fldCharType="end"/>
              </w:r>
              <w:bookmarkEnd w:id="231"/>
              <w:r w:rsidR="007C4BDB">
                <w:rPr>
                  <w:rFonts w:ascii="Arial" w:hAnsi="Arial" w:cs="Arial"/>
                  <w:bCs/>
                  <w:szCs w:val="24"/>
                </w:rPr>
                <w:delText xml:space="preserve"> </w:delText>
              </w:r>
              <w:r w:rsidR="007C4BDB">
                <w:rPr>
                  <w:rFonts w:ascii="Arial" w:hAnsi="Arial" w:cs="Arial"/>
                  <w:bCs/>
                  <w:sz w:val="16"/>
                  <w:szCs w:val="16"/>
                </w:rPr>
                <w:delText xml:space="preserve">crawl space  </w:delText>
              </w:r>
              <w:r>
                <w:rPr>
                  <w:rFonts w:ascii="Arial" w:hAnsi="Arial" w:cs="Arial"/>
                  <w:b/>
                  <w:szCs w:val="24"/>
                </w:rPr>
                <w:fldChar w:fldCharType="begin">
                  <w:ffData>
                    <w:name w:val="Check4"/>
                    <w:enabled/>
                    <w:calcOnExit w:val="0"/>
                    <w:checkBox>
                      <w:sizeAuto/>
                      <w:default w:val="0"/>
                    </w:checkBox>
                  </w:ffData>
                </w:fldChar>
              </w:r>
              <w:bookmarkStart w:id="232" w:name="Check4"/>
              <w:r w:rsidR="007C4BDB">
                <w:rPr>
                  <w:rFonts w:ascii="Arial" w:hAnsi="Arial" w:cs="Arial"/>
                  <w:b/>
                  <w:szCs w:val="24"/>
                </w:rPr>
                <w:delInstrText xml:space="preserve"> FORMCHECKBOX </w:delInstrText>
              </w:r>
              <w:r>
                <w:rPr>
                  <w:rFonts w:ascii="Arial" w:hAnsi="Arial" w:cs="Arial"/>
                  <w:b/>
                  <w:szCs w:val="24"/>
                </w:rPr>
              </w:r>
              <w:r>
                <w:rPr>
                  <w:rFonts w:ascii="Arial" w:hAnsi="Arial" w:cs="Arial"/>
                  <w:b/>
                  <w:szCs w:val="24"/>
                </w:rPr>
                <w:fldChar w:fldCharType="end"/>
              </w:r>
              <w:bookmarkEnd w:id="232"/>
              <w:r w:rsidR="007C4BDB">
                <w:rPr>
                  <w:rFonts w:ascii="Arial" w:hAnsi="Arial" w:cs="Arial"/>
                  <w:bCs/>
                  <w:sz w:val="16"/>
                  <w:szCs w:val="16"/>
                </w:rPr>
                <w:delText xml:space="preserve"> slab on grade  </w:delText>
              </w:r>
              <w:r>
                <w:rPr>
                  <w:rFonts w:ascii="Arial" w:hAnsi="Arial" w:cs="Arial"/>
                  <w:b/>
                  <w:szCs w:val="24"/>
                </w:rPr>
                <w:fldChar w:fldCharType="begin">
                  <w:ffData>
                    <w:name w:val="Check5"/>
                    <w:enabled/>
                    <w:calcOnExit w:val="0"/>
                    <w:checkBox>
                      <w:sizeAuto/>
                      <w:default w:val="0"/>
                    </w:checkBox>
                  </w:ffData>
                </w:fldChar>
              </w:r>
              <w:bookmarkStart w:id="233" w:name="Check5"/>
              <w:r w:rsidR="007C4BDB">
                <w:rPr>
                  <w:rFonts w:ascii="Arial" w:hAnsi="Arial" w:cs="Arial"/>
                  <w:b/>
                  <w:szCs w:val="24"/>
                </w:rPr>
                <w:delInstrText xml:space="preserve"> FORMCHECKBOX </w:delInstrText>
              </w:r>
              <w:r>
                <w:rPr>
                  <w:rFonts w:ascii="Arial" w:hAnsi="Arial" w:cs="Arial"/>
                  <w:b/>
                  <w:szCs w:val="24"/>
                </w:rPr>
              </w:r>
              <w:r>
                <w:rPr>
                  <w:rFonts w:ascii="Arial" w:hAnsi="Arial" w:cs="Arial"/>
                  <w:b/>
                  <w:szCs w:val="24"/>
                </w:rPr>
                <w:fldChar w:fldCharType="end"/>
              </w:r>
              <w:bookmarkEnd w:id="233"/>
              <w:r w:rsidR="007C4BDB">
                <w:rPr>
                  <w:rFonts w:ascii="Arial" w:hAnsi="Arial" w:cs="Arial"/>
                  <w:bCs/>
                  <w:sz w:val="16"/>
                  <w:szCs w:val="16"/>
                </w:rPr>
                <w:delText xml:space="preserve"> basement/enclosure  </w:delText>
              </w:r>
              <w:r>
                <w:rPr>
                  <w:rFonts w:ascii="Arial" w:hAnsi="Arial" w:cs="Arial"/>
                  <w:b/>
                  <w:szCs w:val="24"/>
                </w:rPr>
                <w:fldChar w:fldCharType="begin">
                  <w:ffData>
                    <w:name w:val="Check6"/>
                    <w:enabled/>
                    <w:calcOnExit w:val="0"/>
                    <w:checkBox>
                      <w:sizeAuto/>
                      <w:default w:val="0"/>
                    </w:checkBox>
                  </w:ffData>
                </w:fldChar>
              </w:r>
              <w:bookmarkStart w:id="234" w:name="Check6"/>
              <w:r w:rsidR="007C4BDB">
                <w:rPr>
                  <w:rFonts w:ascii="Arial" w:hAnsi="Arial" w:cs="Arial"/>
                  <w:b/>
                  <w:szCs w:val="24"/>
                </w:rPr>
                <w:delInstrText xml:space="preserve"> FORMCHECKBOX </w:delInstrText>
              </w:r>
              <w:r>
                <w:rPr>
                  <w:rFonts w:ascii="Arial" w:hAnsi="Arial" w:cs="Arial"/>
                  <w:b/>
                  <w:szCs w:val="24"/>
                </w:rPr>
              </w:r>
              <w:r>
                <w:rPr>
                  <w:rFonts w:ascii="Arial" w:hAnsi="Arial" w:cs="Arial"/>
                  <w:b/>
                  <w:szCs w:val="24"/>
                </w:rPr>
                <w:fldChar w:fldCharType="end"/>
              </w:r>
              <w:bookmarkEnd w:id="234"/>
              <w:r w:rsidR="007C4BDB">
                <w:rPr>
                  <w:rFonts w:ascii="Arial" w:hAnsi="Arial" w:cs="Arial"/>
                  <w:bCs/>
                  <w:sz w:val="16"/>
                  <w:szCs w:val="16"/>
                </w:rPr>
                <w:delText xml:space="preserve"> other (explain) </w:delText>
              </w:r>
              <w:r>
                <w:rPr>
                  <w:rFonts w:ascii="Arial" w:hAnsi="Arial" w:cs="Arial"/>
                  <w:bCs/>
                  <w:sz w:val="16"/>
                  <w:szCs w:val="16"/>
                </w:rPr>
                <w:fldChar w:fldCharType="begin">
                  <w:ffData>
                    <w:name w:val="Text5"/>
                    <w:enabled/>
                    <w:calcOnExit w:val="0"/>
                    <w:textInput>
                      <w:maxLength w:val="60"/>
                    </w:textInput>
                  </w:ffData>
                </w:fldChar>
              </w:r>
              <w:bookmarkStart w:id="235" w:name="Text5"/>
              <w:r w:rsidR="007C4BDB">
                <w:rPr>
                  <w:rFonts w:ascii="Arial" w:hAnsi="Arial" w:cs="Arial"/>
                  <w:bCs/>
                  <w:sz w:val="16"/>
                  <w:szCs w:val="16"/>
                </w:rPr>
                <w:delInstrText xml:space="preserve"> FORMTEXT </w:delInstrText>
              </w:r>
              <w:r>
                <w:rPr>
                  <w:rFonts w:ascii="Arial" w:hAnsi="Arial" w:cs="Arial"/>
                  <w:bCs/>
                  <w:sz w:val="16"/>
                  <w:szCs w:val="16"/>
                </w:rPr>
              </w:r>
              <w:r>
                <w:rPr>
                  <w:rFonts w:ascii="Arial" w:hAnsi="Arial" w:cs="Arial"/>
                  <w:bCs/>
                  <w:sz w:val="16"/>
                  <w:szCs w:val="16"/>
                </w:rPr>
                <w:fldChar w:fldCharType="separate"/>
              </w:r>
              <w:r w:rsidR="007C4BDB">
                <w:rPr>
                  <w:rFonts w:ascii="Arial" w:hAnsi="Arial" w:cs="Arial"/>
                  <w:bCs/>
                  <w:noProof/>
                  <w:sz w:val="16"/>
                  <w:szCs w:val="16"/>
                </w:rPr>
                <w:delText> </w:delText>
              </w:r>
              <w:r w:rsidR="007C4BDB">
                <w:rPr>
                  <w:rFonts w:ascii="Arial" w:hAnsi="Arial" w:cs="Arial"/>
                  <w:bCs/>
                  <w:noProof/>
                  <w:sz w:val="16"/>
                  <w:szCs w:val="16"/>
                </w:rPr>
                <w:delText> </w:delText>
              </w:r>
              <w:r w:rsidR="007C4BDB">
                <w:rPr>
                  <w:rFonts w:ascii="Arial" w:hAnsi="Arial" w:cs="Arial"/>
                  <w:bCs/>
                  <w:noProof/>
                  <w:sz w:val="16"/>
                  <w:szCs w:val="16"/>
                </w:rPr>
                <w:delText> </w:delText>
              </w:r>
              <w:r w:rsidR="007C4BDB">
                <w:rPr>
                  <w:rFonts w:ascii="Arial" w:hAnsi="Arial" w:cs="Arial"/>
                  <w:bCs/>
                  <w:noProof/>
                  <w:sz w:val="16"/>
                  <w:szCs w:val="16"/>
                </w:rPr>
                <w:delText> </w:delText>
              </w:r>
              <w:r w:rsidR="007C4BDB">
                <w:rPr>
                  <w:rFonts w:ascii="Arial" w:hAnsi="Arial" w:cs="Arial"/>
                  <w:bCs/>
                  <w:noProof/>
                  <w:sz w:val="16"/>
                  <w:szCs w:val="16"/>
                </w:rPr>
                <w:delText> </w:delText>
              </w:r>
              <w:r>
                <w:rPr>
                  <w:rFonts w:ascii="Arial" w:hAnsi="Arial" w:cs="Arial"/>
                  <w:bCs/>
                  <w:sz w:val="16"/>
                  <w:szCs w:val="16"/>
                </w:rPr>
                <w:fldChar w:fldCharType="end"/>
              </w:r>
              <w:bookmarkEnd w:id="235"/>
            </w:del>
          </w:p>
          <w:p w:rsidR="007C4BDB" w:rsidRDefault="007C4BDB">
            <w:pPr>
              <w:spacing w:line="240" w:lineRule="auto"/>
              <w:rPr>
                <w:del w:id="236" w:author="Eric Ratcliffe" w:date="2010-07-07T10:42:00Z"/>
                <w:rFonts w:ascii="Arial" w:hAnsi="Arial" w:cs="Arial"/>
                <w:bCs/>
                <w:sz w:val="16"/>
                <w:szCs w:val="16"/>
              </w:rPr>
            </w:pPr>
          </w:p>
          <w:p w:rsidR="007C4BDB" w:rsidRDefault="007C4BDB">
            <w:pPr>
              <w:tabs>
                <w:tab w:val="left" w:pos="360"/>
              </w:tabs>
              <w:spacing w:line="240" w:lineRule="auto"/>
              <w:rPr>
                <w:del w:id="237" w:author="Eric Ratcliffe" w:date="2010-07-07T10:42:00Z"/>
                <w:rFonts w:ascii="Arial" w:hAnsi="Arial" w:cs="Arial"/>
                <w:bCs/>
                <w:sz w:val="16"/>
                <w:szCs w:val="16"/>
              </w:rPr>
            </w:pPr>
            <w:del w:id="238" w:author="Eric Ratcliffe" w:date="2010-07-07T10:42:00Z">
              <w:r>
                <w:rPr>
                  <w:rFonts w:ascii="Arial" w:hAnsi="Arial" w:cs="Arial"/>
                  <w:bCs/>
                  <w:sz w:val="16"/>
                  <w:szCs w:val="16"/>
                </w:rPr>
                <w:delText>6.</w:delText>
              </w:r>
            </w:del>
            <w:moveFromRangeStart w:id="239" w:author="Eric Ratcliffe" w:date="2010-07-07T10:42:00Z" w:name="move266262661"/>
            <w:moveFrom w:id="240" w:author="Eric Ratcliffe" w:date="2010-07-07T10:42:00Z">
              <w:r w:rsidR="000B4C19" w:rsidRPr="00AD1D25">
                <w:rPr>
                  <w:rFonts w:ascii="Calibri" w:hAnsi="Calibri" w:cs="Arial"/>
                  <w:bCs/>
                  <w:sz w:val="18"/>
                  <w:szCs w:val="18"/>
                </w:rPr>
                <w:t xml:space="preserve">     Has DHS - FEMA identified this area as subject to land subsidence or uplift? </w:t>
              </w:r>
            </w:moveFrom>
            <w:moveFromRangeEnd w:id="239"/>
            <w:del w:id="241" w:author="Eric Ratcliffe" w:date="2010-07-07T10:42:00Z">
              <w:r>
                <w:rPr>
                  <w:rFonts w:ascii="Arial" w:hAnsi="Arial" w:cs="Arial"/>
                  <w:bCs/>
                  <w:sz w:val="16"/>
                  <w:szCs w:val="16"/>
                </w:rPr>
                <w:delText>(see instructions)</w:delText>
              </w:r>
              <w:r>
                <w:rPr>
                  <w:rFonts w:ascii="Arial" w:hAnsi="Arial" w:cs="Arial"/>
                  <w:bCs/>
                  <w:sz w:val="16"/>
                  <w:szCs w:val="16"/>
                </w:rPr>
                <w:tab/>
              </w:r>
              <w:r w:rsidR="00602D36">
                <w:rPr>
                  <w:rFonts w:ascii="Arial" w:hAnsi="Arial" w:cs="Arial"/>
                  <w:b/>
                  <w:szCs w:val="24"/>
                </w:rPr>
                <w:fldChar w:fldCharType="begin">
                  <w:ffData>
                    <w:name w:val="Check7"/>
                    <w:enabled/>
                    <w:calcOnExit w:val="0"/>
                    <w:checkBox>
                      <w:sizeAuto/>
                      <w:default w:val="0"/>
                    </w:checkBox>
                  </w:ffData>
                </w:fldChar>
              </w:r>
              <w:bookmarkStart w:id="242" w:name="Check7"/>
              <w:r>
                <w:rPr>
                  <w:rFonts w:ascii="Arial" w:hAnsi="Arial" w:cs="Arial"/>
                  <w:b/>
                  <w:szCs w:val="24"/>
                </w:rPr>
                <w:delInstrText xml:space="preserve"> FORMCHECKBOX </w:delInstrText>
              </w:r>
              <w:r w:rsidR="00602D36">
                <w:rPr>
                  <w:rFonts w:ascii="Arial" w:hAnsi="Arial" w:cs="Arial"/>
                  <w:b/>
                  <w:szCs w:val="24"/>
                </w:rPr>
              </w:r>
              <w:r w:rsidR="00602D36">
                <w:rPr>
                  <w:rFonts w:ascii="Arial" w:hAnsi="Arial" w:cs="Arial"/>
                  <w:b/>
                  <w:szCs w:val="24"/>
                </w:rPr>
                <w:fldChar w:fldCharType="end"/>
              </w:r>
              <w:bookmarkEnd w:id="242"/>
              <w:r>
                <w:rPr>
                  <w:rFonts w:ascii="Arial" w:hAnsi="Arial" w:cs="Arial"/>
                  <w:bCs/>
                  <w:szCs w:val="24"/>
                </w:rPr>
                <w:delText xml:space="preserve"> </w:delText>
              </w:r>
              <w:r>
                <w:rPr>
                  <w:rFonts w:ascii="Arial" w:hAnsi="Arial" w:cs="Arial"/>
                  <w:bCs/>
                  <w:sz w:val="16"/>
                  <w:szCs w:val="16"/>
                </w:rPr>
                <w:delText xml:space="preserve">Yes   </w:delText>
              </w:r>
              <w:r w:rsidR="00602D36">
                <w:rPr>
                  <w:rFonts w:ascii="Arial" w:hAnsi="Arial" w:cs="Arial"/>
                  <w:b/>
                  <w:szCs w:val="24"/>
                </w:rPr>
                <w:fldChar w:fldCharType="begin">
                  <w:ffData>
                    <w:name w:val="Check8"/>
                    <w:enabled/>
                    <w:calcOnExit w:val="0"/>
                    <w:checkBox>
                      <w:sizeAuto/>
                      <w:default w:val="0"/>
                    </w:checkBox>
                  </w:ffData>
                </w:fldChar>
              </w:r>
              <w:bookmarkStart w:id="243" w:name="Check8"/>
              <w:r>
                <w:rPr>
                  <w:rFonts w:ascii="Arial" w:hAnsi="Arial" w:cs="Arial"/>
                  <w:b/>
                  <w:szCs w:val="24"/>
                </w:rPr>
                <w:delInstrText xml:space="preserve"> FORMCHECKBOX </w:delInstrText>
              </w:r>
              <w:r w:rsidR="00602D36">
                <w:rPr>
                  <w:rFonts w:ascii="Arial" w:hAnsi="Arial" w:cs="Arial"/>
                  <w:b/>
                  <w:szCs w:val="24"/>
                </w:rPr>
              </w:r>
              <w:r w:rsidR="00602D36">
                <w:rPr>
                  <w:rFonts w:ascii="Arial" w:hAnsi="Arial" w:cs="Arial"/>
                  <w:b/>
                  <w:szCs w:val="24"/>
                </w:rPr>
                <w:fldChar w:fldCharType="end"/>
              </w:r>
              <w:bookmarkEnd w:id="243"/>
              <w:r>
                <w:rPr>
                  <w:rFonts w:ascii="Arial" w:hAnsi="Arial" w:cs="Arial"/>
                  <w:bCs/>
                  <w:szCs w:val="24"/>
                </w:rPr>
                <w:delText xml:space="preserve"> </w:delText>
              </w:r>
              <w:r>
                <w:rPr>
                  <w:rFonts w:ascii="Arial" w:hAnsi="Arial" w:cs="Arial"/>
                  <w:bCs/>
                  <w:sz w:val="16"/>
                  <w:szCs w:val="16"/>
                </w:rPr>
                <w:delText>No</w:delText>
              </w:r>
              <w:r>
                <w:rPr>
                  <w:rFonts w:ascii="Arial" w:hAnsi="Arial" w:cs="Arial"/>
                  <w:bCs/>
                  <w:sz w:val="16"/>
                  <w:szCs w:val="16"/>
                  <w:highlight w:val="yellow"/>
                </w:rPr>
                <w:delText xml:space="preserve">  </w:delText>
              </w:r>
            </w:del>
          </w:p>
          <w:p w:rsidR="007C4BDB" w:rsidRDefault="007C4BDB">
            <w:pPr>
              <w:spacing w:line="240" w:lineRule="auto"/>
              <w:rPr>
                <w:del w:id="244" w:author="Eric Ratcliffe" w:date="2010-07-07T10:42:00Z"/>
                <w:rFonts w:ascii="Arial" w:hAnsi="Arial" w:cs="Arial"/>
                <w:bCs/>
                <w:sz w:val="16"/>
                <w:szCs w:val="16"/>
              </w:rPr>
            </w:pPr>
            <w:del w:id="245" w:author="Eric Ratcliffe" w:date="2010-07-07T10:42:00Z">
              <w:r>
                <w:rPr>
                  <w:rFonts w:ascii="Arial" w:hAnsi="Arial" w:cs="Arial"/>
                  <w:b/>
                  <w:sz w:val="16"/>
                  <w:szCs w:val="16"/>
                </w:rPr>
                <w:tab/>
              </w:r>
              <w:r>
                <w:rPr>
                  <w:rFonts w:ascii="Arial" w:hAnsi="Arial" w:cs="Arial"/>
                  <w:bCs/>
                  <w:sz w:val="16"/>
                  <w:szCs w:val="16"/>
                </w:rPr>
                <w:delText xml:space="preserve">If yes, what is the date of the current releveling?  </w:delText>
              </w:r>
              <w:r w:rsidR="00602D36">
                <w:rPr>
                  <w:rFonts w:ascii="Arial" w:hAnsi="Arial" w:cs="Arial"/>
                  <w:bCs/>
                  <w:sz w:val="16"/>
                  <w:szCs w:val="16"/>
                </w:rPr>
                <w:fldChar w:fldCharType="begin">
                  <w:ffData>
                    <w:name w:val="Text6"/>
                    <w:enabled/>
                    <w:calcOnExit w:val="0"/>
                    <w:textInput>
                      <w:maxLength w:val="10"/>
                    </w:textInput>
                  </w:ffData>
                </w:fldChar>
              </w:r>
              <w:bookmarkStart w:id="246" w:name="Text6"/>
              <w:r>
                <w:rPr>
                  <w:rFonts w:ascii="Arial" w:hAnsi="Arial" w:cs="Arial"/>
                  <w:bCs/>
                  <w:sz w:val="16"/>
                  <w:szCs w:val="16"/>
                </w:rPr>
                <w:delInstrText xml:space="preserve"> FORMTEXT </w:delInstrText>
              </w:r>
              <w:r w:rsidR="00602D36">
                <w:rPr>
                  <w:rFonts w:ascii="Arial" w:hAnsi="Arial" w:cs="Arial"/>
                  <w:bCs/>
                  <w:sz w:val="16"/>
                  <w:szCs w:val="16"/>
                </w:rPr>
              </w:r>
              <w:r w:rsidR="00602D36">
                <w:rPr>
                  <w:rFonts w:ascii="Arial" w:hAnsi="Arial" w:cs="Arial"/>
                  <w:bCs/>
                  <w:sz w:val="16"/>
                  <w:szCs w:val="16"/>
                </w:rPr>
                <w:fldChar w:fldCharType="separate"/>
              </w:r>
              <w:r>
                <w:rPr>
                  <w:rFonts w:ascii="Arial" w:hAnsi="Arial" w:cs="Arial"/>
                  <w:bCs/>
                  <w:noProof/>
                  <w:sz w:val="16"/>
                  <w:szCs w:val="16"/>
                </w:rPr>
                <w:delText> </w:delText>
              </w:r>
              <w:r>
                <w:rPr>
                  <w:rFonts w:ascii="Arial" w:hAnsi="Arial" w:cs="Arial"/>
                  <w:bCs/>
                  <w:noProof/>
                  <w:sz w:val="16"/>
                  <w:szCs w:val="16"/>
                </w:rPr>
                <w:delText> </w:delText>
              </w:r>
              <w:r>
                <w:rPr>
                  <w:rFonts w:ascii="Arial" w:hAnsi="Arial" w:cs="Arial"/>
                  <w:bCs/>
                  <w:noProof/>
                  <w:sz w:val="16"/>
                  <w:szCs w:val="16"/>
                </w:rPr>
                <w:delText> </w:delText>
              </w:r>
              <w:r>
                <w:rPr>
                  <w:rFonts w:ascii="Arial" w:hAnsi="Arial" w:cs="Arial"/>
                  <w:bCs/>
                  <w:noProof/>
                  <w:sz w:val="16"/>
                  <w:szCs w:val="16"/>
                </w:rPr>
                <w:delText> </w:delText>
              </w:r>
              <w:r>
                <w:rPr>
                  <w:rFonts w:ascii="Arial" w:hAnsi="Arial" w:cs="Arial"/>
                  <w:bCs/>
                  <w:noProof/>
                  <w:sz w:val="16"/>
                  <w:szCs w:val="16"/>
                </w:rPr>
                <w:delText> </w:delText>
              </w:r>
              <w:r w:rsidR="00602D36">
                <w:rPr>
                  <w:rFonts w:ascii="Arial" w:hAnsi="Arial" w:cs="Arial"/>
                  <w:bCs/>
                  <w:sz w:val="16"/>
                  <w:szCs w:val="16"/>
                </w:rPr>
                <w:fldChar w:fldCharType="end"/>
              </w:r>
              <w:bookmarkEnd w:id="246"/>
              <w:r>
                <w:rPr>
                  <w:rFonts w:ascii="Arial" w:hAnsi="Arial" w:cs="Arial"/>
                  <w:bCs/>
                  <w:sz w:val="16"/>
                  <w:szCs w:val="16"/>
                </w:rPr>
                <w:delText>/</w:delText>
              </w:r>
              <w:r w:rsidR="00602D36">
                <w:rPr>
                  <w:rFonts w:ascii="Arial" w:hAnsi="Arial" w:cs="Arial"/>
                  <w:bCs/>
                  <w:sz w:val="16"/>
                  <w:szCs w:val="16"/>
                </w:rPr>
                <w:fldChar w:fldCharType="begin">
                  <w:ffData>
                    <w:name w:val="Text7"/>
                    <w:enabled/>
                    <w:calcOnExit w:val="0"/>
                    <w:textInput>
                      <w:maxLength w:val="4"/>
                    </w:textInput>
                  </w:ffData>
                </w:fldChar>
              </w:r>
              <w:bookmarkStart w:id="247" w:name="Text7"/>
              <w:r>
                <w:rPr>
                  <w:rFonts w:ascii="Arial" w:hAnsi="Arial" w:cs="Arial"/>
                  <w:bCs/>
                  <w:sz w:val="16"/>
                  <w:szCs w:val="16"/>
                </w:rPr>
                <w:delInstrText xml:space="preserve"> FORMTEXT </w:delInstrText>
              </w:r>
              <w:r w:rsidR="00602D36">
                <w:rPr>
                  <w:rFonts w:ascii="Arial" w:hAnsi="Arial" w:cs="Arial"/>
                  <w:bCs/>
                  <w:sz w:val="16"/>
                  <w:szCs w:val="16"/>
                </w:rPr>
              </w:r>
              <w:r w:rsidR="00602D36">
                <w:rPr>
                  <w:rFonts w:ascii="Arial" w:hAnsi="Arial" w:cs="Arial"/>
                  <w:bCs/>
                  <w:sz w:val="16"/>
                  <w:szCs w:val="16"/>
                </w:rPr>
                <w:fldChar w:fldCharType="separate"/>
              </w:r>
              <w:r>
                <w:rPr>
                  <w:rFonts w:ascii="Arial" w:hAnsi="Arial" w:cs="Arial"/>
                  <w:bCs/>
                  <w:noProof/>
                  <w:sz w:val="16"/>
                  <w:szCs w:val="16"/>
                </w:rPr>
                <w:delText> </w:delText>
              </w:r>
              <w:r>
                <w:rPr>
                  <w:rFonts w:ascii="Arial" w:hAnsi="Arial" w:cs="Arial"/>
                  <w:bCs/>
                  <w:noProof/>
                  <w:sz w:val="16"/>
                  <w:szCs w:val="16"/>
                </w:rPr>
                <w:delText> </w:delText>
              </w:r>
              <w:r>
                <w:rPr>
                  <w:rFonts w:ascii="Arial" w:hAnsi="Arial" w:cs="Arial"/>
                  <w:bCs/>
                  <w:noProof/>
                  <w:sz w:val="16"/>
                  <w:szCs w:val="16"/>
                </w:rPr>
                <w:delText> </w:delText>
              </w:r>
              <w:r>
                <w:rPr>
                  <w:rFonts w:ascii="Arial" w:hAnsi="Arial" w:cs="Arial"/>
                  <w:bCs/>
                  <w:noProof/>
                  <w:sz w:val="16"/>
                  <w:szCs w:val="16"/>
                </w:rPr>
                <w:delText> </w:delText>
              </w:r>
              <w:r w:rsidR="00602D36">
                <w:rPr>
                  <w:rFonts w:ascii="Arial" w:hAnsi="Arial" w:cs="Arial"/>
                  <w:bCs/>
                  <w:sz w:val="16"/>
                  <w:szCs w:val="16"/>
                </w:rPr>
                <w:fldChar w:fldCharType="end"/>
              </w:r>
              <w:bookmarkEnd w:id="247"/>
              <w:r>
                <w:rPr>
                  <w:rFonts w:ascii="Arial" w:hAnsi="Arial" w:cs="Arial"/>
                  <w:bCs/>
                  <w:sz w:val="16"/>
                  <w:szCs w:val="16"/>
                </w:rPr>
                <w:delText xml:space="preserve"> (month/year)</w:delText>
              </w:r>
            </w:del>
          </w:p>
          <w:p w:rsidR="00000000" w:rsidRDefault="000B4C19">
            <w:pPr>
              <w:spacing w:line="240" w:lineRule="auto"/>
              <w:rPr>
                <w:rFonts w:ascii="Calibri" w:hAnsi="Calibri"/>
                <w:sz w:val="18"/>
                <w:rPrChange w:id="248" w:author="Eric Ratcliffe" w:date="2010-07-07T10:42:00Z">
                  <w:rPr>
                    <w:rStyle w:val="PageNumber"/>
                    <w:rFonts w:ascii="Arial" w:hAnsi="Arial"/>
                    <w:b/>
                    <w:sz w:val="16"/>
                  </w:rPr>
                </w:rPrChange>
              </w:rPr>
              <w:pPrChange w:id="249" w:author="Eric Ratcliffe" w:date="2010-07-07T10:42:00Z">
                <w:pPr>
                  <w:tabs>
                    <w:tab w:val="left" w:pos="720"/>
                  </w:tabs>
                  <w:spacing w:line="240" w:lineRule="auto"/>
                  <w:ind w:left="360" w:hanging="360"/>
                </w:pPr>
              </w:pPrChange>
            </w:pPr>
            <w:ins w:id="250" w:author="Eric Ratcliffe" w:date="2010-07-07T10:42:00Z">
              <w:r w:rsidRPr="00AD1D25">
                <w:rPr>
                  <w:rFonts w:ascii="Calibri" w:hAnsi="Calibri" w:cs="Arial"/>
                  <w:bCs/>
                  <w:sz w:val="18"/>
                  <w:szCs w:val="18"/>
                </w:rPr>
                <w:t>.</w:t>
              </w:r>
              <w:r w:rsidRPr="00677FB3">
                <w:rPr>
                  <w:rFonts w:ascii="Arial" w:hAnsi="Arial" w:cs="Arial"/>
                  <w:bCs/>
                  <w:sz w:val="18"/>
                  <w:szCs w:val="18"/>
                </w:rPr>
                <w:t> </w:t>
              </w:r>
              <w:r w:rsidRPr="00677FB3">
                <w:rPr>
                  <w:rFonts w:ascii="Arial" w:hAnsi="Arial" w:cs="Arial"/>
                  <w:bCs/>
                  <w:sz w:val="18"/>
                  <w:szCs w:val="18"/>
                </w:rPr>
                <w:t> </w:t>
              </w:r>
              <w:r w:rsidRPr="00677FB3">
                <w:rPr>
                  <w:rFonts w:ascii="Arial" w:hAnsi="Arial" w:cs="Arial"/>
                  <w:bCs/>
                  <w:sz w:val="18"/>
                  <w:szCs w:val="18"/>
                </w:rPr>
                <w:t> </w:t>
              </w:r>
              <w:r w:rsidR="00CE48BF">
                <w:rPr>
                  <w:rFonts w:ascii="Calibri" w:hAnsi="Calibri" w:cs="Arial"/>
                  <w:bCs/>
                  <w:sz w:val="18"/>
                  <w:szCs w:val="18"/>
                </w:rPr>
                <w:t xml:space="preserve">     </w:t>
              </w:r>
              <w:r w:rsidRPr="00AD1D25">
                <w:rPr>
                  <w:rFonts w:ascii="Calibri" w:hAnsi="Calibri" w:cs="Arial"/>
                  <w:bCs/>
                  <w:sz w:val="18"/>
                  <w:szCs w:val="18"/>
                </w:rPr>
                <w:t xml:space="preserve">. </w:t>
              </w:r>
              <w:r w:rsidRPr="00677FB3">
                <w:rPr>
                  <w:rFonts w:ascii="Arial" w:hAnsi="Arial" w:cs="Arial"/>
                  <w:bCs/>
                  <w:sz w:val="18"/>
                  <w:szCs w:val="18"/>
                </w:rPr>
                <w:t> </w:t>
              </w:r>
              <w:r w:rsidRPr="00677FB3">
                <w:rPr>
                  <w:rFonts w:ascii="Arial" w:hAnsi="Arial" w:cs="Arial"/>
                  <w:bCs/>
                  <w:sz w:val="18"/>
                  <w:szCs w:val="18"/>
                </w:rPr>
                <w:t> </w:t>
              </w:r>
              <w:r w:rsidRPr="00677FB3">
                <w:rPr>
                  <w:rFonts w:ascii="Arial" w:hAnsi="Arial" w:cs="Arial"/>
                  <w:bCs/>
                  <w:sz w:val="18"/>
                  <w:szCs w:val="18"/>
                </w:rPr>
                <w:t> </w:t>
              </w:r>
              <w:r w:rsidRPr="00AD1D25">
                <w:rPr>
                  <w:rFonts w:ascii="Calibri" w:hAnsi="Calibri" w:cs="Arial"/>
                  <w:bCs/>
                  <w:sz w:val="18"/>
                  <w:szCs w:val="18"/>
                </w:rPr>
                <w:t xml:space="preserve"> </w:t>
              </w:r>
              <w:r w:rsidRPr="00677FB3">
                <w:rPr>
                  <w:rFonts w:ascii="Arial" w:hAnsi="Arial" w:cs="Arial"/>
                  <w:bCs/>
                  <w:sz w:val="18"/>
                  <w:szCs w:val="18"/>
                </w:rPr>
                <w:t> </w:t>
              </w:r>
              <w:r w:rsidRPr="00AD1D25">
                <w:rPr>
                  <w:rFonts w:ascii="Calibri" w:hAnsi="Calibri" w:cs="Arial"/>
                  <w:bCs/>
                  <w:sz w:val="18"/>
                  <w:szCs w:val="18"/>
                </w:rPr>
                <w:t xml:space="preserve">  </w:t>
              </w:r>
            </w:ins>
          </w:p>
        </w:tc>
      </w:tr>
      <w:tr w:rsidR="00E155C2" w:rsidRPr="007C22EE" w:rsidTr="00F44904">
        <w:tc>
          <w:tcPr>
            <w:tcW w:w="2448" w:type="dxa"/>
            <w:tcBorders>
              <w:top w:val="single" w:sz="24" w:space="0" w:color="000000"/>
              <w:bottom w:val="single" w:sz="4" w:space="0" w:color="auto"/>
              <w:right w:val="single" w:sz="4" w:space="0" w:color="auto"/>
            </w:tcBorders>
            <w:tcMar>
              <w:top w:w="0" w:type="dxa"/>
              <w:left w:w="108" w:type="dxa"/>
              <w:bottom w:w="0" w:type="dxa"/>
              <w:right w:w="108" w:type="dxa"/>
            </w:tcMar>
            <w:vAlign w:val="center"/>
            <w:tcPrChange w:id="251" w:author="Eric Ratcliffe" w:date="2010-07-07T10:42:00Z">
              <w:tcPr>
                <w:tcW w:w="1188" w:type="dxa"/>
                <w:tcBorders>
                  <w:top w:val="single" w:sz="18" w:space="0" w:color="auto"/>
                  <w:left w:val="single" w:sz="24" w:space="0" w:color="auto"/>
                  <w:bottom w:val="single" w:sz="18" w:space="0" w:color="auto"/>
                  <w:right w:val="single" w:sz="4" w:space="0" w:color="auto"/>
                </w:tcBorders>
                <w:vAlign w:val="center"/>
              </w:tcPr>
            </w:tcPrChange>
          </w:tcPr>
          <w:p w:rsidR="00E155C2" w:rsidRPr="00AD1D25" w:rsidRDefault="007C4BDB" w:rsidP="000B4C19">
            <w:pPr>
              <w:jc w:val="center"/>
              <w:rPr>
                <w:rFonts w:ascii="Calibri" w:hAnsi="Calibri"/>
                <w:sz w:val="16"/>
                <w:rPrChange w:id="252" w:author="Eric Ratcliffe" w:date="2010-07-07T10:42:00Z">
                  <w:rPr>
                    <w:rFonts w:ascii="Arial" w:hAnsi="Arial"/>
                    <w:sz w:val="16"/>
                  </w:rPr>
                </w:rPrChange>
              </w:rPr>
            </w:pPr>
            <w:del w:id="253" w:author="Eric Ratcliffe" w:date="2010-07-07T10:42:00Z">
              <w:r>
                <w:rPr>
                  <w:rFonts w:ascii="Arial" w:hAnsi="Arial"/>
                  <w:bCs/>
                  <w:sz w:val="16"/>
                  <w:szCs w:val="16"/>
                </w:rPr>
                <w:delText>Lot Number</w:delText>
              </w:r>
            </w:del>
            <w:ins w:id="254" w:author="Eric Ratcliffe" w:date="2010-07-07T10:42:00Z">
              <w:r w:rsidR="00E155C2">
                <w:rPr>
                  <w:rFonts w:ascii="Calibri" w:hAnsi="Calibri"/>
                  <w:bCs/>
                  <w:sz w:val="16"/>
                  <w:szCs w:val="16"/>
                </w:rPr>
                <w:t>Address</w:t>
              </w:r>
            </w:ins>
          </w:p>
        </w:tc>
        <w:tc>
          <w:tcPr>
            <w:tcW w:w="1170" w:type="dxa"/>
            <w:tcBorders>
              <w:top w:val="single" w:sz="24" w:space="0" w:color="000000"/>
              <w:left w:val="single" w:sz="4" w:space="0" w:color="auto"/>
              <w:bottom w:val="single" w:sz="4" w:space="0" w:color="auto"/>
              <w:right w:val="single" w:sz="4" w:space="0" w:color="auto"/>
            </w:tcBorders>
            <w:tcMar>
              <w:top w:w="0" w:type="dxa"/>
              <w:left w:w="108" w:type="dxa"/>
              <w:bottom w:w="0" w:type="dxa"/>
              <w:right w:w="108" w:type="dxa"/>
            </w:tcMar>
            <w:vAlign w:val="center"/>
            <w:tcPrChange w:id="255" w:author="Eric Ratcliffe" w:date="2010-07-07T10:42:00Z">
              <w:tcPr>
                <w:tcW w:w="1170" w:type="dxa"/>
                <w:tcBorders>
                  <w:top w:val="single" w:sz="18" w:space="0" w:color="auto"/>
                  <w:left w:val="single" w:sz="4" w:space="0" w:color="auto"/>
                  <w:bottom w:val="single" w:sz="18" w:space="0" w:color="auto"/>
                  <w:right w:val="single" w:sz="4" w:space="0" w:color="auto"/>
                </w:tcBorders>
                <w:vAlign w:val="center"/>
              </w:tcPr>
            </w:tcPrChange>
          </w:tcPr>
          <w:p w:rsidR="00E155C2" w:rsidRPr="00AD1D25" w:rsidRDefault="007C4BDB" w:rsidP="00E155C2">
            <w:pPr>
              <w:jc w:val="center"/>
              <w:rPr>
                <w:rFonts w:ascii="Calibri" w:hAnsi="Calibri"/>
                <w:sz w:val="16"/>
                <w:rPrChange w:id="256" w:author="Eric Ratcliffe" w:date="2010-07-07T10:42:00Z">
                  <w:rPr>
                    <w:rFonts w:ascii="Arial" w:hAnsi="Arial"/>
                    <w:sz w:val="16"/>
                  </w:rPr>
                </w:rPrChange>
              </w:rPr>
            </w:pPr>
            <w:del w:id="257" w:author="Eric Ratcliffe" w:date="2010-07-07T10:42:00Z">
              <w:r>
                <w:rPr>
                  <w:rFonts w:ascii="Arial" w:hAnsi="Arial"/>
                  <w:bCs/>
                  <w:sz w:val="16"/>
                  <w:szCs w:val="16"/>
                </w:rPr>
                <w:delText xml:space="preserve">Block </w:delText>
              </w:r>
              <w:r>
                <w:rPr>
                  <w:rFonts w:ascii="Arial" w:hAnsi="Arial"/>
                  <w:bCs/>
                  <w:sz w:val="16"/>
                  <w:szCs w:val="16"/>
                </w:rPr>
                <w:br/>
              </w:r>
            </w:del>
            <w:ins w:id="258" w:author="Eric Ratcliffe" w:date="2010-07-07T10:42:00Z">
              <w:r w:rsidR="00E155C2" w:rsidRPr="00AD1D25">
                <w:rPr>
                  <w:rFonts w:ascii="Calibri" w:hAnsi="Calibri"/>
                  <w:bCs/>
                  <w:sz w:val="16"/>
                  <w:szCs w:val="16"/>
                </w:rPr>
                <w:t xml:space="preserve">Lot </w:t>
              </w:r>
            </w:ins>
            <w:r w:rsidR="00602D36" w:rsidRPr="00602D36">
              <w:rPr>
                <w:rFonts w:ascii="Calibri" w:hAnsi="Calibri"/>
                <w:sz w:val="16"/>
                <w:rPrChange w:id="259" w:author="Eric Ratcliffe" w:date="2010-07-07T10:42:00Z">
                  <w:rPr>
                    <w:rFonts w:ascii="Arial" w:hAnsi="Arial"/>
                    <w:sz w:val="16"/>
                  </w:rPr>
                </w:rPrChange>
              </w:rPr>
              <w:t>Number</w:t>
            </w:r>
          </w:p>
        </w:tc>
        <w:tc>
          <w:tcPr>
            <w:tcW w:w="1260" w:type="dxa"/>
            <w:gridSpan w:val="2"/>
            <w:tcBorders>
              <w:top w:val="single" w:sz="24" w:space="0" w:color="000000"/>
              <w:left w:val="single" w:sz="4" w:space="0" w:color="auto"/>
              <w:bottom w:val="single" w:sz="4" w:space="0" w:color="auto"/>
              <w:right w:val="single" w:sz="4" w:space="0" w:color="auto"/>
            </w:tcBorders>
            <w:tcMar>
              <w:top w:w="0" w:type="dxa"/>
              <w:left w:w="108" w:type="dxa"/>
              <w:bottom w:w="0" w:type="dxa"/>
              <w:right w:w="108" w:type="dxa"/>
            </w:tcMar>
            <w:vAlign w:val="center"/>
            <w:tcPrChange w:id="260" w:author="Eric Ratcliffe" w:date="2010-07-07T10:42:00Z">
              <w:tcPr>
                <w:tcW w:w="1440" w:type="dxa"/>
                <w:gridSpan w:val="2"/>
                <w:tcBorders>
                  <w:top w:val="single" w:sz="18" w:space="0" w:color="auto"/>
                  <w:left w:val="single" w:sz="4" w:space="0" w:color="auto"/>
                  <w:bottom w:val="single" w:sz="18" w:space="0" w:color="auto"/>
                  <w:right w:val="single" w:sz="4" w:space="0" w:color="auto"/>
                </w:tcBorders>
                <w:vAlign w:val="center"/>
              </w:tcPr>
            </w:tcPrChange>
          </w:tcPr>
          <w:p w:rsidR="00E155C2" w:rsidRPr="00AD1D25" w:rsidRDefault="007C4BDB" w:rsidP="00E155C2">
            <w:pPr>
              <w:spacing w:line="240" w:lineRule="auto"/>
              <w:jc w:val="center"/>
              <w:rPr>
                <w:rFonts w:ascii="Calibri" w:hAnsi="Calibri"/>
                <w:sz w:val="16"/>
                <w:rPrChange w:id="261" w:author="Eric Ratcliffe" w:date="2010-07-07T10:42:00Z">
                  <w:rPr>
                    <w:rFonts w:ascii="Arial" w:hAnsi="Arial"/>
                    <w:sz w:val="16"/>
                  </w:rPr>
                </w:rPrChange>
              </w:rPr>
            </w:pPr>
            <w:del w:id="262" w:author="Eric Ratcliffe" w:date="2010-07-07T10:42:00Z">
              <w:r>
                <w:rPr>
                  <w:rFonts w:ascii="Arial" w:hAnsi="Arial"/>
                  <w:bCs/>
                  <w:sz w:val="16"/>
                  <w:szCs w:val="16"/>
                </w:rPr>
                <w:delText xml:space="preserve">Lowest Lot </w:delText>
              </w:r>
              <w:r>
                <w:rPr>
                  <w:rFonts w:ascii="Arial" w:hAnsi="Arial"/>
                  <w:bCs/>
                  <w:sz w:val="16"/>
                  <w:szCs w:val="16"/>
                </w:rPr>
                <w:br/>
                <w:delText>Elevation</w:delText>
              </w:r>
              <w:r w:rsidR="00580F88">
                <w:rPr>
                  <w:rFonts w:ascii="Arial" w:hAnsi="Arial"/>
                  <w:bCs/>
                  <w:sz w:val="16"/>
                  <w:szCs w:val="16"/>
                </w:rPr>
                <w:delText>*</w:delText>
              </w:r>
            </w:del>
            <w:ins w:id="263" w:author="Eric Ratcliffe" w:date="2010-07-07T10:42:00Z">
              <w:r w:rsidR="00E155C2" w:rsidRPr="00AD1D25">
                <w:rPr>
                  <w:rFonts w:ascii="Calibri" w:hAnsi="Calibri"/>
                  <w:bCs/>
                  <w:sz w:val="16"/>
                  <w:szCs w:val="16"/>
                </w:rPr>
                <w:t xml:space="preserve">Block </w:t>
              </w:r>
              <w:r w:rsidR="00E155C2" w:rsidRPr="00677FB3">
                <w:rPr>
                  <w:rFonts w:ascii="Calibri" w:hAnsi="Calibri"/>
                  <w:bCs/>
                  <w:sz w:val="16"/>
                  <w:szCs w:val="16"/>
                </w:rPr>
                <w:br/>
              </w:r>
              <w:r w:rsidR="00E155C2" w:rsidRPr="00AD1D25">
                <w:rPr>
                  <w:rFonts w:ascii="Calibri" w:hAnsi="Calibri"/>
                  <w:bCs/>
                  <w:sz w:val="16"/>
                  <w:szCs w:val="16"/>
                </w:rPr>
                <w:t>Number</w:t>
              </w:r>
            </w:ins>
          </w:p>
        </w:tc>
        <w:tc>
          <w:tcPr>
            <w:tcW w:w="1350" w:type="dxa"/>
            <w:tcBorders>
              <w:top w:val="single" w:sz="24" w:space="0" w:color="000000"/>
              <w:left w:val="single" w:sz="4" w:space="0" w:color="auto"/>
              <w:bottom w:val="single" w:sz="4" w:space="0" w:color="auto"/>
              <w:right w:val="single" w:sz="4" w:space="0" w:color="auto"/>
            </w:tcBorders>
            <w:tcMar>
              <w:top w:w="0" w:type="dxa"/>
              <w:left w:w="108" w:type="dxa"/>
              <w:bottom w:w="0" w:type="dxa"/>
              <w:right w:w="108" w:type="dxa"/>
            </w:tcMar>
            <w:vAlign w:val="center"/>
            <w:tcPrChange w:id="264" w:author="Eric Ratcliffe" w:date="2010-07-07T10:42:00Z">
              <w:tcPr>
                <w:tcW w:w="1350" w:type="dxa"/>
                <w:tcBorders>
                  <w:top w:val="single" w:sz="18" w:space="0" w:color="auto"/>
                  <w:left w:val="single" w:sz="4" w:space="0" w:color="auto"/>
                  <w:bottom w:val="single" w:sz="18" w:space="0" w:color="auto"/>
                  <w:right w:val="single" w:sz="4" w:space="0" w:color="auto"/>
                </w:tcBorders>
                <w:vAlign w:val="center"/>
              </w:tcPr>
            </w:tcPrChange>
          </w:tcPr>
          <w:p w:rsidR="00E155C2" w:rsidRPr="00AD1D25" w:rsidRDefault="00602D36" w:rsidP="00E155C2">
            <w:pPr>
              <w:spacing w:line="240" w:lineRule="auto"/>
              <w:jc w:val="center"/>
              <w:rPr>
                <w:rFonts w:ascii="Calibri" w:hAnsi="Calibri"/>
                <w:sz w:val="16"/>
                <w:rPrChange w:id="265" w:author="Eric Ratcliffe" w:date="2010-07-07T10:42:00Z">
                  <w:rPr>
                    <w:rFonts w:ascii="Arial" w:hAnsi="Arial"/>
                    <w:sz w:val="16"/>
                  </w:rPr>
                </w:rPrChange>
              </w:rPr>
            </w:pPr>
            <w:r w:rsidRPr="00602D36">
              <w:rPr>
                <w:rFonts w:ascii="Calibri" w:hAnsi="Calibri"/>
                <w:sz w:val="16"/>
                <w:rPrChange w:id="266" w:author="Eric Ratcliffe" w:date="2010-07-07T10:42:00Z">
                  <w:rPr>
                    <w:rFonts w:ascii="Arial" w:hAnsi="Arial"/>
                    <w:sz w:val="16"/>
                  </w:rPr>
                </w:rPrChange>
              </w:rPr>
              <w:t xml:space="preserve">Lowest </w:t>
            </w:r>
            <w:del w:id="267" w:author="Eric Ratcliffe" w:date="2010-07-07T10:42:00Z">
              <w:r w:rsidR="007C4BDB">
                <w:rPr>
                  <w:rFonts w:ascii="Arial" w:hAnsi="Arial"/>
                  <w:bCs/>
                  <w:sz w:val="16"/>
                  <w:szCs w:val="16"/>
                </w:rPr>
                <w:br/>
                <w:delText xml:space="preserve">Adjacent </w:delText>
              </w:r>
              <w:r w:rsidR="007C4BDB">
                <w:rPr>
                  <w:rFonts w:ascii="Arial" w:hAnsi="Arial"/>
                  <w:bCs/>
                  <w:sz w:val="16"/>
                  <w:szCs w:val="16"/>
                </w:rPr>
                <w:br/>
                <w:delText xml:space="preserve">Grade To </w:delText>
              </w:r>
              <w:r w:rsidR="007C4BDB">
                <w:rPr>
                  <w:rFonts w:ascii="Arial" w:hAnsi="Arial"/>
                  <w:bCs/>
                  <w:sz w:val="16"/>
                  <w:szCs w:val="16"/>
                </w:rPr>
                <w:br/>
                <w:delText>Structure</w:delText>
              </w:r>
            </w:del>
            <w:ins w:id="268" w:author="Eric Ratcliffe" w:date="2010-07-07T10:42:00Z">
              <w:r w:rsidR="00E155C2" w:rsidRPr="00AD1D25">
                <w:rPr>
                  <w:rFonts w:ascii="Calibri" w:hAnsi="Calibri"/>
                  <w:bCs/>
                  <w:sz w:val="16"/>
                  <w:szCs w:val="16"/>
                </w:rPr>
                <w:t xml:space="preserve">Lot </w:t>
              </w:r>
              <w:r w:rsidR="00E155C2" w:rsidRPr="00677FB3">
                <w:rPr>
                  <w:rFonts w:ascii="Calibri" w:hAnsi="Calibri"/>
                  <w:bCs/>
                  <w:sz w:val="16"/>
                  <w:szCs w:val="16"/>
                </w:rPr>
                <w:br/>
              </w:r>
              <w:r w:rsidR="00E155C2" w:rsidRPr="00AD1D25">
                <w:rPr>
                  <w:rFonts w:ascii="Calibri" w:hAnsi="Calibri"/>
                  <w:bCs/>
                  <w:sz w:val="16"/>
                  <w:szCs w:val="16"/>
                </w:rPr>
                <w:t>Elevation*</w:t>
              </w:r>
            </w:ins>
          </w:p>
        </w:tc>
        <w:tc>
          <w:tcPr>
            <w:tcW w:w="1350" w:type="dxa"/>
            <w:tcBorders>
              <w:top w:val="single" w:sz="24" w:space="0" w:color="000000"/>
              <w:left w:val="single" w:sz="4" w:space="0" w:color="auto"/>
              <w:bottom w:val="single" w:sz="4" w:space="0" w:color="auto"/>
              <w:right w:val="single" w:sz="4" w:space="0" w:color="auto"/>
            </w:tcBorders>
            <w:tcMar>
              <w:top w:w="0" w:type="dxa"/>
              <w:left w:w="108" w:type="dxa"/>
              <w:bottom w:w="0" w:type="dxa"/>
              <w:right w:w="108" w:type="dxa"/>
            </w:tcMar>
            <w:vAlign w:val="center"/>
            <w:tcPrChange w:id="269" w:author="Eric Ratcliffe" w:date="2010-07-07T10:42:00Z">
              <w:tcPr>
                <w:tcW w:w="1350" w:type="dxa"/>
                <w:tcBorders>
                  <w:top w:val="single" w:sz="18" w:space="0" w:color="auto"/>
                  <w:left w:val="single" w:sz="4" w:space="0" w:color="auto"/>
                  <w:bottom w:val="single" w:sz="18" w:space="0" w:color="auto"/>
                  <w:right w:val="single" w:sz="4" w:space="0" w:color="auto"/>
                </w:tcBorders>
                <w:vAlign w:val="center"/>
              </w:tcPr>
            </w:tcPrChange>
          </w:tcPr>
          <w:p w:rsidR="00E155C2" w:rsidRPr="00AD1D25" w:rsidRDefault="007C4BDB" w:rsidP="00E155C2">
            <w:pPr>
              <w:spacing w:line="240" w:lineRule="auto"/>
              <w:jc w:val="center"/>
              <w:rPr>
                <w:rFonts w:ascii="Calibri" w:hAnsi="Calibri"/>
                <w:sz w:val="16"/>
                <w:rPrChange w:id="270" w:author="Eric Ratcliffe" w:date="2010-07-07T10:42:00Z">
                  <w:rPr>
                    <w:rFonts w:ascii="Arial" w:hAnsi="Arial"/>
                    <w:sz w:val="16"/>
                  </w:rPr>
                </w:rPrChange>
              </w:rPr>
            </w:pPr>
            <w:del w:id="271" w:author="Eric Ratcliffe" w:date="2010-07-07T10:42:00Z">
              <w:r>
                <w:rPr>
                  <w:rFonts w:ascii="Arial" w:hAnsi="Arial"/>
                  <w:bCs/>
                  <w:sz w:val="16"/>
                  <w:szCs w:val="16"/>
                </w:rPr>
                <w:delText>Base Flood Elevation</w:delText>
              </w:r>
            </w:del>
            <w:ins w:id="272" w:author="Eric Ratcliffe" w:date="2010-07-07T10:42:00Z">
              <w:r w:rsidR="00E155C2" w:rsidRPr="00AD1D25">
                <w:rPr>
                  <w:rFonts w:ascii="Calibri" w:hAnsi="Calibri"/>
                  <w:bCs/>
                  <w:sz w:val="16"/>
                  <w:szCs w:val="16"/>
                </w:rPr>
                <w:t xml:space="preserve">Lowest </w:t>
              </w:r>
              <w:r w:rsidR="00E155C2" w:rsidRPr="00677FB3">
                <w:rPr>
                  <w:rFonts w:ascii="Calibri" w:hAnsi="Calibri"/>
                  <w:bCs/>
                  <w:sz w:val="16"/>
                  <w:szCs w:val="16"/>
                </w:rPr>
                <w:br/>
              </w:r>
              <w:r w:rsidR="00E155C2" w:rsidRPr="00AD1D25">
                <w:rPr>
                  <w:rFonts w:ascii="Calibri" w:hAnsi="Calibri"/>
                  <w:bCs/>
                  <w:sz w:val="16"/>
                  <w:szCs w:val="16"/>
                </w:rPr>
                <w:t xml:space="preserve">Adjacent </w:t>
              </w:r>
              <w:r w:rsidR="00E155C2" w:rsidRPr="00677FB3">
                <w:rPr>
                  <w:rFonts w:ascii="Calibri" w:hAnsi="Calibri"/>
                  <w:bCs/>
                  <w:sz w:val="16"/>
                  <w:szCs w:val="16"/>
                </w:rPr>
                <w:br/>
              </w:r>
              <w:r w:rsidR="00E155C2" w:rsidRPr="00AD1D25">
                <w:rPr>
                  <w:rFonts w:ascii="Calibri" w:hAnsi="Calibri"/>
                  <w:bCs/>
                  <w:sz w:val="16"/>
                  <w:szCs w:val="16"/>
                </w:rPr>
                <w:t xml:space="preserve">Grade To </w:t>
              </w:r>
              <w:r w:rsidR="00E155C2" w:rsidRPr="00677FB3">
                <w:rPr>
                  <w:rFonts w:ascii="Calibri" w:hAnsi="Calibri"/>
                  <w:bCs/>
                  <w:sz w:val="16"/>
                  <w:szCs w:val="16"/>
                </w:rPr>
                <w:br/>
              </w:r>
              <w:r w:rsidR="00E155C2" w:rsidRPr="00AD1D25">
                <w:rPr>
                  <w:rFonts w:ascii="Calibri" w:hAnsi="Calibri"/>
                  <w:bCs/>
                  <w:sz w:val="16"/>
                  <w:szCs w:val="16"/>
                </w:rPr>
                <w:t>Structure</w:t>
              </w:r>
            </w:ins>
          </w:p>
        </w:tc>
        <w:tc>
          <w:tcPr>
            <w:tcW w:w="1530" w:type="dxa"/>
            <w:gridSpan w:val="2"/>
            <w:tcBorders>
              <w:top w:val="single" w:sz="24" w:space="0" w:color="000000"/>
              <w:left w:val="single" w:sz="4" w:space="0" w:color="auto"/>
              <w:bottom w:val="single" w:sz="4" w:space="0" w:color="auto"/>
              <w:right w:val="single" w:sz="4" w:space="0" w:color="auto"/>
            </w:tcBorders>
            <w:tcMar>
              <w:top w:w="0" w:type="dxa"/>
              <w:left w:w="108" w:type="dxa"/>
              <w:bottom w:w="0" w:type="dxa"/>
              <w:right w:w="108" w:type="dxa"/>
            </w:tcMar>
            <w:vAlign w:val="center"/>
            <w:tcPrChange w:id="273" w:author="Eric Ratcliffe" w:date="2010-07-07T10:42:00Z">
              <w:tcPr>
                <w:tcW w:w="1800" w:type="dxa"/>
                <w:gridSpan w:val="2"/>
                <w:tcBorders>
                  <w:top w:val="single" w:sz="18" w:space="0" w:color="auto"/>
                  <w:left w:val="single" w:sz="4" w:space="0" w:color="auto"/>
                  <w:bottom w:val="single" w:sz="18" w:space="0" w:color="auto"/>
                  <w:right w:val="single" w:sz="8" w:space="0" w:color="auto"/>
                </w:tcBorders>
                <w:vAlign w:val="center"/>
              </w:tcPr>
            </w:tcPrChange>
          </w:tcPr>
          <w:p w:rsidR="00E155C2" w:rsidRPr="00AD1D25" w:rsidRDefault="007C4BDB" w:rsidP="00E155C2">
            <w:pPr>
              <w:jc w:val="center"/>
              <w:rPr>
                <w:rFonts w:ascii="Calibri" w:hAnsi="Calibri"/>
                <w:sz w:val="16"/>
                <w:rPrChange w:id="274" w:author="Eric Ratcliffe" w:date="2010-07-07T10:42:00Z">
                  <w:rPr>
                    <w:rFonts w:ascii="Arial" w:hAnsi="Arial"/>
                    <w:sz w:val="16"/>
                  </w:rPr>
                </w:rPrChange>
              </w:rPr>
            </w:pPr>
            <w:del w:id="275" w:author="Eric Ratcliffe" w:date="2010-07-07T10:42:00Z">
              <w:r>
                <w:rPr>
                  <w:rFonts w:ascii="Arial" w:hAnsi="Arial"/>
                  <w:bCs/>
                  <w:sz w:val="16"/>
                  <w:szCs w:val="16"/>
                </w:rPr>
                <w:delText>BFE Source</w:delText>
              </w:r>
            </w:del>
            <w:ins w:id="276" w:author="Eric Ratcliffe" w:date="2010-07-07T10:42:00Z">
              <w:r w:rsidR="00E155C2" w:rsidRPr="00AD1D25">
                <w:rPr>
                  <w:rFonts w:ascii="Calibri" w:hAnsi="Calibri"/>
                  <w:bCs/>
                  <w:sz w:val="16"/>
                  <w:szCs w:val="16"/>
                </w:rPr>
                <w:t>Base Flood Elevation</w:t>
              </w:r>
            </w:ins>
          </w:p>
        </w:tc>
        <w:tc>
          <w:tcPr>
            <w:tcW w:w="1980" w:type="dxa"/>
            <w:tcBorders>
              <w:top w:val="single" w:sz="24" w:space="0" w:color="000000"/>
              <w:left w:val="single" w:sz="4" w:space="0" w:color="auto"/>
              <w:bottom w:val="single" w:sz="4" w:space="0" w:color="auto"/>
            </w:tcBorders>
            <w:tcMar>
              <w:top w:w="0" w:type="dxa"/>
              <w:left w:w="108" w:type="dxa"/>
              <w:bottom w:w="0" w:type="dxa"/>
              <w:right w:w="108" w:type="dxa"/>
            </w:tcMar>
            <w:vAlign w:val="center"/>
            <w:tcPrChange w:id="277" w:author="Eric Ratcliffe" w:date="2010-07-07T10:42:00Z">
              <w:tcPr>
                <w:tcW w:w="2718" w:type="dxa"/>
                <w:gridSpan w:val="2"/>
                <w:tcBorders>
                  <w:top w:val="single" w:sz="18" w:space="0" w:color="auto"/>
                  <w:left w:val="single" w:sz="8" w:space="0" w:color="auto"/>
                  <w:bottom w:val="single" w:sz="18" w:space="0" w:color="auto"/>
                </w:tcBorders>
                <w:vAlign w:val="center"/>
              </w:tcPr>
            </w:tcPrChange>
          </w:tcPr>
          <w:p w:rsidR="00E155C2" w:rsidRPr="00AD1D25" w:rsidRDefault="007C4BDB" w:rsidP="00E155C2">
            <w:pPr>
              <w:jc w:val="center"/>
              <w:rPr>
                <w:rFonts w:ascii="Calibri" w:hAnsi="Calibri"/>
                <w:sz w:val="16"/>
                <w:rPrChange w:id="278" w:author="Eric Ratcliffe" w:date="2010-07-07T10:42:00Z">
                  <w:rPr>
                    <w:rFonts w:ascii="Arial" w:hAnsi="Arial"/>
                    <w:sz w:val="16"/>
                  </w:rPr>
                </w:rPrChange>
              </w:rPr>
            </w:pPr>
            <w:del w:id="279" w:author="Eric Ratcliffe" w:date="2010-07-07T10:42:00Z">
              <w:r>
                <w:rPr>
                  <w:rFonts w:ascii="Arial" w:hAnsi="Arial"/>
                  <w:bCs/>
                  <w:sz w:val="16"/>
                  <w:szCs w:val="16"/>
                </w:rPr>
                <w:delText xml:space="preserve">For </w:delText>
              </w:r>
              <w:r w:rsidR="00D13218">
                <w:rPr>
                  <w:rFonts w:ascii="Arial" w:hAnsi="Arial"/>
                  <w:bCs/>
                  <w:sz w:val="16"/>
                  <w:szCs w:val="16"/>
                </w:rPr>
                <w:delText>DHS - FEMA</w:delText>
              </w:r>
              <w:r>
                <w:rPr>
                  <w:rFonts w:ascii="Arial" w:hAnsi="Arial"/>
                  <w:bCs/>
                  <w:sz w:val="16"/>
                  <w:szCs w:val="16"/>
                </w:rPr>
                <w:delText xml:space="preserve"> Use Only</w:delText>
              </w:r>
            </w:del>
            <w:ins w:id="280" w:author="Eric Ratcliffe" w:date="2010-07-07T10:42:00Z">
              <w:r w:rsidR="00E155C2" w:rsidRPr="00AD1D25">
                <w:rPr>
                  <w:rFonts w:ascii="Calibri" w:hAnsi="Calibri"/>
                  <w:bCs/>
                  <w:sz w:val="16"/>
                  <w:szCs w:val="16"/>
                </w:rPr>
                <w:t>BFE Source</w:t>
              </w:r>
            </w:ins>
          </w:p>
        </w:tc>
      </w:tr>
      <w:tr w:rsidR="000B4C19" w:rsidRPr="007C22EE" w:rsidTr="00F44904">
        <w:tc>
          <w:tcPr>
            <w:tcW w:w="2448" w:type="dxa"/>
            <w:tcBorders>
              <w:top w:val="single" w:sz="4" w:space="0" w:color="auto"/>
              <w:bottom w:val="single" w:sz="4" w:space="0" w:color="auto"/>
              <w:right w:val="single" w:sz="4" w:space="0" w:color="auto"/>
            </w:tcBorders>
            <w:tcMar>
              <w:top w:w="0" w:type="dxa"/>
              <w:left w:w="108" w:type="dxa"/>
              <w:bottom w:w="0" w:type="dxa"/>
              <w:right w:w="108" w:type="dxa"/>
            </w:tcMar>
            <w:vAlign w:val="center"/>
            <w:tcPrChange w:id="281" w:author="Eric Ratcliffe" w:date="2010-07-07T10:42:00Z">
              <w:tcPr>
                <w:tcW w:w="1188" w:type="dxa"/>
                <w:tcBorders>
                  <w:top w:val="single" w:sz="18" w:space="0" w:color="auto"/>
                  <w:left w:val="single" w:sz="24" w:space="0" w:color="auto"/>
                  <w:bottom w:val="single" w:sz="4" w:space="0" w:color="auto"/>
                  <w:right w:val="single" w:sz="4" w:space="0" w:color="auto"/>
                </w:tcBorders>
                <w:vAlign w:val="center"/>
              </w:tcPr>
            </w:tcPrChange>
          </w:tcPr>
          <w:p w:rsidR="000B4C19" w:rsidRPr="00AD1D25" w:rsidRDefault="00602D36" w:rsidP="000B4C19">
            <w:pPr>
              <w:rPr>
                <w:rFonts w:ascii="Calibri" w:hAnsi="Calibri"/>
                <w:rPrChange w:id="282" w:author="Eric Ratcliffe" w:date="2010-07-07T10:42:00Z">
                  <w:rPr>
                    <w:rFonts w:ascii="Arial" w:hAnsi="Arial"/>
                    <w:sz w:val="16"/>
                  </w:rPr>
                </w:rPrChange>
              </w:rPr>
            </w:pPr>
            <w:del w:id="283" w:author="Eric Ratcliffe" w:date="2010-07-07T10:42:00Z">
              <w:r>
                <w:rPr>
                  <w:rFonts w:ascii="Arial" w:hAnsi="Arial"/>
                  <w:bCs/>
                  <w:sz w:val="16"/>
                  <w:szCs w:val="16"/>
                </w:rPr>
                <w:fldChar w:fldCharType="begin">
                  <w:ffData>
                    <w:name w:val="Text8"/>
                    <w:enabled/>
                    <w:calcOnExit w:val="0"/>
                    <w:textInput>
                      <w:maxLength w:val="10"/>
                    </w:textInput>
                  </w:ffData>
                </w:fldChar>
              </w:r>
              <w:bookmarkStart w:id="284" w:name="Text8"/>
              <w:r w:rsidR="007C4BDB">
                <w:rPr>
                  <w:rFonts w:ascii="Arial" w:hAnsi="Arial"/>
                  <w:bCs/>
                  <w:sz w:val="16"/>
                  <w:szCs w:val="16"/>
                </w:rPr>
                <w:delInstrText xml:space="preserve"> FORMTEXT </w:delInstrText>
              </w:r>
              <w:r>
                <w:rPr>
                  <w:rFonts w:ascii="Arial" w:hAnsi="Arial"/>
                  <w:bCs/>
                  <w:sz w:val="16"/>
                  <w:szCs w:val="16"/>
                </w:rPr>
              </w:r>
              <w:r>
                <w:rPr>
                  <w:rFonts w:ascii="Arial" w:hAnsi="Arial"/>
                  <w:bCs/>
                  <w:sz w:val="16"/>
                  <w:szCs w:val="16"/>
                </w:rPr>
                <w:fldChar w:fldCharType="separate"/>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Pr>
                  <w:rFonts w:ascii="Arial" w:hAnsi="Arial"/>
                  <w:bCs/>
                  <w:sz w:val="16"/>
                  <w:szCs w:val="16"/>
                </w:rPr>
                <w:fldChar w:fldCharType="end"/>
              </w:r>
            </w:del>
            <w:bookmarkEnd w:id="284"/>
            <w:ins w:id="285" w:author="Eric Ratcliffe" w:date="2010-07-07T10:42:00Z">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ins>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86" w:author="Eric Ratcliffe" w:date="2010-07-07T10:42:00Z">
              <w:tcPr>
                <w:tcW w:w="1170" w:type="dxa"/>
                <w:tcBorders>
                  <w:top w:val="single" w:sz="18" w:space="0" w:color="auto"/>
                  <w:left w:val="single" w:sz="4" w:space="0" w:color="auto"/>
                  <w:bottom w:val="single" w:sz="4" w:space="0" w:color="auto"/>
                  <w:right w:val="single" w:sz="4" w:space="0" w:color="auto"/>
                </w:tcBorders>
                <w:vAlign w:val="center"/>
              </w:tcPr>
            </w:tcPrChange>
          </w:tcPr>
          <w:p w:rsidR="000B4C19" w:rsidRPr="00AD1D25" w:rsidRDefault="00602D36" w:rsidP="000B4C19">
            <w:pPr>
              <w:tabs>
                <w:tab w:val="left" w:pos="720"/>
              </w:tabs>
              <w:ind w:left="720" w:hanging="720"/>
              <w:rPr>
                <w:rFonts w:ascii="Calibri" w:hAnsi="Calibri"/>
                <w:rPrChange w:id="287" w:author="Eric Ratcliffe" w:date="2010-07-07T10:42:00Z">
                  <w:rPr>
                    <w:rFonts w:ascii="Arial" w:hAnsi="Arial"/>
                    <w:sz w:val="16"/>
                  </w:rPr>
                </w:rPrChange>
              </w:rPr>
            </w:pPr>
            <w:del w:id="288" w:author="Eric Ratcliffe" w:date="2010-07-07T10:42:00Z">
              <w:r>
                <w:rPr>
                  <w:rFonts w:ascii="Arial" w:hAnsi="Arial"/>
                  <w:bCs/>
                  <w:sz w:val="16"/>
                  <w:szCs w:val="16"/>
                </w:rPr>
                <w:fldChar w:fldCharType="begin">
                  <w:ffData>
                    <w:name w:val="Text9"/>
                    <w:enabled/>
                    <w:calcOnExit w:val="0"/>
                    <w:textInput>
                      <w:maxLength w:val="10"/>
                    </w:textInput>
                  </w:ffData>
                </w:fldChar>
              </w:r>
              <w:bookmarkStart w:id="289" w:name="Text9"/>
              <w:r w:rsidR="007C4BDB">
                <w:rPr>
                  <w:rFonts w:ascii="Arial" w:hAnsi="Arial"/>
                  <w:bCs/>
                  <w:sz w:val="16"/>
                  <w:szCs w:val="16"/>
                </w:rPr>
                <w:delInstrText xml:space="preserve"> FORMTEXT </w:delInstrText>
              </w:r>
              <w:r>
                <w:rPr>
                  <w:rFonts w:ascii="Arial" w:hAnsi="Arial"/>
                  <w:bCs/>
                  <w:sz w:val="16"/>
                  <w:szCs w:val="16"/>
                </w:rPr>
              </w:r>
              <w:r>
                <w:rPr>
                  <w:rFonts w:ascii="Arial" w:hAnsi="Arial"/>
                  <w:bCs/>
                  <w:sz w:val="16"/>
                  <w:szCs w:val="16"/>
                </w:rPr>
                <w:fldChar w:fldCharType="separate"/>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Pr>
                  <w:rFonts w:ascii="Arial" w:hAnsi="Arial"/>
                  <w:bCs/>
                  <w:sz w:val="16"/>
                  <w:szCs w:val="16"/>
                </w:rPr>
                <w:fldChar w:fldCharType="end"/>
              </w:r>
            </w:del>
            <w:bookmarkEnd w:id="289"/>
            <w:ins w:id="290" w:author="Eric Ratcliffe" w:date="2010-07-07T10:42:00Z">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ins>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91" w:author="Eric Ratcliffe" w:date="2010-07-07T10:42:00Z">
              <w:tcPr>
                <w:tcW w:w="1440" w:type="dxa"/>
                <w:gridSpan w:val="2"/>
                <w:tcBorders>
                  <w:top w:val="single" w:sz="18" w:space="0" w:color="auto"/>
                  <w:left w:val="single" w:sz="4" w:space="0" w:color="auto"/>
                  <w:bottom w:val="single" w:sz="4" w:space="0" w:color="auto"/>
                  <w:right w:val="single" w:sz="4" w:space="0" w:color="auto"/>
                </w:tcBorders>
                <w:vAlign w:val="center"/>
              </w:tcPr>
            </w:tcPrChange>
          </w:tcPr>
          <w:p w:rsidR="000B4C19" w:rsidRPr="00AD1D25" w:rsidRDefault="00602D36" w:rsidP="000B4C19">
            <w:pPr>
              <w:tabs>
                <w:tab w:val="left" w:pos="720"/>
              </w:tabs>
              <w:ind w:left="720" w:hanging="720"/>
              <w:rPr>
                <w:rFonts w:ascii="Calibri" w:hAnsi="Calibri"/>
                <w:rPrChange w:id="292" w:author="Eric Ratcliffe" w:date="2010-07-07T10:42:00Z">
                  <w:rPr>
                    <w:rFonts w:ascii="Arial" w:hAnsi="Arial"/>
                    <w:sz w:val="16"/>
                  </w:rPr>
                </w:rPrChange>
              </w:rPr>
            </w:pPr>
            <w:del w:id="293" w:author="Eric Ratcliffe" w:date="2010-07-07T10:42:00Z">
              <w:r>
                <w:rPr>
                  <w:rFonts w:ascii="Arial" w:hAnsi="Arial"/>
                  <w:bCs/>
                  <w:sz w:val="16"/>
                  <w:szCs w:val="16"/>
                </w:rPr>
                <w:fldChar w:fldCharType="begin">
                  <w:ffData>
                    <w:name w:val="Text10"/>
                    <w:enabled/>
                    <w:calcOnExit w:val="0"/>
                    <w:textInput>
                      <w:maxLength w:val="10"/>
                    </w:textInput>
                  </w:ffData>
                </w:fldChar>
              </w:r>
              <w:bookmarkStart w:id="294" w:name="Text10"/>
              <w:r w:rsidR="007C4BDB">
                <w:rPr>
                  <w:rFonts w:ascii="Arial" w:hAnsi="Arial"/>
                  <w:bCs/>
                  <w:sz w:val="16"/>
                  <w:szCs w:val="16"/>
                </w:rPr>
                <w:delInstrText xml:space="preserve"> FORMTEXT </w:delInstrText>
              </w:r>
              <w:r>
                <w:rPr>
                  <w:rFonts w:ascii="Arial" w:hAnsi="Arial"/>
                  <w:bCs/>
                  <w:sz w:val="16"/>
                  <w:szCs w:val="16"/>
                </w:rPr>
              </w:r>
              <w:r>
                <w:rPr>
                  <w:rFonts w:ascii="Arial" w:hAnsi="Arial"/>
                  <w:bCs/>
                  <w:sz w:val="16"/>
                  <w:szCs w:val="16"/>
                </w:rPr>
                <w:fldChar w:fldCharType="separate"/>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Pr>
                  <w:rFonts w:ascii="Arial" w:hAnsi="Arial"/>
                  <w:bCs/>
                  <w:sz w:val="16"/>
                  <w:szCs w:val="16"/>
                </w:rPr>
                <w:fldChar w:fldCharType="end"/>
              </w:r>
            </w:del>
            <w:bookmarkEnd w:id="294"/>
            <w:ins w:id="295" w:author="Eric Ratcliffe" w:date="2010-07-07T10:42:00Z">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ins>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96" w:author="Eric Ratcliffe" w:date="2010-07-07T10:42:00Z">
              <w:tcPr>
                <w:tcW w:w="1350" w:type="dxa"/>
                <w:tcBorders>
                  <w:top w:val="single" w:sz="18" w:space="0" w:color="auto"/>
                  <w:left w:val="single" w:sz="4" w:space="0" w:color="auto"/>
                  <w:bottom w:val="single" w:sz="4" w:space="0" w:color="auto"/>
                  <w:right w:val="single" w:sz="4" w:space="0" w:color="auto"/>
                </w:tcBorders>
                <w:vAlign w:val="center"/>
              </w:tcPr>
            </w:tcPrChange>
          </w:tcPr>
          <w:p w:rsidR="000B4C19" w:rsidRPr="00AD1D25" w:rsidRDefault="00602D36" w:rsidP="000B4C19">
            <w:pPr>
              <w:tabs>
                <w:tab w:val="left" w:pos="720"/>
              </w:tabs>
              <w:ind w:left="720" w:hanging="720"/>
              <w:rPr>
                <w:rFonts w:ascii="Calibri" w:hAnsi="Calibri"/>
                <w:rPrChange w:id="297" w:author="Eric Ratcliffe" w:date="2010-07-07T10:42:00Z">
                  <w:rPr>
                    <w:rFonts w:ascii="Arial" w:hAnsi="Arial"/>
                    <w:sz w:val="16"/>
                  </w:rPr>
                </w:rPrChange>
              </w:rPr>
            </w:pPr>
            <w:del w:id="298" w:author="Eric Ratcliffe" w:date="2010-07-07T10:42:00Z">
              <w:r>
                <w:rPr>
                  <w:rFonts w:ascii="Arial" w:hAnsi="Arial"/>
                  <w:bCs/>
                  <w:sz w:val="16"/>
                  <w:szCs w:val="16"/>
                </w:rPr>
                <w:fldChar w:fldCharType="begin">
                  <w:ffData>
                    <w:name w:val="Text11"/>
                    <w:enabled/>
                    <w:calcOnExit w:val="0"/>
                    <w:textInput>
                      <w:maxLength w:val="10"/>
                    </w:textInput>
                  </w:ffData>
                </w:fldChar>
              </w:r>
              <w:bookmarkStart w:id="299" w:name="Text11"/>
              <w:r w:rsidR="007C4BDB">
                <w:rPr>
                  <w:rFonts w:ascii="Arial" w:hAnsi="Arial"/>
                  <w:bCs/>
                  <w:sz w:val="16"/>
                  <w:szCs w:val="16"/>
                </w:rPr>
                <w:delInstrText xml:space="preserve"> FORMTEXT </w:delInstrText>
              </w:r>
              <w:r>
                <w:rPr>
                  <w:rFonts w:ascii="Arial" w:hAnsi="Arial"/>
                  <w:bCs/>
                  <w:sz w:val="16"/>
                  <w:szCs w:val="16"/>
                </w:rPr>
              </w:r>
              <w:r>
                <w:rPr>
                  <w:rFonts w:ascii="Arial" w:hAnsi="Arial"/>
                  <w:bCs/>
                  <w:sz w:val="16"/>
                  <w:szCs w:val="16"/>
                </w:rPr>
                <w:fldChar w:fldCharType="separate"/>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Pr>
                  <w:rFonts w:ascii="Arial" w:hAnsi="Arial"/>
                  <w:bCs/>
                  <w:sz w:val="16"/>
                  <w:szCs w:val="16"/>
                </w:rPr>
                <w:fldChar w:fldCharType="end"/>
              </w:r>
            </w:del>
            <w:bookmarkEnd w:id="299"/>
            <w:ins w:id="300" w:author="Eric Ratcliffe" w:date="2010-07-07T10:42:00Z">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ins>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01" w:author="Eric Ratcliffe" w:date="2010-07-07T10:42:00Z">
              <w:tcPr>
                <w:tcW w:w="1350" w:type="dxa"/>
                <w:tcBorders>
                  <w:top w:val="single" w:sz="18" w:space="0" w:color="auto"/>
                  <w:left w:val="single" w:sz="4" w:space="0" w:color="auto"/>
                  <w:bottom w:val="single" w:sz="4" w:space="0" w:color="auto"/>
                  <w:right w:val="single" w:sz="4" w:space="0" w:color="auto"/>
                </w:tcBorders>
                <w:vAlign w:val="center"/>
              </w:tcPr>
            </w:tcPrChange>
          </w:tcPr>
          <w:p w:rsidR="000B4C19" w:rsidRPr="00AD1D25" w:rsidRDefault="00602D36" w:rsidP="000B4C19">
            <w:pPr>
              <w:tabs>
                <w:tab w:val="left" w:pos="720"/>
              </w:tabs>
              <w:ind w:left="720" w:hanging="720"/>
              <w:rPr>
                <w:rFonts w:ascii="Calibri" w:hAnsi="Calibri"/>
                <w:rPrChange w:id="302" w:author="Eric Ratcliffe" w:date="2010-07-07T10:42:00Z">
                  <w:rPr>
                    <w:rFonts w:ascii="Arial" w:hAnsi="Arial"/>
                    <w:sz w:val="16"/>
                  </w:rPr>
                </w:rPrChange>
              </w:rPr>
            </w:pPr>
            <w:del w:id="303" w:author="Eric Ratcliffe" w:date="2010-07-07T10:42:00Z">
              <w:r>
                <w:rPr>
                  <w:rFonts w:ascii="Arial" w:hAnsi="Arial"/>
                  <w:bCs/>
                  <w:sz w:val="16"/>
                  <w:szCs w:val="16"/>
                </w:rPr>
                <w:fldChar w:fldCharType="begin">
                  <w:ffData>
                    <w:name w:val="Text12"/>
                    <w:enabled/>
                    <w:calcOnExit w:val="0"/>
                    <w:textInput>
                      <w:maxLength w:val="10"/>
                    </w:textInput>
                  </w:ffData>
                </w:fldChar>
              </w:r>
              <w:bookmarkStart w:id="304" w:name="Text12"/>
              <w:r w:rsidR="007C4BDB">
                <w:rPr>
                  <w:rFonts w:ascii="Arial" w:hAnsi="Arial"/>
                  <w:bCs/>
                  <w:sz w:val="16"/>
                  <w:szCs w:val="16"/>
                </w:rPr>
                <w:delInstrText xml:space="preserve"> FORMTEXT </w:delInstrText>
              </w:r>
              <w:r>
                <w:rPr>
                  <w:rFonts w:ascii="Arial" w:hAnsi="Arial"/>
                  <w:bCs/>
                  <w:sz w:val="16"/>
                  <w:szCs w:val="16"/>
                </w:rPr>
              </w:r>
              <w:r>
                <w:rPr>
                  <w:rFonts w:ascii="Arial" w:hAnsi="Arial"/>
                  <w:bCs/>
                  <w:sz w:val="16"/>
                  <w:szCs w:val="16"/>
                </w:rPr>
                <w:fldChar w:fldCharType="separate"/>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Pr>
                  <w:rFonts w:ascii="Arial" w:hAnsi="Arial"/>
                  <w:bCs/>
                  <w:sz w:val="16"/>
                  <w:szCs w:val="16"/>
                </w:rPr>
                <w:fldChar w:fldCharType="end"/>
              </w:r>
            </w:del>
            <w:bookmarkEnd w:id="304"/>
            <w:ins w:id="305" w:author="Eric Ratcliffe" w:date="2010-07-07T10:42:00Z">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ins>
          </w:p>
        </w:tc>
        <w:tc>
          <w:tcPr>
            <w:tcW w:w="15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06" w:author="Eric Ratcliffe" w:date="2010-07-07T10:42:00Z">
              <w:tcPr>
                <w:tcW w:w="1800" w:type="dxa"/>
                <w:gridSpan w:val="2"/>
                <w:tcBorders>
                  <w:top w:val="single" w:sz="18" w:space="0" w:color="auto"/>
                  <w:left w:val="single" w:sz="4" w:space="0" w:color="auto"/>
                  <w:bottom w:val="single" w:sz="4" w:space="0" w:color="auto"/>
                  <w:right w:val="single" w:sz="8" w:space="0" w:color="auto"/>
                </w:tcBorders>
                <w:vAlign w:val="center"/>
              </w:tcPr>
            </w:tcPrChange>
          </w:tcPr>
          <w:p w:rsidR="000B4C19" w:rsidRPr="00AD1D25" w:rsidRDefault="00602D36" w:rsidP="000B4C19">
            <w:pPr>
              <w:tabs>
                <w:tab w:val="left" w:pos="720"/>
              </w:tabs>
              <w:ind w:left="720" w:hanging="720"/>
              <w:rPr>
                <w:rFonts w:ascii="Calibri" w:hAnsi="Calibri"/>
                <w:rPrChange w:id="307" w:author="Eric Ratcliffe" w:date="2010-07-07T10:42:00Z">
                  <w:rPr>
                    <w:rFonts w:ascii="Arial" w:hAnsi="Arial"/>
                    <w:sz w:val="16"/>
                  </w:rPr>
                </w:rPrChange>
              </w:rPr>
            </w:pPr>
            <w:del w:id="308" w:author="Eric Ratcliffe" w:date="2010-07-07T10:42:00Z">
              <w:r>
                <w:rPr>
                  <w:rFonts w:ascii="Arial" w:hAnsi="Arial"/>
                  <w:bCs/>
                  <w:sz w:val="16"/>
                  <w:szCs w:val="16"/>
                </w:rPr>
                <w:fldChar w:fldCharType="begin">
                  <w:ffData>
                    <w:name w:val="Text13"/>
                    <w:enabled/>
                    <w:calcOnExit w:val="0"/>
                    <w:textInput>
                      <w:maxLength w:val="55"/>
                    </w:textInput>
                  </w:ffData>
                </w:fldChar>
              </w:r>
              <w:bookmarkStart w:id="309" w:name="Text13"/>
              <w:r w:rsidR="007C4BDB">
                <w:rPr>
                  <w:rFonts w:ascii="Arial" w:hAnsi="Arial"/>
                  <w:bCs/>
                  <w:sz w:val="16"/>
                  <w:szCs w:val="16"/>
                </w:rPr>
                <w:delInstrText xml:space="preserve"> FORMTEXT </w:delInstrText>
              </w:r>
              <w:r>
                <w:rPr>
                  <w:rFonts w:ascii="Arial" w:hAnsi="Arial"/>
                  <w:bCs/>
                  <w:sz w:val="16"/>
                  <w:szCs w:val="16"/>
                </w:rPr>
              </w:r>
              <w:r>
                <w:rPr>
                  <w:rFonts w:ascii="Arial" w:hAnsi="Arial"/>
                  <w:bCs/>
                  <w:sz w:val="16"/>
                  <w:szCs w:val="16"/>
                </w:rPr>
                <w:fldChar w:fldCharType="separate"/>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Pr>
                  <w:rFonts w:ascii="Arial" w:hAnsi="Arial"/>
                  <w:bCs/>
                  <w:sz w:val="16"/>
                  <w:szCs w:val="16"/>
                </w:rPr>
                <w:fldChar w:fldCharType="end"/>
              </w:r>
            </w:del>
            <w:bookmarkEnd w:id="309"/>
            <w:ins w:id="310" w:author="Eric Ratcliffe" w:date="2010-07-07T10:42:00Z">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ins>
          </w:p>
        </w:tc>
        <w:tc>
          <w:tcPr>
            <w:tcW w:w="1980" w:type="dxa"/>
            <w:tcBorders>
              <w:top w:val="single" w:sz="4" w:space="0" w:color="auto"/>
              <w:left w:val="single" w:sz="4" w:space="0" w:color="auto"/>
              <w:bottom w:val="single" w:sz="4" w:space="0" w:color="auto"/>
            </w:tcBorders>
            <w:tcMar>
              <w:top w:w="0" w:type="dxa"/>
              <w:left w:w="108" w:type="dxa"/>
              <w:bottom w:w="0" w:type="dxa"/>
              <w:right w:w="108" w:type="dxa"/>
            </w:tcMar>
            <w:vAlign w:val="center"/>
            <w:tcPrChange w:id="311" w:author="Eric Ratcliffe" w:date="2010-07-07T10:42:00Z">
              <w:tcPr>
                <w:tcW w:w="2718" w:type="dxa"/>
                <w:gridSpan w:val="2"/>
                <w:tcBorders>
                  <w:top w:val="single" w:sz="18" w:space="0" w:color="auto"/>
                  <w:left w:val="single" w:sz="8" w:space="0" w:color="auto"/>
                  <w:bottom w:val="single" w:sz="4" w:space="0" w:color="auto"/>
                </w:tcBorders>
                <w:vAlign w:val="center"/>
              </w:tcPr>
            </w:tcPrChange>
          </w:tcPr>
          <w:p w:rsidR="000B4C19" w:rsidRPr="00AD1D25" w:rsidRDefault="000B4C19" w:rsidP="000B4C19">
            <w:pPr>
              <w:rPr>
                <w:rFonts w:ascii="Calibri" w:hAnsi="Calibri"/>
                <w:sz w:val="16"/>
                <w:rPrChange w:id="312" w:author="Eric Ratcliffe" w:date="2010-07-07T10:42:00Z">
                  <w:rPr>
                    <w:rFonts w:ascii="Arial" w:hAnsi="Arial"/>
                    <w:sz w:val="16"/>
                  </w:rPr>
                </w:rPrChange>
              </w:rPr>
            </w:pPr>
          </w:p>
        </w:tc>
      </w:tr>
      <w:tr w:rsidR="000B4C19" w:rsidRPr="007C22EE" w:rsidTr="00F44904">
        <w:tblPrEx>
          <w:tblCellMar>
            <w:left w:w="108" w:type="dxa"/>
            <w:right w:w="108" w:type="dxa"/>
          </w:tblCellMar>
        </w:tblPrEx>
        <w:trPr>
          <w:trHeight w:val="197"/>
        </w:trPr>
        <w:tc>
          <w:tcPr>
            <w:tcW w:w="2448" w:type="dxa"/>
            <w:tcBorders>
              <w:top w:val="single" w:sz="4" w:space="0" w:color="auto"/>
              <w:bottom w:val="single" w:sz="24" w:space="0" w:color="000000"/>
              <w:right w:val="single" w:sz="4" w:space="0" w:color="auto"/>
            </w:tcBorders>
            <w:tcPrChange w:id="313" w:author="Eric Ratcliffe" w:date="2010-07-07T10:42:00Z">
              <w:tcPr>
                <w:tcW w:w="1188" w:type="dxa"/>
                <w:tcBorders>
                  <w:top w:val="single" w:sz="4" w:space="0" w:color="auto"/>
                  <w:left w:val="single" w:sz="24" w:space="0" w:color="auto"/>
                  <w:bottom w:val="single" w:sz="18" w:space="0" w:color="auto"/>
                  <w:right w:val="single" w:sz="4" w:space="0" w:color="auto"/>
                </w:tcBorders>
                <w:vAlign w:val="center"/>
              </w:tcPr>
            </w:tcPrChange>
          </w:tcPr>
          <w:p w:rsidR="000B4C19" w:rsidRPr="00AD1D25" w:rsidRDefault="00602D36" w:rsidP="000B4C19">
            <w:pPr>
              <w:rPr>
                <w:rFonts w:ascii="Calibri" w:hAnsi="Calibri"/>
                <w:rPrChange w:id="314" w:author="Eric Ratcliffe" w:date="2010-07-07T10:42:00Z">
                  <w:rPr>
                    <w:rFonts w:ascii="Arial" w:hAnsi="Arial"/>
                    <w:sz w:val="16"/>
                  </w:rPr>
                </w:rPrChange>
              </w:rPr>
            </w:pPr>
            <w:del w:id="315" w:author="Eric Ratcliffe" w:date="2010-07-07T10:42:00Z">
              <w:r>
                <w:rPr>
                  <w:rFonts w:ascii="Arial" w:hAnsi="Arial"/>
                  <w:bCs/>
                  <w:sz w:val="16"/>
                  <w:szCs w:val="16"/>
                </w:rPr>
                <w:fldChar w:fldCharType="begin">
                  <w:ffData>
                    <w:name w:val="Text14"/>
                    <w:enabled/>
                    <w:calcOnExit w:val="0"/>
                    <w:textInput>
                      <w:maxLength w:val="10"/>
                    </w:textInput>
                  </w:ffData>
                </w:fldChar>
              </w:r>
              <w:bookmarkStart w:id="316" w:name="Text14"/>
              <w:r w:rsidR="007C4BDB">
                <w:rPr>
                  <w:rFonts w:ascii="Arial" w:hAnsi="Arial"/>
                  <w:bCs/>
                  <w:sz w:val="16"/>
                  <w:szCs w:val="16"/>
                </w:rPr>
                <w:delInstrText xml:space="preserve"> FORMTEXT </w:delInstrText>
              </w:r>
              <w:r>
                <w:rPr>
                  <w:rFonts w:ascii="Arial" w:hAnsi="Arial"/>
                  <w:bCs/>
                  <w:sz w:val="16"/>
                  <w:szCs w:val="16"/>
                </w:rPr>
              </w:r>
              <w:r>
                <w:rPr>
                  <w:rFonts w:ascii="Arial" w:hAnsi="Arial"/>
                  <w:bCs/>
                  <w:sz w:val="16"/>
                  <w:szCs w:val="16"/>
                </w:rPr>
                <w:fldChar w:fldCharType="separate"/>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Pr>
                  <w:rFonts w:ascii="Arial" w:hAnsi="Arial"/>
                  <w:bCs/>
                  <w:sz w:val="16"/>
                  <w:szCs w:val="16"/>
                </w:rPr>
                <w:fldChar w:fldCharType="end"/>
              </w:r>
            </w:del>
            <w:bookmarkEnd w:id="316"/>
            <w:ins w:id="317" w:author="Eric Ratcliffe" w:date="2010-07-07T10:42:00Z">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ins>
          </w:p>
        </w:tc>
        <w:tc>
          <w:tcPr>
            <w:tcW w:w="1170" w:type="dxa"/>
            <w:tcBorders>
              <w:top w:val="single" w:sz="4" w:space="0" w:color="auto"/>
              <w:left w:val="single" w:sz="4" w:space="0" w:color="auto"/>
              <w:bottom w:val="single" w:sz="24" w:space="0" w:color="000000"/>
              <w:right w:val="single" w:sz="4" w:space="0" w:color="auto"/>
            </w:tcBorders>
            <w:tcPrChange w:id="318" w:author="Eric Ratcliffe" w:date="2010-07-07T10:42:00Z">
              <w:tcPr>
                <w:tcW w:w="1170" w:type="dxa"/>
                <w:tcBorders>
                  <w:top w:val="single" w:sz="4" w:space="0" w:color="auto"/>
                  <w:left w:val="single" w:sz="4" w:space="0" w:color="auto"/>
                  <w:bottom w:val="single" w:sz="18" w:space="0" w:color="auto"/>
                  <w:right w:val="single" w:sz="4" w:space="0" w:color="auto"/>
                </w:tcBorders>
                <w:vAlign w:val="center"/>
              </w:tcPr>
            </w:tcPrChange>
          </w:tcPr>
          <w:p w:rsidR="000B4C19" w:rsidRPr="00AD1D25" w:rsidRDefault="00602D36" w:rsidP="000B4C19">
            <w:pPr>
              <w:tabs>
                <w:tab w:val="left" w:pos="720"/>
              </w:tabs>
              <w:ind w:left="720" w:hanging="720"/>
              <w:rPr>
                <w:rFonts w:ascii="Calibri" w:hAnsi="Calibri"/>
                <w:rPrChange w:id="319" w:author="Eric Ratcliffe" w:date="2010-07-07T10:42:00Z">
                  <w:rPr>
                    <w:rFonts w:ascii="Arial" w:hAnsi="Arial"/>
                    <w:sz w:val="16"/>
                  </w:rPr>
                </w:rPrChange>
              </w:rPr>
            </w:pPr>
            <w:del w:id="320" w:author="Eric Ratcliffe" w:date="2010-07-07T10:42:00Z">
              <w:r>
                <w:rPr>
                  <w:rFonts w:ascii="Arial" w:hAnsi="Arial"/>
                  <w:bCs/>
                  <w:sz w:val="16"/>
                  <w:szCs w:val="16"/>
                </w:rPr>
                <w:fldChar w:fldCharType="begin">
                  <w:ffData>
                    <w:name w:val="Text15"/>
                    <w:enabled/>
                    <w:calcOnExit w:val="0"/>
                    <w:textInput>
                      <w:maxLength w:val="10"/>
                    </w:textInput>
                  </w:ffData>
                </w:fldChar>
              </w:r>
              <w:bookmarkStart w:id="321" w:name="Text15"/>
              <w:r w:rsidR="007C4BDB">
                <w:rPr>
                  <w:rFonts w:ascii="Arial" w:hAnsi="Arial"/>
                  <w:bCs/>
                  <w:sz w:val="16"/>
                  <w:szCs w:val="16"/>
                </w:rPr>
                <w:delInstrText xml:space="preserve"> FORMTEXT </w:delInstrText>
              </w:r>
              <w:r>
                <w:rPr>
                  <w:rFonts w:ascii="Arial" w:hAnsi="Arial"/>
                  <w:bCs/>
                  <w:sz w:val="16"/>
                  <w:szCs w:val="16"/>
                </w:rPr>
              </w:r>
              <w:r>
                <w:rPr>
                  <w:rFonts w:ascii="Arial" w:hAnsi="Arial"/>
                  <w:bCs/>
                  <w:sz w:val="16"/>
                  <w:szCs w:val="16"/>
                </w:rPr>
                <w:fldChar w:fldCharType="separate"/>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Pr>
                  <w:rFonts w:ascii="Arial" w:hAnsi="Arial"/>
                  <w:bCs/>
                  <w:sz w:val="16"/>
                  <w:szCs w:val="16"/>
                </w:rPr>
                <w:fldChar w:fldCharType="end"/>
              </w:r>
            </w:del>
            <w:bookmarkEnd w:id="321"/>
            <w:ins w:id="322" w:author="Eric Ratcliffe" w:date="2010-07-07T10:42:00Z">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ins>
          </w:p>
        </w:tc>
        <w:tc>
          <w:tcPr>
            <w:tcW w:w="1260" w:type="dxa"/>
            <w:gridSpan w:val="2"/>
            <w:tcBorders>
              <w:top w:val="single" w:sz="4" w:space="0" w:color="auto"/>
              <w:left w:val="single" w:sz="4" w:space="0" w:color="auto"/>
              <w:bottom w:val="single" w:sz="24" w:space="0" w:color="000000"/>
              <w:right w:val="single" w:sz="4" w:space="0" w:color="auto"/>
            </w:tcBorders>
            <w:tcPrChange w:id="323" w:author="Eric Ratcliffe" w:date="2010-07-07T10:42:00Z">
              <w:tcPr>
                <w:tcW w:w="1440" w:type="dxa"/>
                <w:gridSpan w:val="2"/>
                <w:tcBorders>
                  <w:top w:val="single" w:sz="4" w:space="0" w:color="auto"/>
                  <w:left w:val="single" w:sz="4" w:space="0" w:color="auto"/>
                  <w:bottom w:val="single" w:sz="18" w:space="0" w:color="auto"/>
                  <w:right w:val="single" w:sz="4" w:space="0" w:color="auto"/>
                </w:tcBorders>
                <w:vAlign w:val="center"/>
              </w:tcPr>
            </w:tcPrChange>
          </w:tcPr>
          <w:p w:rsidR="000B4C19" w:rsidRPr="00AD1D25" w:rsidRDefault="00602D36" w:rsidP="000B4C19">
            <w:pPr>
              <w:tabs>
                <w:tab w:val="left" w:pos="720"/>
              </w:tabs>
              <w:ind w:left="720" w:hanging="720"/>
              <w:rPr>
                <w:rFonts w:ascii="Calibri" w:hAnsi="Calibri"/>
                <w:rPrChange w:id="324" w:author="Eric Ratcliffe" w:date="2010-07-07T10:42:00Z">
                  <w:rPr>
                    <w:rFonts w:ascii="Arial" w:hAnsi="Arial"/>
                    <w:sz w:val="16"/>
                  </w:rPr>
                </w:rPrChange>
              </w:rPr>
            </w:pPr>
            <w:del w:id="325" w:author="Eric Ratcliffe" w:date="2010-07-07T10:42:00Z">
              <w:r>
                <w:rPr>
                  <w:rFonts w:ascii="Arial" w:hAnsi="Arial"/>
                  <w:bCs/>
                  <w:sz w:val="16"/>
                  <w:szCs w:val="16"/>
                </w:rPr>
                <w:fldChar w:fldCharType="begin">
                  <w:ffData>
                    <w:name w:val="Text16"/>
                    <w:enabled/>
                    <w:calcOnExit w:val="0"/>
                    <w:textInput>
                      <w:maxLength w:val="10"/>
                    </w:textInput>
                  </w:ffData>
                </w:fldChar>
              </w:r>
              <w:bookmarkStart w:id="326" w:name="Text16"/>
              <w:r w:rsidR="007C4BDB">
                <w:rPr>
                  <w:rFonts w:ascii="Arial" w:hAnsi="Arial"/>
                  <w:bCs/>
                  <w:sz w:val="16"/>
                  <w:szCs w:val="16"/>
                </w:rPr>
                <w:delInstrText xml:space="preserve"> FORMTEXT </w:delInstrText>
              </w:r>
              <w:r>
                <w:rPr>
                  <w:rFonts w:ascii="Arial" w:hAnsi="Arial"/>
                  <w:bCs/>
                  <w:sz w:val="16"/>
                  <w:szCs w:val="16"/>
                </w:rPr>
              </w:r>
              <w:r>
                <w:rPr>
                  <w:rFonts w:ascii="Arial" w:hAnsi="Arial"/>
                  <w:bCs/>
                  <w:sz w:val="16"/>
                  <w:szCs w:val="16"/>
                </w:rPr>
                <w:fldChar w:fldCharType="separate"/>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Pr>
                  <w:rFonts w:ascii="Arial" w:hAnsi="Arial"/>
                  <w:bCs/>
                  <w:sz w:val="16"/>
                  <w:szCs w:val="16"/>
                </w:rPr>
                <w:fldChar w:fldCharType="end"/>
              </w:r>
            </w:del>
            <w:bookmarkEnd w:id="326"/>
            <w:ins w:id="327" w:author="Eric Ratcliffe" w:date="2010-07-07T10:42:00Z">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ins>
          </w:p>
        </w:tc>
        <w:tc>
          <w:tcPr>
            <w:tcW w:w="1350" w:type="dxa"/>
            <w:tcBorders>
              <w:top w:val="single" w:sz="4" w:space="0" w:color="auto"/>
              <w:left w:val="single" w:sz="4" w:space="0" w:color="auto"/>
              <w:bottom w:val="single" w:sz="24" w:space="0" w:color="000000"/>
              <w:right w:val="single" w:sz="4" w:space="0" w:color="auto"/>
            </w:tcBorders>
            <w:tcPrChange w:id="328" w:author="Eric Ratcliffe" w:date="2010-07-07T10:42:00Z">
              <w:tcPr>
                <w:tcW w:w="1350" w:type="dxa"/>
                <w:tcBorders>
                  <w:top w:val="single" w:sz="4" w:space="0" w:color="auto"/>
                  <w:left w:val="single" w:sz="4" w:space="0" w:color="auto"/>
                  <w:bottom w:val="single" w:sz="18" w:space="0" w:color="auto"/>
                  <w:right w:val="single" w:sz="4" w:space="0" w:color="auto"/>
                </w:tcBorders>
                <w:vAlign w:val="center"/>
              </w:tcPr>
            </w:tcPrChange>
          </w:tcPr>
          <w:p w:rsidR="000B4C19" w:rsidRPr="00AD1D25" w:rsidRDefault="00602D36" w:rsidP="000B4C19">
            <w:pPr>
              <w:tabs>
                <w:tab w:val="left" w:pos="720"/>
              </w:tabs>
              <w:ind w:left="720" w:hanging="720"/>
              <w:rPr>
                <w:rFonts w:ascii="Calibri" w:hAnsi="Calibri"/>
                <w:rPrChange w:id="329" w:author="Eric Ratcliffe" w:date="2010-07-07T10:42:00Z">
                  <w:rPr>
                    <w:rFonts w:ascii="Arial" w:hAnsi="Arial"/>
                    <w:sz w:val="16"/>
                  </w:rPr>
                </w:rPrChange>
              </w:rPr>
            </w:pPr>
            <w:del w:id="330" w:author="Eric Ratcliffe" w:date="2010-07-07T10:42:00Z">
              <w:r>
                <w:rPr>
                  <w:rFonts w:ascii="Arial" w:hAnsi="Arial"/>
                  <w:bCs/>
                  <w:sz w:val="16"/>
                  <w:szCs w:val="16"/>
                </w:rPr>
                <w:fldChar w:fldCharType="begin">
                  <w:ffData>
                    <w:name w:val="Text17"/>
                    <w:enabled/>
                    <w:calcOnExit w:val="0"/>
                    <w:textInput>
                      <w:maxLength w:val="10"/>
                    </w:textInput>
                  </w:ffData>
                </w:fldChar>
              </w:r>
              <w:bookmarkStart w:id="331" w:name="Text17"/>
              <w:r w:rsidR="007C4BDB">
                <w:rPr>
                  <w:rFonts w:ascii="Arial" w:hAnsi="Arial"/>
                  <w:bCs/>
                  <w:sz w:val="16"/>
                  <w:szCs w:val="16"/>
                </w:rPr>
                <w:delInstrText xml:space="preserve"> FORMTEXT </w:delInstrText>
              </w:r>
              <w:r>
                <w:rPr>
                  <w:rFonts w:ascii="Arial" w:hAnsi="Arial"/>
                  <w:bCs/>
                  <w:sz w:val="16"/>
                  <w:szCs w:val="16"/>
                </w:rPr>
              </w:r>
              <w:r>
                <w:rPr>
                  <w:rFonts w:ascii="Arial" w:hAnsi="Arial"/>
                  <w:bCs/>
                  <w:sz w:val="16"/>
                  <w:szCs w:val="16"/>
                </w:rPr>
                <w:fldChar w:fldCharType="separate"/>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Pr>
                  <w:rFonts w:ascii="Arial" w:hAnsi="Arial"/>
                  <w:bCs/>
                  <w:sz w:val="16"/>
                  <w:szCs w:val="16"/>
                </w:rPr>
                <w:fldChar w:fldCharType="end"/>
              </w:r>
            </w:del>
            <w:bookmarkEnd w:id="331"/>
            <w:ins w:id="332" w:author="Eric Ratcliffe" w:date="2010-07-07T10:42:00Z">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ins>
          </w:p>
        </w:tc>
        <w:tc>
          <w:tcPr>
            <w:tcW w:w="1350" w:type="dxa"/>
            <w:tcBorders>
              <w:top w:val="single" w:sz="4" w:space="0" w:color="auto"/>
              <w:left w:val="single" w:sz="4" w:space="0" w:color="auto"/>
              <w:bottom w:val="single" w:sz="24" w:space="0" w:color="000000"/>
              <w:right w:val="single" w:sz="4" w:space="0" w:color="auto"/>
            </w:tcBorders>
            <w:tcPrChange w:id="333" w:author="Eric Ratcliffe" w:date="2010-07-07T10:42:00Z">
              <w:tcPr>
                <w:tcW w:w="1350" w:type="dxa"/>
                <w:tcBorders>
                  <w:top w:val="single" w:sz="4" w:space="0" w:color="auto"/>
                  <w:left w:val="single" w:sz="4" w:space="0" w:color="auto"/>
                  <w:bottom w:val="single" w:sz="18" w:space="0" w:color="auto"/>
                  <w:right w:val="single" w:sz="4" w:space="0" w:color="auto"/>
                </w:tcBorders>
                <w:vAlign w:val="center"/>
              </w:tcPr>
            </w:tcPrChange>
          </w:tcPr>
          <w:p w:rsidR="000B4C19" w:rsidRPr="00AD1D25" w:rsidRDefault="00602D36" w:rsidP="000B4C19">
            <w:pPr>
              <w:tabs>
                <w:tab w:val="left" w:pos="720"/>
              </w:tabs>
              <w:ind w:left="720" w:hanging="720"/>
              <w:rPr>
                <w:rFonts w:ascii="Calibri" w:hAnsi="Calibri"/>
                <w:rPrChange w:id="334" w:author="Eric Ratcliffe" w:date="2010-07-07T10:42:00Z">
                  <w:rPr>
                    <w:rFonts w:ascii="Arial" w:hAnsi="Arial"/>
                    <w:sz w:val="16"/>
                  </w:rPr>
                </w:rPrChange>
              </w:rPr>
            </w:pPr>
            <w:del w:id="335" w:author="Eric Ratcliffe" w:date="2010-07-07T10:42:00Z">
              <w:r>
                <w:rPr>
                  <w:rFonts w:ascii="Arial" w:hAnsi="Arial"/>
                  <w:bCs/>
                  <w:sz w:val="16"/>
                  <w:szCs w:val="16"/>
                </w:rPr>
                <w:fldChar w:fldCharType="begin">
                  <w:ffData>
                    <w:name w:val="Text18"/>
                    <w:enabled/>
                    <w:calcOnExit w:val="0"/>
                    <w:textInput>
                      <w:maxLength w:val="10"/>
                    </w:textInput>
                  </w:ffData>
                </w:fldChar>
              </w:r>
              <w:bookmarkStart w:id="336" w:name="Text18"/>
              <w:r w:rsidR="007C4BDB">
                <w:rPr>
                  <w:rFonts w:ascii="Arial" w:hAnsi="Arial"/>
                  <w:bCs/>
                  <w:sz w:val="16"/>
                  <w:szCs w:val="16"/>
                </w:rPr>
                <w:delInstrText xml:space="preserve"> FORMTEXT </w:delInstrText>
              </w:r>
              <w:r>
                <w:rPr>
                  <w:rFonts w:ascii="Arial" w:hAnsi="Arial"/>
                  <w:bCs/>
                  <w:sz w:val="16"/>
                  <w:szCs w:val="16"/>
                </w:rPr>
              </w:r>
              <w:r>
                <w:rPr>
                  <w:rFonts w:ascii="Arial" w:hAnsi="Arial"/>
                  <w:bCs/>
                  <w:sz w:val="16"/>
                  <w:szCs w:val="16"/>
                </w:rPr>
                <w:fldChar w:fldCharType="separate"/>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Pr>
                  <w:rFonts w:ascii="Arial" w:hAnsi="Arial"/>
                  <w:bCs/>
                  <w:sz w:val="16"/>
                  <w:szCs w:val="16"/>
                </w:rPr>
                <w:fldChar w:fldCharType="end"/>
              </w:r>
            </w:del>
            <w:bookmarkEnd w:id="336"/>
            <w:ins w:id="337" w:author="Eric Ratcliffe" w:date="2010-07-07T10:42:00Z">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ins>
          </w:p>
        </w:tc>
        <w:tc>
          <w:tcPr>
            <w:tcW w:w="1530" w:type="dxa"/>
            <w:gridSpan w:val="2"/>
            <w:tcBorders>
              <w:top w:val="single" w:sz="4" w:space="0" w:color="auto"/>
              <w:left w:val="single" w:sz="4" w:space="0" w:color="auto"/>
              <w:bottom w:val="single" w:sz="4" w:space="0" w:color="auto"/>
              <w:right w:val="single" w:sz="4" w:space="0" w:color="auto"/>
            </w:tcBorders>
            <w:tcPrChange w:id="338" w:author="Eric Ratcliffe" w:date="2010-07-07T10:42:00Z">
              <w:tcPr>
                <w:tcW w:w="1800" w:type="dxa"/>
                <w:gridSpan w:val="2"/>
                <w:tcBorders>
                  <w:top w:val="single" w:sz="4" w:space="0" w:color="auto"/>
                  <w:left w:val="single" w:sz="4" w:space="0" w:color="auto"/>
                  <w:bottom w:val="single" w:sz="18" w:space="0" w:color="auto"/>
                  <w:right w:val="single" w:sz="8" w:space="0" w:color="auto"/>
                </w:tcBorders>
                <w:vAlign w:val="center"/>
              </w:tcPr>
            </w:tcPrChange>
          </w:tcPr>
          <w:p w:rsidR="000B4C19" w:rsidRPr="00AD1D25" w:rsidRDefault="00602D36" w:rsidP="000B4C19">
            <w:pPr>
              <w:tabs>
                <w:tab w:val="left" w:pos="720"/>
              </w:tabs>
              <w:ind w:left="720" w:hanging="720"/>
              <w:rPr>
                <w:rFonts w:ascii="Calibri" w:hAnsi="Calibri"/>
                <w:rPrChange w:id="339" w:author="Eric Ratcliffe" w:date="2010-07-07T10:42:00Z">
                  <w:rPr>
                    <w:rFonts w:ascii="Arial" w:hAnsi="Arial"/>
                    <w:sz w:val="16"/>
                  </w:rPr>
                </w:rPrChange>
              </w:rPr>
            </w:pPr>
            <w:del w:id="340" w:author="Eric Ratcliffe" w:date="2010-07-07T10:42:00Z">
              <w:r>
                <w:rPr>
                  <w:rFonts w:ascii="Arial" w:hAnsi="Arial"/>
                  <w:bCs/>
                  <w:sz w:val="16"/>
                  <w:szCs w:val="16"/>
                </w:rPr>
                <w:fldChar w:fldCharType="begin">
                  <w:ffData>
                    <w:name w:val="Text19"/>
                    <w:enabled/>
                    <w:calcOnExit w:val="0"/>
                    <w:textInput>
                      <w:maxLength w:val="55"/>
                    </w:textInput>
                  </w:ffData>
                </w:fldChar>
              </w:r>
              <w:bookmarkStart w:id="341" w:name="Text19"/>
              <w:r w:rsidR="007C4BDB">
                <w:rPr>
                  <w:rFonts w:ascii="Arial" w:hAnsi="Arial"/>
                  <w:bCs/>
                  <w:sz w:val="16"/>
                  <w:szCs w:val="16"/>
                </w:rPr>
                <w:delInstrText xml:space="preserve"> FORMTEXT </w:delInstrText>
              </w:r>
              <w:r>
                <w:rPr>
                  <w:rFonts w:ascii="Arial" w:hAnsi="Arial"/>
                  <w:bCs/>
                  <w:sz w:val="16"/>
                  <w:szCs w:val="16"/>
                </w:rPr>
              </w:r>
              <w:r>
                <w:rPr>
                  <w:rFonts w:ascii="Arial" w:hAnsi="Arial"/>
                  <w:bCs/>
                  <w:sz w:val="16"/>
                  <w:szCs w:val="16"/>
                </w:rPr>
                <w:fldChar w:fldCharType="separate"/>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sidR="007C4BDB">
                <w:rPr>
                  <w:rFonts w:ascii="Arial" w:hAnsi="Arial"/>
                  <w:bCs/>
                  <w:noProof/>
                  <w:sz w:val="16"/>
                  <w:szCs w:val="16"/>
                </w:rPr>
                <w:delText> </w:delText>
              </w:r>
              <w:r>
                <w:rPr>
                  <w:rFonts w:ascii="Arial" w:hAnsi="Arial"/>
                  <w:bCs/>
                  <w:sz w:val="16"/>
                  <w:szCs w:val="16"/>
                </w:rPr>
                <w:fldChar w:fldCharType="end"/>
              </w:r>
            </w:del>
            <w:bookmarkEnd w:id="341"/>
            <w:ins w:id="342" w:author="Eric Ratcliffe" w:date="2010-07-07T10:42:00Z">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r w:rsidR="000B4C19">
                <w:rPr>
                  <w:rFonts w:ascii="Arial" w:hAnsi="Arial"/>
                  <w:bCs/>
                  <w:sz w:val="16"/>
                  <w:szCs w:val="16"/>
                </w:rPr>
                <w:t> </w:t>
              </w:r>
            </w:ins>
          </w:p>
        </w:tc>
        <w:tc>
          <w:tcPr>
            <w:tcW w:w="1980" w:type="dxa"/>
            <w:tcBorders>
              <w:top w:val="single" w:sz="4" w:space="0" w:color="auto"/>
              <w:left w:val="single" w:sz="4" w:space="0" w:color="auto"/>
              <w:bottom w:val="single" w:sz="24" w:space="0" w:color="000000"/>
            </w:tcBorders>
            <w:tcPrChange w:id="343" w:author="Eric Ratcliffe" w:date="2010-07-07T10:42:00Z">
              <w:tcPr>
                <w:tcW w:w="2718" w:type="dxa"/>
                <w:gridSpan w:val="2"/>
                <w:tcBorders>
                  <w:top w:val="single" w:sz="4" w:space="0" w:color="auto"/>
                  <w:left w:val="single" w:sz="8" w:space="0" w:color="auto"/>
                  <w:bottom w:val="single" w:sz="18" w:space="0" w:color="auto"/>
                </w:tcBorders>
                <w:vAlign w:val="center"/>
              </w:tcPr>
            </w:tcPrChange>
          </w:tcPr>
          <w:p w:rsidR="000B4C19" w:rsidRPr="00AD1D25" w:rsidRDefault="000B4C19" w:rsidP="000B4C19">
            <w:pPr>
              <w:rPr>
                <w:rFonts w:ascii="Calibri" w:hAnsi="Calibri"/>
                <w:sz w:val="16"/>
                <w:rPrChange w:id="344" w:author="Eric Ratcliffe" w:date="2010-07-07T10:42:00Z">
                  <w:rPr>
                    <w:rFonts w:ascii="Arial" w:hAnsi="Arial"/>
                    <w:sz w:val="16"/>
                  </w:rPr>
                </w:rPrChange>
              </w:rPr>
            </w:pPr>
          </w:p>
        </w:tc>
      </w:tr>
      <w:tr w:rsidR="000B4C19" w:rsidRPr="007C22EE" w:rsidTr="001B039F">
        <w:tblPrEx>
          <w:tblCellMar>
            <w:left w:w="108" w:type="dxa"/>
            <w:right w:w="108" w:type="dxa"/>
          </w:tblCellMar>
        </w:tblPrEx>
        <w:trPr>
          <w:trHeight w:val="495"/>
          <w:ins w:id="345" w:author="Eric Ratcliffe" w:date="2010-07-07T10:42:00Z"/>
        </w:trPr>
        <w:tc>
          <w:tcPr>
            <w:tcW w:w="11088" w:type="dxa"/>
            <w:gridSpan w:val="9"/>
            <w:tcBorders>
              <w:top w:val="single" w:sz="24" w:space="0" w:color="000000"/>
              <w:bottom w:val="single" w:sz="8" w:space="0" w:color="000000"/>
            </w:tcBorders>
          </w:tcPr>
          <w:p w:rsidR="000B4C19" w:rsidRPr="00AD1D25" w:rsidRDefault="000B4C19" w:rsidP="000B4C19">
            <w:pPr>
              <w:pStyle w:val="BodyText2"/>
              <w:spacing w:before="80" w:after="0" w:line="240" w:lineRule="auto"/>
              <w:ind w:right="72"/>
              <w:jc w:val="both"/>
              <w:rPr>
                <w:ins w:id="346" w:author="Eric Ratcliffe" w:date="2010-07-07T10:42:00Z"/>
                <w:rFonts w:ascii="Calibri" w:hAnsi="Calibri"/>
              </w:rPr>
            </w:pPr>
            <w:ins w:id="347" w:author="Eric Ratcliffe" w:date="2010-07-07T10:42:00Z">
              <w:r w:rsidRPr="00AD1D25">
                <w:rPr>
                  <w:rFonts w:ascii="Calibri" w:hAnsi="Calibri"/>
                  <w:bCs/>
                  <w:sz w:val="16"/>
                  <w:szCs w:val="16"/>
                </w:rPr>
                <w:t>This certification is to be signed and sealed by a licensed land surveyor, registered professional engineer, or architect authorized by law to certify elevation information.  All documents submitted in support of this request are correct to the best of my knowledge.  I understand that any false statement may be punishable by fine or imprisonment under Title 18 of the United States Code, Section 1001.</w:t>
              </w:r>
            </w:ins>
          </w:p>
        </w:tc>
      </w:tr>
      <w:tr w:rsidR="000B4C19" w:rsidRPr="007C22EE" w:rsidTr="001B039F">
        <w:trPr>
          <w:trHeight w:val="333"/>
          <w:ins w:id="348" w:author="Eric Ratcliffe" w:date="2010-07-07T10:42:00Z"/>
        </w:trPr>
        <w:tc>
          <w:tcPr>
            <w:tcW w:w="4608" w:type="dxa"/>
            <w:gridSpan w:val="3"/>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tcPr>
          <w:p w:rsidR="000B4C19" w:rsidRPr="00AD1D25" w:rsidRDefault="000B4C19" w:rsidP="000B4C19">
            <w:pPr>
              <w:rPr>
                <w:ins w:id="349" w:author="Eric Ratcliffe" w:date="2010-07-07T10:42:00Z"/>
                <w:rFonts w:ascii="Calibri" w:hAnsi="Calibri"/>
              </w:rPr>
            </w:pPr>
            <w:ins w:id="350" w:author="Eric Ratcliffe" w:date="2010-07-07T10:42:00Z">
              <w:r w:rsidRPr="00AD1D25">
                <w:rPr>
                  <w:rStyle w:val="PageNumber"/>
                  <w:rFonts w:ascii="Calibri" w:hAnsi="Calibri" w:cs="Arial"/>
                  <w:bCs/>
                  <w:sz w:val="16"/>
                  <w:szCs w:val="16"/>
                </w:rPr>
                <w:t>Certifier</w:t>
              </w:r>
              <w:r w:rsidRPr="00677FB3">
                <w:rPr>
                  <w:rStyle w:val="PageNumber"/>
                  <w:rFonts w:ascii="Calibri" w:hAnsi="Calibri" w:cs="Arial"/>
                  <w:bCs/>
                  <w:sz w:val="16"/>
                  <w:szCs w:val="16"/>
                </w:rPr>
                <w:t>’</w:t>
              </w:r>
              <w:r w:rsidRPr="00AD1D25">
                <w:rPr>
                  <w:rStyle w:val="PageNumber"/>
                  <w:rFonts w:ascii="Calibri" w:hAnsi="Calibri" w:cs="Arial"/>
                  <w:bCs/>
                  <w:sz w:val="16"/>
                  <w:szCs w:val="16"/>
                </w:rPr>
                <w:t xml:space="preserve">s Name: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3240"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B4C19" w:rsidRPr="00AD1D25" w:rsidRDefault="000B4C19" w:rsidP="000B4C19">
            <w:pPr>
              <w:rPr>
                <w:ins w:id="351" w:author="Eric Ratcliffe" w:date="2010-07-07T10:42:00Z"/>
                <w:rFonts w:ascii="Calibri" w:hAnsi="Calibri"/>
              </w:rPr>
            </w:pPr>
            <w:ins w:id="352" w:author="Eric Ratcliffe" w:date="2010-07-07T10:42:00Z">
              <w:r w:rsidRPr="00AD1D25">
                <w:rPr>
                  <w:rStyle w:val="PageNumber"/>
                  <w:rFonts w:ascii="Calibri" w:hAnsi="Calibri" w:cs="Arial"/>
                  <w:bCs/>
                  <w:sz w:val="16"/>
                  <w:szCs w:val="16"/>
                </w:rPr>
                <w:t xml:space="preserve">License No.: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3240" w:type="dxa"/>
            <w:gridSpan w:val="2"/>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tcPr>
          <w:p w:rsidR="000B4C19" w:rsidRPr="00AD1D25" w:rsidRDefault="000B4C19" w:rsidP="000B4C19">
            <w:pPr>
              <w:rPr>
                <w:ins w:id="353" w:author="Eric Ratcliffe" w:date="2010-07-07T10:42:00Z"/>
                <w:rFonts w:ascii="Calibri" w:hAnsi="Calibri"/>
              </w:rPr>
            </w:pPr>
            <w:ins w:id="354" w:author="Eric Ratcliffe" w:date="2010-07-07T10:42:00Z">
              <w:r w:rsidRPr="00E06BD1">
                <w:rPr>
                  <w:rStyle w:val="PageNumber"/>
                  <w:rFonts w:ascii="Calibri" w:hAnsi="Calibri" w:cs="Arial"/>
                  <w:sz w:val="16"/>
                  <w:szCs w:val="16"/>
                </w:rPr>
                <w:t>Expiration Date:</w:t>
              </w:r>
              <w:r w:rsidRPr="00AD1D25">
                <w:rPr>
                  <w:rStyle w:val="PageNumber"/>
                  <w:rFonts w:ascii="Calibri" w:hAnsi="Calibri" w:cs="Arial"/>
                  <w:b/>
                  <w:sz w:val="16"/>
                  <w:szCs w:val="16"/>
                </w:rPr>
                <w:t xml:space="preserve">  </w:t>
              </w:r>
              <w:r>
                <w:rPr>
                  <w:rStyle w:val="PageNumber"/>
                  <w:rFonts w:ascii="Arial" w:hAnsi="Arial" w:cs="Arial"/>
                  <w:b/>
                  <w:sz w:val="16"/>
                  <w:szCs w:val="16"/>
                </w:rPr>
                <w:t> </w:t>
              </w:r>
              <w:r>
                <w:rPr>
                  <w:rStyle w:val="PageNumber"/>
                  <w:rFonts w:ascii="Arial" w:hAnsi="Arial" w:cs="Arial"/>
                  <w:b/>
                  <w:sz w:val="16"/>
                  <w:szCs w:val="16"/>
                </w:rPr>
                <w:t> </w:t>
              </w:r>
              <w:r>
                <w:rPr>
                  <w:rStyle w:val="PageNumber"/>
                  <w:rFonts w:ascii="Arial" w:hAnsi="Arial" w:cs="Arial"/>
                  <w:b/>
                  <w:sz w:val="16"/>
                  <w:szCs w:val="16"/>
                </w:rPr>
                <w:t> </w:t>
              </w:r>
              <w:r>
                <w:rPr>
                  <w:rStyle w:val="PageNumber"/>
                  <w:rFonts w:ascii="Arial" w:hAnsi="Arial" w:cs="Arial"/>
                  <w:b/>
                  <w:sz w:val="16"/>
                  <w:szCs w:val="16"/>
                </w:rPr>
                <w:t> </w:t>
              </w:r>
              <w:r>
                <w:rPr>
                  <w:rStyle w:val="PageNumber"/>
                  <w:rFonts w:ascii="Arial" w:hAnsi="Arial" w:cs="Arial"/>
                  <w:b/>
                  <w:sz w:val="16"/>
                  <w:szCs w:val="16"/>
                </w:rPr>
                <w:t> </w:t>
              </w:r>
            </w:ins>
          </w:p>
        </w:tc>
      </w:tr>
      <w:tr w:rsidR="000B4C19" w:rsidRPr="007C22EE" w:rsidTr="001B039F">
        <w:trPr>
          <w:trHeight w:val="350"/>
          <w:ins w:id="355" w:author="Eric Ratcliffe" w:date="2010-07-07T10:42:00Z"/>
        </w:trPr>
        <w:tc>
          <w:tcPr>
            <w:tcW w:w="4608" w:type="dxa"/>
            <w:gridSpan w:val="3"/>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tcPr>
          <w:p w:rsidR="000B4C19" w:rsidRPr="00AD1D25" w:rsidRDefault="000B4C19" w:rsidP="000B4C19">
            <w:pPr>
              <w:rPr>
                <w:ins w:id="356" w:author="Eric Ratcliffe" w:date="2010-07-07T10:42:00Z"/>
                <w:rFonts w:ascii="Calibri" w:hAnsi="Calibri"/>
              </w:rPr>
            </w:pPr>
            <w:ins w:id="357" w:author="Eric Ratcliffe" w:date="2010-07-07T10:42:00Z">
              <w:r w:rsidRPr="00AD1D25">
                <w:rPr>
                  <w:rStyle w:val="PageNumber"/>
                  <w:rFonts w:ascii="Calibri" w:hAnsi="Calibri" w:cs="Arial"/>
                  <w:bCs/>
                  <w:sz w:val="16"/>
                  <w:szCs w:val="16"/>
                </w:rPr>
                <w:t xml:space="preserve">Company Name: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3240"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B4C19" w:rsidRPr="00AD1D25" w:rsidRDefault="000B4C19" w:rsidP="000B4C19">
            <w:pPr>
              <w:rPr>
                <w:ins w:id="358" w:author="Eric Ratcliffe" w:date="2010-07-07T10:42:00Z"/>
                <w:rFonts w:ascii="Calibri" w:hAnsi="Calibri"/>
              </w:rPr>
            </w:pPr>
            <w:ins w:id="359" w:author="Eric Ratcliffe" w:date="2010-07-07T10:42:00Z">
              <w:r w:rsidRPr="00AD1D25">
                <w:rPr>
                  <w:rStyle w:val="PageNumber"/>
                  <w:rFonts w:ascii="Calibri" w:hAnsi="Calibri" w:cs="Arial"/>
                  <w:bCs/>
                  <w:sz w:val="16"/>
                  <w:szCs w:val="16"/>
                </w:rPr>
                <w:t xml:space="preserve">Telephone No.: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3240" w:type="dxa"/>
            <w:gridSpan w:val="2"/>
            <w:tcBorders>
              <w:top w:val="single" w:sz="8" w:space="0" w:color="000000"/>
              <w:left w:val="single" w:sz="8" w:space="0" w:color="000000"/>
              <w:bottom w:val="nil"/>
              <w:right w:val="single" w:sz="24" w:space="0" w:color="000000"/>
            </w:tcBorders>
            <w:tcMar>
              <w:top w:w="0" w:type="dxa"/>
              <w:left w:w="108" w:type="dxa"/>
              <w:bottom w:w="0" w:type="dxa"/>
              <w:right w:w="108" w:type="dxa"/>
            </w:tcMar>
          </w:tcPr>
          <w:p w:rsidR="000B4C19" w:rsidRPr="00AD1D25" w:rsidRDefault="000B4C19" w:rsidP="000B4C19">
            <w:pPr>
              <w:rPr>
                <w:ins w:id="360" w:author="Eric Ratcliffe" w:date="2010-07-07T10:42:00Z"/>
                <w:rFonts w:ascii="Calibri" w:hAnsi="Calibri"/>
              </w:rPr>
            </w:pPr>
          </w:p>
        </w:tc>
      </w:tr>
      <w:tr w:rsidR="000B4C19" w:rsidRPr="007C22EE" w:rsidTr="001B039F">
        <w:trPr>
          <w:trHeight w:val="350"/>
          <w:ins w:id="361" w:author="Eric Ratcliffe" w:date="2010-07-07T10:42:00Z"/>
        </w:trPr>
        <w:tc>
          <w:tcPr>
            <w:tcW w:w="4608" w:type="dxa"/>
            <w:gridSpan w:val="3"/>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tcPr>
          <w:p w:rsidR="000B4C19" w:rsidRPr="00AD1D25" w:rsidRDefault="000B4C19" w:rsidP="000B4C19">
            <w:pPr>
              <w:rPr>
                <w:ins w:id="362" w:author="Eric Ratcliffe" w:date="2010-07-07T10:42:00Z"/>
                <w:rFonts w:ascii="Calibri" w:hAnsi="Calibri"/>
              </w:rPr>
            </w:pPr>
            <w:ins w:id="363" w:author="Eric Ratcliffe" w:date="2010-07-07T10:42:00Z">
              <w:r w:rsidRPr="00AD1D25">
                <w:rPr>
                  <w:rStyle w:val="PageNumber"/>
                  <w:rFonts w:ascii="Calibri" w:hAnsi="Calibri" w:cs="Arial"/>
                  <w:bCs/>
                  <w:sz w:val="16"/>
                  <w:szCs w:val="16"/>
                </w:rPr>
                <w:t>Email</w:t>
              </w:r>
              <w:r>
                <w:rPr>
                  <w:rStyle w:val="PageNumber"/>
                  <w:rFonts w:ascii="Calibri" w:hAnsi="Calibri" w:cs="Arial"/>
                  <w:bCs/>
                  <w:sz w:val="16"/>
                  <w:szCs w:val="16"/>
                </w:rPr>
                <w:t>:</w:t>
              </w:r>
              <w:r w:rsidRPr="00AD1D25">
                <w:rPr>
                  <w:rStyle w:val="PageNumber"/>
                  <w:rFonts w:ascii="Calibri" w:hAnsi="Calibri" w:cs="Arial"/>
                  <w:bCs/>
                  <w:sz w:val="16"/>
                  <w:szCs w:val="16"/>
                </w:rPr>
                <w:t xml:space="preserve"> </w:t>
              </w:r>
            </w:ins>
          </w:p>
        </w:tc>
        <w:tc>
          <w:tcPr>
            <w:tcW w:w="3240"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B4C19" w:rsidRPr="00AD1D25" w:rsidRDefault="000B4C19" w:rsidP="000B4C19">
            <w:pPr>
              <w:rPr>
                <w:ins w:id="364" w:author="Eric Ratcliffe" w:date="2010-07-07T10:42:00Z"/>
                <w:rFonts w:ascii="Calibri" w:hAnsi="Calibri"/>
              </w:rPr>
            </w:pPr>
            <w:ins w:id="365" w:author="Eric Ratcliffe" w:date="2010-07-07T10:42:00Z">
              <w:r w:rsidRPr="00AD1D25">
                <w:rPr>
                  <w:rStyle w:val="PageNumber"/>
                  <w:rFonts w:ascii="Calibri" w:hAnsi="Calibri" w:cs="Arial"/>
                  <w:bCs/>
                  <w:sz w:val="16"/>
                  <w:szCs w:val="16"/>
                </w:rPr>
                <w:t>Fax No.</w:t>
              </w:r>
            </w:ins>
          </w:p>
        </w:tc>
        <w:tc>
          <w:tcPr>
            <w:tcW w:w="3240" w:type="dxa"/>
            <w:gridSpan w:val="2"/>
            <w:tcBorders>
              <w:top w:val="nil"/>
              <w:left w:val="single" w:sz="8" w:space="0" w:color="000000"/>
              <w:bottom w:val="nil"/>
              <w:right w:val="single" w:sz="24" w:space="0" w:color="000000"/>
            </w:tcBorders>
            <w:tcMar>
              <w:top w:w="0" w:type="dxa"/>
              <w:left w:w="108" w:type="dxa"/>
              <w:bottom w:w="0" w:type="dxa"/>
              <w:right w:w="108" w:type="dxa"/>
            </w:tcMar>
          </w:tcPr>
          <w:p w:rsidR="000B4C19" w:rsidRPr="00AD1D25" w:rsidRDefault="00602D36" w:rsidP="000B4C19">
            <w:pPr>
              <w:rPr>
                <w:ins w:id="366" w:author="Eric Ratcliffe" w:date="2010-07-07T10:42:00Z"/>
                <w:rFonts w:ascii="Calibri" w:hAnsi="Calibri"/>
              </w:rPr>
            </w:pPr>
            <w:ins w:id="367" w:author="Eric Ratcliffe" w:date="2010-07-07T10:42:00Z">
              <w:r w:rsidRPr="00602D36">
                <w:rPr>
                  <w:noProof/>
                  <w:lang w:eastAsia="ja-JP"/>
                </w:rPr>
                <w:pict>
                  <v:shapetype id="_x0000_t202" coordsize="21600,21600" o:spt="202" path="m,l,21600r21600,l21600,xe">
                    <v:stroke joinstyle="miter"/>
                    <v:path gradientshapeok="t" o:connecttype="rect"/>
                  </v:shapetype>
                  <v:shape id="Text Box 5" o:spid="_x0000_s1027" type="#_x0000_t202" style="position:absolute;margin-left:3.6pt;margin-top:4.05pt;width:2in;height:108pt;z-index:251657216;visibility:visible;mso-position-horizontal-relative:text;mso-position-vertical-relative:text" strokeweight="1.0584mm">
                    <v:stroke linestyle="thinThin"/>
                    <v:textbox style="mso-next-textbox:#Text Box 5;mso-rotate-with-shape:t">
                      <w:txbxContent>
                        <w:p w:rsidR="00072DEF" w:rsidRDefault="00072DEF" w:rsidP="00433D2C">
                          <w:pPr>
                            <w:jc w:val="center"/>
                            <w:rPr>
                              <w:ins w:id="368" w:author="Eric Ratcliffe" w:date="2010-07-07T10:42:00Z"/>
                              <w:sz w:val="20"/>
                            </w:rPr>
                          </w:pPr>
                        </w:p>
                        <w:p w:rsidR="00072DEF" w:rsidRDefault="00072DEF" w:rsidP="00433D2C">
                          <w:pPr>
                            <w:jc w:val="center"/>
                            <w:rPr>
                              <w:ins w:id="369" w:author="Eric Ratcliffe" w:date="2010-07-07T10:42:00Z"/>
                              <w:sz w:val="20"/>
                            </w:rPr>
                          </w:pPr>
                        </w:p>
                        <w:p w:rsidR="00072DEF" w:rsidRDefault="00072DEF" w:rsidP="00433D2C">
                          <w:pPr>
                            <w:jc w:val="center"/>
                            <w:rPr>
                              <w:ins w:id="370" w:author="Eric Ratcliffe" w:date="2010-07-07T10:42:00Z"/>
                              <w:sz w:val="20"/>
                            </w:rPr>
                          </w:pPr>
                        </w:p>
                        <w:p w:rsidR="00072DEF" w:rsidRDefault="00072DEF" w:rsidP="00433D2C">
                          <w:pPr>
                            <w:jc w:val="center"/>
                            <w:rPr>
                              <w:ins w:id="371" w:author="Eric Ratcliffe" w:date="2010-07-07T10:42:00Z"/>
                              <w:sz w:val="20"/>
                            </w:rPr>
                          </w:pPr>
                        </w:p>
                        <w:p w:rsidR="00072DEF" w:rsidRDefault="00072DEF" w:rsidP="00433D2C">
                          <w:pPr>
                            <w:jc w:val="center"/>
                            <w:rPr>
                              <w:ins w:id="372" w:author="Eric Ratcliffe" w:date="2010-07-07T10:42:00Z"/>
                              <w:sz w:val="20"/>
                            </w:rPr>
                          </w:pPr>
                        </w:p>
                        <w:p w:rsidR="00072DEF" w:rsidRDefault="00072DEF" w:rsidP="00433D2C">
                          <w:pPr>
                            <w:jc w:val="center"/>
                            <w:rPr>
                              <w:ins w:id="373" w:author="Eric Ratcliffe" w:date="2010-07-07T10:42:00Z"/>
                              <w:sz w:val="20"/>
                            </w:rPr>
                          </w:pPr>
                        </w:p>
                        <w:p w:rsidR="00072DEF" w:rsidRDefault="00072DEF" w:rsidP="00433D2C">
                          <w:pPr>
                            <w:jc w:val="center"/>
                            <w:rPr>
                              <w:ins w:id="374" w:author="Eric Ratcliffe" w:date="2010-07-07T10:42:00Z"/>
                              <w:rFonts w:ascii="Arial" w:hAnsi="Arial"/>
                              <w:sz w:val="20"/>
                            </w:rPr>
                          </w:pPr>
                          <w:ins w:id="375" w:author="Eric Ratcliffe" w:date="2010-07-07T10:42:00Z">
                            <w:r>
                              <w:rPr>
                                <w:rFonts w:ascii="Arial" w:hAnsi="Arial"/>
                                <w:sz w:val="20"/>
                              </w:rPr>
                              <w:t>Seal (optional)</w:t>
                            </w:r>
                          </w:ins>
                        </w:p>
                      </w:txbxContent>
                    </v:textbox>
                  </v:shape>
                </w:pict>
              </w:r>
            </w:ins>
          </w:p>
        </w:tc>
      </w:tr>
      <w:tr w:rsidR="00433D2C" w:rsidRPr="007C22EE" w:rsidTr="001B039F">
        <w:trPr>
          <w:trHeight w:val="350"/>
          <w:ins w:id="376" w:author="Eric Ratcliffe" w:date="2010-07-07T10:42:00Z"/>
        </w:trPr>
        <w:tc>
          <w:tcPr>
            <w:tcW w:w="4608" w:type="dxa"/>
            <w:gridSpan w:val="3"/>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tcPr>
          <w:p w:rsidR="00433D2C" w:rsidRPr="00AD1D25" w:rsidRDefault="00433D2C" w:rsidP="00433D2C">
            <w:pPr>
              <w:rPr>
                <w:ins w:id="377" w:author="Eric Ratcliffe" w:date="2010-07-07T10:42:00Z"/>
                <w:rStyle w:val="PageNumber"/>
                <w:rFonts w:ascii="Calibri" w:hAnsi="Calibri" w:cs="Arial"/>
                <w:bCs/>
                <w:sz w:val="16"/>
                <w:szCs w:val="16"/>
              </w:rPr>
            </w:pPr>
            <w:ins w:id="378" w:author="Eric Ratcliffe" w:date="2010-07-07T10:42:00Z">
              <w:r>
                <w:rPr>
                  <w:rStyle w:val="PageNumber"/>
                  <w:rFonts w:ascii="Calibri" w:hAnsi="Calibri" w:cs="Arial"/>
                  <w:bCs/>
                  <w:sz w:val="16"/>
                  <w:szCs w:val="16"/>
                </w:rPr>
                <w:t>Signature:</w:t>
              </w:r>
            </w:ins>
          </w:p>
        </w:tc>
        <w:tc>
          <w:tcPr>
            <w:tcW w:w="3240"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D2C" w:rsidRPr="00AD1D25" w:rsidRDefault="00433D2C" w:rsidP="00433D2C">
            <w:pPr>
              <w:rPr>
                <w:ins w:id="379" w:author="Eric Ratcliffe" w:date="2010-07-07T10:42:00Z"/>
                <w:rStyle w:val="PageNumber"/>
                <w:rFonts w:ascii="Calibri" w:hAnsi="Calibri" w:cs="Arial"/>
                <w:bCs/>
                <w:sz w:val="16"/>
                <w:szCs w:val="16"/>
              </w:rPr>
            </w:pPr>
            <w:ins w:id="380" w:author="Eric Ratcliffe" w:date="2010-07-07T10:42:00Z">
              <w:r>
                <w:rPr>
                  <w:rStyle w:val="PageNumber"/>
                  <w:rFonts w:ascii="Calibri" w:hAnsi="Calibri" w:cs="Arial"/>
                  <w:bCs/>
                  <w:sz w:val="16"/>
                  <w:szCs w:val="16"/>
                </w:rPr>
                <w:t>Date:</w:t>
              </w:r>
            </w:ins>
          </w:p>
        </w:tc>
        <w:tc>
          <w:tcPr>
            <w:tcW w:w="3240" w:type="dxa"/>
            <w:gridSpan w:val="2"/>
            <w:tcBorders>
              <w:top w:val="nil"/>
              <w:left w:val="single" w:sz="8" w:space="0" w:color="000000"/>
              <w:bottom w:val="nil"/>
              <w:right w:val="single" w:sz="24" w:space="0" w:color="000000"/>
            </w:tcBorders>
            <w:tcMar>
              <w:top w:w="0" w:type="dxa"/>
              <w:left w:w="108" w:type="dxa"/>
              <w:bottom w:w="0" w:type="dxa"/>
              <w:right w:w="108" w:type="dxa"/>
            </w:tcMar>
          </w:tcPr>
          <w:p w:rsidR="00433D2C" w:rsidRDefault="00433D2C" w:rsidP="000B4C19">
            <w:pPr>
              <w:rPr>
                <w:ins w:id="381" w:author="Eric Ratcliffe" w:date="2010-07-07T10:42:00Z"/>
                <w:noProof/>
                <w:lang w:eastAsia="ja-JP"/>
              </w:rPr>
            </w:pPr>
          </w:p>
        </w:tc>
      </w:tr>
      <w:tr w:rsidR="00433D2C" w:rsidRPr="007C22EE" w:rsidTr="001B039F">
        <w:tblPrEx>
          <w:tblCellMar>
            <w:left w:w="108" w:type="dxa"/>
            <w:right w:w="108" w:type="dxa"/>
          </w:tblCellMar>
        </w:tblPrEx>
        <w:trPr>
          <w:trHeight w:val="1610"/>
          <w:ins w:id="382" w:author="Eric Ratcliffe" w:date="2010-07-07T10:42:00Z"/>
        </w:trPr>
        <w:tc>
          <w:tcPr>
            <w:tcW w:w="11088" w:type="dxa"/>
            <w:gridSpan w:val="9"/>
            <w:tcBorders>
              <w:top w:val="single" w:sz="8" w:space="0" w:color="000000"/>
              <w:bottom w:val="single" w:sz="24" w:space="0" w:color="000000"/>
            </w:tcBorders>
          </w:tcPr>
          <w:p w:rsidR="00433D2C" w:rsidRPr="00AD1D25" w:rsidRDefault="00602D36" w:rsidP="000B4C19">
            <w:pPr>
              <w:tabs>
                <w:tab w:val="left" w:pos="4440"/>
                <w:tab w:val="left" w:pos="4830"/>
              </w:tabs>
              <w:rPr>
                <w:ins w:id="383" w:author="Eric Ratcliffe" w:date="2010-07-07T10:42:00Z"/>
                <w:rFonts w:ascii="Calibri" w:hAnsi="Calibri"/>
                <w:b/>
              </w:rPr>
            </w:pPr>
            <w:ins w:id="384" w:author="Eric Ratcliffe" w:date="2010-07-07T10:42:00Z">
              <w:r w:rsidRPr="00602D36">
                <w:rPr>
                  <w:noProof/>
                  <w:lang w:eastAsia="ja-JP"/>
                </w:rPr>
                <w:lastRenderedPageBreak/>
                <w:pict>
                  <v:shape id="Text Box 15" o:spid="_x0000_s1026" type="#_x0000_t202" style="position:absolute;margin-left:-4.95pt;margin-top:33.7pt;width:468pt;height:63pt;z-index:251656192;visibility:visible;mso-position-horizontal-relative:text;mso-position-vertical-relative:text" filled="f" stroked="f">
                    <v:textbox style="mso-next-textbox:#Text Box 15;mso-rotate-with-shape:t">
                      <w:txbxContent>
                        <w:p w:rsidR="00072DEF" w:rsidRPr="001B039F" w:rsidRDefault="007D6B9F" w:rsidP="000B4C19">
                          <w:pPr>
                            <w:rPr>
                              <w:ins w:id="385" w:author="Eric Ratcliffe" w:date="2010-07-07T10:42:00Z"/>
                              <w:rFonts w:ascii="Arial" w:hAnsi="Arial"/>
                              <w:sz w:val="14"/>
                              <w:szCs w:val="14"/>
                            </w:rPr>
                          </w:pPr>
                          <w:ins w:id="386" w:author="Eric Ratcliffe" w:date="2010-07-07T10:42:00Z">
                            <w:r w:rsidRPr="00602D36">
                              <w:rPr>
                                <w:rFonts w:ascii="Arial" w:hAnsi="Arial"/>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3.75pt;height:60.75pt">
                                  <v:imagedata r:id="rId7" o:title=""/>
                                </v:shape>
                              </w:pict>
                            </w:r>
                          </w:ins>
                        </w:p>
                      </w:txbxContent>
                    </v:textbox>
                  </v:shape>
                </w:pict>
              </w:r>
            </w:ins>
          </w:p>
        </w:tc>
      </w:tr>
    </w:tbl>
    <w:p w:rsidR="000B4C19" w:rsidRPr="00AD1D25" w:rsidRDefault="000B4C19" w:rsidP="000B4C19">
      <w:pPr>
        <w:rPr>
          <w:ins w:id="387" w:author="Eric Ratcliffe" w:date="2010-07-07T10:42:00Z"/>
          <w:rFonts w:ascii="Calibri" w:hAnsi="Calibri"/>
        </w:rPr>
      </w:pPr>
    </w:p>
    <w:tbl>
      <w:tblPr>
        <w:tblW w:w="11088" w:type="dxa"/>
        <w:tblLayout w:type="fixed"/>
        <w:tblCellMar>
          <w:left w:w="10" w:type="dxa"/>
          <w:right w:w="10" w:type="dxa"/>
        </w:tblCellMar>
        <w:tblLook w:val="0000"/>
      </w:tblPr>
      <w:tblGrid>
        <w:gridCol w:w="2448"/>
        <w:gridCol w:w="1170"/>
        <w:gridCol w:w="1170"/>
        <w:gridCol w:w="90"/>
        <w:gridCol w:w="1350"/>
        <w:gridCol w:w="1350"/>
        <w:gridCol w:w="450"/>
        <w:gridCol w:w="1080"/>
        <w:gridCol w:w="1980"/>
        <w:tblGridChange w:id="388">
          <w:tblGrid>
            <w:gridCol w:w="2448"/>
            <w:gridCol w:w="1170"/>
            <w:gridCol w:w="1170"/>
            <w:gridCol w:w="90"/>
            <w:gridCol w:w="1350"/>
            <w:gridCol w:w="1350"/>
            <w:gridCol w:w="450"/>
            <w:gridCol w:w="1080"/>
            <w:gridCol w:w="1908"/>
            <w:gridCol w:w="72"/>
          </w:tblGrid>
        </w:tblGridChange>
      </w:tblGrid>
      <w:tr w:rsidR="000B4C19" w:rsidRPr="007C22EE" w:rsidTr="00433D2C">
        <w:trPr>
          <w:ins w:id="389" w:author="Eric Ratcliffe" w:date="2010-07-07T10:42:00Z"/>
        </w:trPr>
        <w:tc>
          <w:tcPr>
            <w:tcW w:w="11088" w:type="dxa"/>
            <w:gridSpan w:val="9"/>
            <w:tcBorders>
              <w:top w:val="single" w:sz="24" w:space="0" w:color="000000"/>
              <w:left w:val="single" w:sz="24" w:space="0" w:color="000000"/>
              <w:bottom w:val="single" w:sz="12" w:space="0" w:color="000000"/>
              <w:right w:val="single" w:sz="24" w:space="0" w:color="000000"/>
            </w:tcBorders>
            <w:tcMar>
              <w:top w:w="0" w:type="dxa"/>
              <w:left w:w="108" w:type="dxa"/>
              <w:bottom w:w="0" w:type="dxa"/>
              <w:right w:w="108" w:type="dxa"/>
            </w:tcMar>
          </w:tcPr>
          <w:p w:rsidR="000B4C19" w:rsidRPr="00AD1D25" w:rsidRDefault="000B4C19" w:rsidP="000B4C19">
            <w:pPr>
              <w:spacing w:before="120" w:after="120" w:line="240" w:lineRule="auto"/>
              <w:jc w:val="center"/>
              <w:rPr>
                <w:ins w:id="390" w:author="Eric Ratcliffe" w:date="2010-07-07T10:42:00Z"/>
                <w:rFonts w:ascii="Calibri" w:hAnsi="Calibri"/>
              </w:rPr>
            </w:pPr>
            <w:ins w:id="391" w:author="Eric Ratcliffe" w:date="2010-07-07T10:42:00Z">
              <w:r w:rsidRPr="00AD1D25">
                <w:rPr>
                  <w:rStyle w:val="PageNumber"/>
                  <w:rFonts w:ascii="Calibri" w:hAnsi="Calibri" w:cs="Arial"/>
                  <w:b/>
                  <w:sz w:val="16"/>
                  <w:szCs w:val="16"/>
                </w:rPr>
                <w:t xml:space="preserve">Continued from Page 1.  </w:t>
              </w:r>
            </w:ins>
          </w:p>
        </w:tc>
      </w:tr>
      <w:tr w:rsidR="00433D2C" w:rsidRPr="007C22EE" w:rsidTr="00F44904">
        <w:trPr>
          <w:ins w:id="392" w:author="Eric Ratcliffe" w:date="2010-07-07T10:42:00Z"/>
        </w:trPr>
        <w:tc>
          <w:tcPr>
            <w:tcW w:w="2448" w:type="dxa"/>
            <w:tcBorders>
              <w:top w:val="single" w:sz="12" w:space="0" w:color="000000"/>
              <w:left w:val="single" w:sz="24" w:space="0" w:color="000000"/>
              <w:bottom w:val="single" w:sz="4" w:space="0" w:color="000000"/>
              <w:right w:val="single" w:sz="4" w:space="0" w:color="000000"/>
            </w:tcBorders>
            <w:tcMar>
              <w:top w:w="0" w:type="dxa"/>
              <w:left w:w="108" w:type="dxa"/>
              <w:bottom w:w="0" w:type="dxa"/>
              <w:right w:w="108" w:type="dxa"/>
            </w:tcMar>
            <w:vAlign w:val="center"/>
          </w:tcPr>
          <w:p w:rsidR="00433D2C" w:rsidRPr="00AD1D25" w:rsidRDefault="00433D2C" w:rsidP="000B4C19">
            <w:pPr>
              <w:spacing w:line="240" w:lineRule="auto"/>
              <w:jc w:val="center"/>
              <w:rPr>
                <w:ins w:id="393" w:author="Eric Ratcliffe" w:date="2010-07-07T10:42:00Z"/>
                <w:rFonts w:ascii="Calibri" w:hAnsi="Calibri"/>
              </w:rPr>
            </w:pPr>
            <w:ins w:id="394" w:author="Eric Ratcliffe" w:date="2010-07-07T10:42:00Z">
              <w:r>
                <w:rPr>
                  <w:rStyle w:val="PageNumber"/>
                  <w:rFonts w:ascii="Calibri" w:hAnsi="Calibri" w:cs="Arial"/>
                  <w:bCs/>
                  <w:sz w:val="16"/>
                  <w:szCs w:val="16"/>
                </w:rPr>
                <w:t>Address</w:t>
              </w:r>
            </w:ins>
          </w:p>
        </w:tc>
        <w:tc>
          <w:tcPr>
            <w:tcW w:w="117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3D2C" w:rsidRPr="00AD1D25" w:rsidRDefault="00433D2C" w:rsidP="00433D2C">
            <w:pPr>
              <w:spacing w:line="240" w:lineRule="auto"/>
              <w:jc w:val="center"/>
              <w:rPr>
                <w:ins w:id="395" w:author="Eric Ratcliffe" w:date="2010-07-07T10:42:00Z"/>
                <w:rFonts w:ascii="Calibri" w:hAnsi="Calibri"/>
              </w:rPr>
            </w:pPr>
            <w:ins w:id="396" w:author="Eric Ratcliffe" w:date="2010-07-07T10:42:00Z">
              <w:r w:rsidRPr="00AD1D25">
                <w:rPr>
                  <w:rStyle w:val="PageNumber"/>
                  <w:rFonts w:ascii="Calibri" w:hAnsi="Calibri" w:cs="Arial"/>
                  <w:bCs/>
                  <w:sz w:val="16"/>
                  <w:szCs w:val="16"/>
                </w:rPr>
                <w:t>Lot Number</w:t>
              </w:r>
            </w:ins>
          </w:p>
        </w:tc>
        <w:tc>
          <w:tcPr>
            <w:tcW w:w="1260"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3D2C" w:rsidRPr="00AD1D25" w:rsidRDefault="00433D2C" w:rsidP="00433D2C">
            <w:pPr>
              <w:spacing w:line="240" w:lineRule="auto"/>
              <w:jc w:val="center"/>
              <w:rPr>
                <w:ins w:id="397" w:author="Eric Ratcliffe" w:date="2010-07-07T10:42:00Z"/>
                <w:rFonts w:ascii="Calibri" w:hAnsi="Calibri"/>
              </w:rPr>
            </w:pPr>
            <w:ins w:id="398" w:author="Eric Ratcliffe" w:date="2010-07-07T10:42:00Z">
              <w:r w:rsidRPr="00AD1D25">
                <w:rPr>
                  <w:rStyle w:val="PageNumber"/>
                  <w:rFonts w:ascii="Calibri" w:hAnsi="Calibri" w:cs="Arial"/>
                  <w:bCs/>
                  <w:sz w:val="16"/>
                  <w:szCs w:val="16"/>
                </w:rPr>
                <w:t>Block Number</w:t>
              </w:r>
            </w:ins>
          </w:p>
        </w:tc>
        <w:tc>
          <w:tcPr>
            <w:tcW w:w="135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3D2C" w:rsidRPr="00AD1D25" w:rsidRDefault="00433D2C" w:rsidP="00433D2C">
            <w:pPr>
              <w:spacing w:line="240" w:lineRule="auto"/>
              <w:jc w:val="center"/>
              <w:rPr>
                <w:ins w:id="399" w:author="Eric Ratcliffe" w:date="2010-07-07T10:42:00Z"/>
                <w:rFonts w:ascii="Calibri" w:hAnsi="Calibri"/>
              </w:rPr>
            </w:pPr>
            <w:ins w:id="400" w:author="Eric Ratcliffe" w:date="2010-07-07T10:42:00Z">
              <w:r w:rsidRPr="00AD1D25">
                <w:rPr>
                  <w:rStyle w:val="PageNumber"/>
                  <w:rFonts w:ascii="Calibri" w:hAnsi="Calibri" w:cs="Arial"/>
                  <w:bCs/>
                  <w:sz w:val="16"/>
                  <w:szCs w:val="16"/>
                </w:rPr>
                <w:t>Lowest Lot Elevation</w:t>
              </w:r>
              <w:r w:rsidR="00807198" w:rsidRPr="00AD1D25">
                <w:rPr>
                  <w:rFonts w:ascii="Calibri" w:hAnsi="Calibri"/>
                  <w:bCs/>
                  <w:sz w:val="16"/>
                  <w:szCs w:val="16"/>
                </w:rPr>
                <w:t>*</w:t>
              </w:r>
            </w:ins>
          </w:p>
        </w:tc>
        <w:tc>
          <w:tcPr>
            <w:tcW w:w="135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3D2C" w:rsidRPr="00AD1D25" w:rsidRDefault="00433D2C" w:rsidP="00433D2C">
            <w:pPr>
              <w:spacing w:line="240" w:lineRule="auto"/>
              <w:jc w:val="center"/>
              <w:rPr>
                <w:ins w:id="401" w:author="Eric Ratcliffe" w:date="2010-07-07T10:42:00Z"/>
                <w:rFonts w:ascii="Calibri" w:hAnsi="Calibri"/>
              </w:rPr>
            </w:pPr>
            <w:ins w:id="402" w:author="Eric Ratcliffe" w:date="2010-07-07T10:42:00Z">
              <w:r w:rsidRPr="00AD1D25">
                <w:rPr>
                  <w:rStyle w:val="PageNumber"/>
                  <w:rFonts w:ascii="Calibri" w:hAnsi="Calibri" w:cs="Arial"/>
                  <w:bCs/>
                  <w:sz w:val="16"/>
                  <w:szCs w:val="16"/>
                </w:rPr>
                <w:t>Lowest Adjacent Grade To Structure</w:t>
              </w:r>
            </w:ins>
          </w:p>
        </w:tc>
        <w:tc>
          <w:tcPr>
            <w:tcW w:w="1530"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3D2C" w:rsidRPr="00AD1D25" w:rsidRDefault="00433D2C" w:rsidP="00433D2C">
            <w:pPr>
              <w:spacing w:line="240" w:lineRule="auto"/>
              <w:jc w:val="center"/>
              <w:rPr>
                <w:ins w:id="403" w:author="Eric Ratcliffe" w:date="2010-07-07T10:42:00Z"/>
                <w:rFonts w:ascii="Calibri" w:hAnsi="Calibri"/>
              </w:rPr>
            </w:pPr>
            <w:ins w:id="404" w:author="Eric Ratcliffe" w:date="2010-07-07T10:42:00Z">
              <w:r w:rsidRPr="00AD1D25">
                <w:rPr>
                  <w:rStyle w:val="PageNumber"/>
                  <w:rFonts w:ascii="Calibri" w:hAnsi="Calibri" w:cs="Arial"/>
                  <w:bCs/>
                  <w:sz w:val="16"/>
                  <w:szCs w:val="16"/>
                </w:rPr>
                <w:t>Base Flood Elevation</w:t>
              </w:r>
            </w:ins>
          </w:p>
        </w:tc>
        <w:tc>
          <w:tcPr>
            <w:tcW w:w="1980" w:type="dxa"/>
            <w:tcBorders>
              <w:top w:val="single" w:sz="12" w:space="0" w:color="000000"/>
              <w:left w:val="single" w:sz="4" w:space="0" w:color="000000"/>
              <w:bottom w:val="single" w:sz="4" w:space="0" w:color="000000"/>
              <w:right w:val="single" w:sz="24" w:space="0" w:color="000000"/>
            </w:tcBorders>
            <w:tcMar>
              <w:top w:w="0" w:type="dxa"/>
              <w:left w:w="108" w:type="dxa"/>
              <w:bottom w:w="0" w:type="dxa"/>
              <w:right w:w="108" w:type="dxa"/>
            </w:tcMar>
            <w:vAlign w:val="center"/>
          </w:tcPr>
          <w:p w:rsidR="00433D2C" w:rsidRPr="00AD1D25" w:rsidRDefault="00433D2C" w:rsidP="00433D2C">
            <w:pPr>
              <w:spacing w:line="240" w:lineRule="auto"/>
              <w:jc w:val="center"/>
              <w:rPr>
                <w:ins w:id="405" w:author="Eric Ratcliffe" w:date="2010-07-07T10:42:00Z"/>
                <w:rFonts w:ascii="Calibri" w:hAnsi="Calibri"/>
              </w:rPr>
            </w:pPr>
            <w:ins w:id="406" w:author="Eric Ratcliffe" w:date="2010-07-07T10:42:00Z">
              <w:r w:rsidRPr="00AD1D25">
                <w:rPr>
                  <w:rStyle w:val="PageNumber"/>
                  <w:rFonts w:ascii="Calibri" w:hAnsi="Calibri" w:cs="Arial"/>
                  <w:bCs/>
                  <w:sz w:val="16"/>
                  <w:szCs w:val="16"/>
                </w:rPr>
                <w:t>BFE Source</w:t>
              </w:r>
            </w:ins>
          </w:p>
        </w:tc>
      </w:tr>
      <w:tr w:rsidR="000B4C19" w:rsidRPr="007C22EE" w:rsidTr="00F44904">
        <w:trPr>
          <w:ins w:id="407"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08" w:author="Eric Ratcliffe" w:date="2010-07-07T10:42:00Z"/>
                <w:rFonts w:ascii="Calibri" w:hAnsi="Calibri"/>
              </w:rPr>
            </w:pPr>
            <w:ins w:id="40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10" w:author="Eric Ratcliffe" w:date="2010-07-07T10:42:00Z"/>
                <w:rFonts w:ascii="Calibri" w:hAnsi="Calibri"/>
              </w:rPr>
            </w:pPr>
            <w:ins w:id="41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12" w:author="Eric Ratcliffe" w:date="2010-07-07T10:42:00Z"/>
                <w:rFonts w:ascii="Calibri" w:hAnsi="Calibri"/>
              </w:rPr>
            </w:pPr>
            <w:ins w:id="41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14" w:author="Eric Ratcliffe" w:date="2010-07-07T10:42:00Z"/>
                <w:rFonts w:ascii="Calibri" w:hAnsi="Calibri"/>
              </w:rPr>
            </w:pPr>
            <w:ins w:id="41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16" w:author="Eric Ratcliffe" w:date="2010-07-07T10:42:00Z"/>
                <w:rFonts w:ascii="Calibri" w:hAnsi="Calibri"/>
              </w:rPr>
            </w:pPr>
            <w:ins w:id="41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18" w:author="Eric Ratcliffe" w:date="2010-07-07T10:42:00Z"/>
                <w:rFonts w:ascii="Calibri" w:hAnsi="Calibri"/>
              </w:rPr>
            </w:pPr>
            <w:ins w:id="41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420" w:author="Eric Ratcliffe" w:date="2010-07-07T10:42:00Z"/>
                <w:rFonts w:ascii="Calibri" w:hAnsi="Calibri"/>
              </w:rPr>
            </w:pPr>
          </w:p>
        </w:tc>
      </w:tr>
      <w:tr w:rsidR="000B4C19" w:rsidRPr="007C22EE" w:rsidTr="00F44904">
        <w:trPr>
          <w:ins w:id="421"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22" w:author="Eric Ratcliffe" w:date="2010-07-07T10:42:00Z"/>
                <w:rFonts w:ascii="Calibri" w:hAnsi="Calibri"/>
              </w:rPr>
            </w:pPr>
            <w:ins w:id="42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24" w:author="Eric Ratcliffe" w:date="2010-07-07T10:42:00Z"/>
                <w:rFonts w:ascii="Calibri" w:hAnsi="Calibri"/>
              </w:rPr>
            </w:pPr>
            <w:ins w:id="42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26" w:author="Eric Ratcliffe" w:date="2010-07-07T10:42:00Z"/>
                <w:rFonts w:ascii="Calibri" w:hAnsi="Calibri"/>
              </w:rPr>
            </w:pPr>
            <w:ins w:id="42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28" w:author="Eric Ratcliffe" w:date="2010-07-07T10:42:00Z"/>
                <w:rFonts w:ascii="Calibri" w:hAnsi="Calibri"/>
              </w:rPr>
            </w:pPr>
            <w:ins w:id="42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30" w:author="Eric Ratcliffe" w:date="2010-07-07T10:42:00Z"/>
                <w:rFonts w:ascii="Calibri" w:hAnsi="Calibri"/>
              </w:rPr>
            </w:pPr>
            <w:ins w:id="43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32" w:author="Eric Ratcliffe" w:date="2010-07-07T10:42:00Z"/>
                <w:rFonts w:ascii="Calibri" w:hAnsi="Calibri"/>
              </w:rPr>
            </w:pPr>
            <w:ins w:id="43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434" w:author="Eric Ratcliffe" w:date="2010-07-07T10:42:00Z"/>
                <w:rFonts w:ascii="Calibri" w:hAnsi="Calibri"/>
              </w:rPr>
            </w:pPr>
          </w:p>
        </w:tc>
      </w:tr>
      <w:tr w:rsidR="000B4C19" w:rsidRPr="007C22EE" w:rsidTr="00F44904">
        <w:trPr>
          <w:ins w:id="435"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36" w:author="Eric Ratcliffe" w:date="2010-07-07T10:42:00Z"/>
                <w:rFonts w:ascii="Calibri" w:hAnsi="Calibri"/>
              </w:rPr>
            </w:pPr>
            <w:ins w:id="43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38" w:author="Eric Ratcliffe" w:date="2010-07-07T10:42:00Z"/>
                <w:rFonts w:ascii="Calibri" w:hAnsi="Calibri"/>
              </w:rPr>
            </w:pPr>
            <w:ins w:id="43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40" w:author="Eric Ratcliffe" w:date="2010-07-07T10:42:00Z"/>
                <w:rFonts w:ascii="Calibri" w:hAnsi="Calibri"/>
              </w:rPr>
            </w:pPr>
            <w:ins w:id="44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42" w:author="Eric Ratcliffe" w:date="2010-07-07T10:42:00Z"/>
                <w:rFonts w:ascii="Calibri" w:hAnsi="Calibri"/>
              </w:rPr>
            </w:pPr>
            <w:ins w:id="44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44" w:author="Eric Ratcliffe" w:date="2010-07-07T10:42:00Z"/>
                <w:rFonts w:ascii="Calibri" w:hAnsi="Calibri"/>
              </w:rPr>
            </w:pPr>
            <w:ins w:id="44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46" w:author="Eric Ratcliffe" w:date="2010-07-07T10:42:00Z"/>
                <w:rFonts w:ascii="Calibri" w:hAnsi="Calibri"/>
              </w:rPr>
            </w:pPr>
            <w:ins w:id="44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448" w:author="Eric Ratcliffe" w:date="2010-07-07T10:42:00Z"/>
                <w:rFonts w:ascii="Calibri" w:hAnsi="Calibri"/>
              </w:rPr>
            </w:pPr>
          </w:p>
        </w:tc>
      </w:tr>
      <w:tr w:rsidR="000B4C19" w:rsidRPr="007C22EE" w:rsidTr="00F44904">
        <w:trPr>
          <w:ins w:id="449"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50" w:author="Eric Ratcliffe" w:date="2010-07-07T10:42:00Z"/>
                <w:rFonts w:ascii="Calibri" w:hAnsi="Calibri"/>
              </w:rPr>
            </w:pPr>
            <w:ins w:id="45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52" w:author="Eric Ratcliffe" w:date="2010-07-07T10:42:00Z"/>
                <w:rFonts w:ascii="Calibri" w:hAnsi="Calibri"/>
              </w:rPr>
            </w:pPr>
            <w:ins w:id="45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54" w:author="Eric Ratcliffe" w:date="2010-07-07T10:42:00Z"/>
                <w:rFonts w:ascii="Calibri" w:hAnsi="Calibri"/>
              </w:rPr>
            </w:pPr>
            <w:ins w:id="45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56" w:author="Eric Ratcliffe" w:date="2010-07-07T10:42:00Z"/>
                <w:rFonts w:ascii="Calibri" w:hAnsi="Calibri"/>
              </w:rPr>
            </w:pPr>
            <w:ins w:id="45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58" w:author="Eric Ratcliffe" w:date="2010-07-07T10:42:00Z"/>
                <w:rFonts w:ascii="Calibri" w:hAnsi="Calibri"/>
              </w:rPr>
            </w:pPr>
            <w:ins w:id="45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60" w:author="Eric Ratcliffe" w:date="2010-07-07T10:42:00Z"/>
                <w:rFonts w:ascii="Calibri" w:hAnsi="Calibri"/>
              </w:rPr>
            </w:pPr>
            <w:ins w:id="46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462" w:author="Eric Ratcliffe" w:date="2010-07-07T10:42:00Z"/>
                <w:rFonts w:ascii="Calibri" w:hAnsi="Calibri"/>
              </w:rPr>
            </w:pPr>
          </w:p>
        </w:tc>
      </w:tr>
      <w:tr w:rsidR="000B4C19" w:rsidRPr="007C22EE" w:rsidTr="00F44904">
        <w:trPr>
          <w:ins w:id="463"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64" w:author="Eric Ratcliffe" w:date="2010-07-07T10:42:00Z"/>
                <w:rFonts w:ascii="Calibri" w:hAnsi="Calibri"/>
              </w:rPr>
            </w:pPr>
            <w:ins w:id="46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66" w:author="Eric Ratcliffe" w:date="2010-07-07T10:42:00Z"/>
                <w:rFonts w:ascii="Calibri" w:hAnsi="Calibri"/>
              </w:rPr>
            </w:pPr>
            <w:ins w:id="46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68" w:author="Eric Ratcliffe" w:date="2010-07-07T10:42:00Z"/>
                <w:rFonts w:ascii="Calibri" w:hAnsi="Calibri"/>
              </w:rPr>
            </w:pPr>
            <w:ins w:id="46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70" w:author="Eric Ratcliffe" w:date="2010-07-07T10:42:00Z"/>
                <w:rFonts w:ascii="Calibri" w:hAnsi="Calibri"/>
              </w:rPr>
            </w:pPr>
            <w:ins w:id="47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72" w:author="Eric Ratcliffe" w:date="2010-07-07T10:42:00Z"/>
                <w:rFonts w:ascii="Calibri" w:hAnsi="Calibri"/>
              </w:rPr>
            </w:pPr>
            <w:ins w:id="47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74" w:author="Eric Ratcliffe" w:date="2010-07-07T10:42:00Z"/>
                <w:rFonts w:ascii="Calibri" w:hAnsi="Calibri"/>
              </w:rPr>
            </w:pPr>
            <w:ins w:id="47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476" w:author="Eric Ratcliffe" w:date="2010-07-07T10:42:00Z"/>
                <w:rFonts w:ascii="Calibri" w:hAnsi="Calibri"/>
              </w:rPr>
            </w:pPr>
          </w:p>
        </w:tc>
      </w:tr>
      <w:tr w:rsidR="000B4C19" w:rsidRPr="007C22EE" w:rsidTr="00F44904">
        <w:trPr>
          <w:ins w:id="477"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78" w:author="Eric Ratcliffe" w:date="2010-07-07T10:42:00Z"/>
                <w:rFonts w:ascii="Calibri" w:hAnsi="Calibri"/>
              </w:rPr>
            </w:pPr>
            <w:ins w:id="47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80" w:author="Eric Ratcliffe" w:date="2010-07-07T10:42:00Z"/>
                <w:rFonts w:ascii="Calibri" w:hAnsi="Calibri"/>
              </w:rPr>
            </w:pPr>
            <w:ins w:id="48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82" w:author="Eric Ratcliffe" w:date="2010-07-07T10:42:00Z"/>
                <w:rFonts w:ascii="Calibri" w:hAnsi="Calibri"/>
              </w:rPr>
            </w:pPr>
            <w:ins w:id="48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84" w:author="Eric Ratcliffe" w:date="2010-07-07T10:42:00Z"/>
                <w:rFonts w:ascii="Calibri" w:hAnsi="Calibri"/>
              </w:rPr>
            </w:pPr>
            <w:ins w:id="48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86" w:author="Eric Ratcliffe" w:date="2010-07-07T10:42:00Z"/>
                <w:rFonts w:ascii="Calibri" w:hAnsi="Calibri"/>
              </w:rPr>
            </w:pPr>
            <w:ins w:id="48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88" w:author="Eric Ratcliffe" w:date="2010-07-07T10:42:00Z"/>
                <w:rFonts w:ascii="Calibri" w:hAnsi="Calibri"/>
              </w:rPr>
            </w:pPr>
            <w:ins w:id="48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490" w:author="Eric Ratcliffe" w:date="2010-07-07T10:42:00Z"/>
                <w:rFonts w:ascii="Calibri" w:hAnsi="Calibri"/>
              </w:rPr>
            </w:pPr>
          </w:p>
        </w:tc>
      </w:tr>
      <w:tr w:rsidR="000B4C19" w:rsidRPr="007C22EE" w:rsidTr="00F44904">
        <w:trPr>
          <w:ins w:id="491"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92" w:author="Eric Ratcliffe" w:date="2010-07-07T10:42:00Z"/>
                <w:rFonts w:ascii="Calibri" w:hAnsi="Calibri"/>
              </w:rPr>
            </w:pPr>
            <w:ins w:id="49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94" w:author="Eric Ratcliffe" w:date="2010-07-07T10:42:00Z"/>
                <w:rFonts w:ascii="Calibri" w:hAnsi="Calibri"/>
              </w:rPr>
            </w:pPr>
            <w:ins w:id="49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96" w:author="Eric Ratcliffe" w:date="2010-07-07T10:42:00Z"/>
                <w:rFonts w:ascii="Calibri" w:hAnsi="Calibri"/>
              </w:rPr>
            </w:pPr>
            <w:ins w:id="49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498" w:author="Eric Ratcliffe" w:date="2010-07-07T10:42:00Z"/>
                <w:rFonts w:ascii="Calibri" w:hAnsi="Calibri"/>
              </w:rPr>
            </w:pPr>
            <w:ins w:id="49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00" w:author="Eric Ratcliffe" w:date="2010-07-07T10:42:00Z"/>
                <w:rFonts w:ascii="Calibri" w:hAnsi="Calibri"/>
              </w:rPr>
            </w:pPr>
            <w:ins w:id="50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02" w:author="Eric Ratcliffe" w:date="2010-07-07T10:42:00Z"/>
                <w:rFonts w:ascii="Calibri" w:hAnsi="Calibri"/>
              </w:rPr>
            </w:pPr>
            <w:ins w:id="50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504" w:author="Eric Ratcliffe" w:date="2010-07-07T10:42:00Z"/>
                <w:rFonts w:ascii="Calibri" w:hAnsi="Calibri"/>
              </w:rPr>
            </w:pPr>
          </w:p>
        </w:tc>
      </w:tr>
      <w:tr w:rsidR="000B4C19" w:rsidRPr="007C22EE" w:rsidTr="00F44904">
        <w:trPr>
          <w:ins w:id="505"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06" w:author="Eric Ratcliffe" w:date="2010-07-07T10:42:00Z"/>
                <w:rFonts w:ascii="Calibri" w:hAnsi="Calibri"/>
              </w:rPr>
            </w:pPr>
            <w:ins w:id="50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08" w:author="Eric Ratcliffe" w:date="2010-07-07T10:42:00Z"/>
                <w:rFonts w:ascii="Calibri" w:hAnsi="Calibri"/>
              </w:rPr>
            </w:pPr>
            <w:ins w:id="50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10" w:author="Eric Ratcliffe" w:date="2010-07-07T10:42:00Z"/>
                <w:rFonts w:ascii="Calibri" w:hAnsi="Calibri"/>
              </w:rPr>
            </w:pPr>
            <w:ins w:id="51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12" w:author="Eric Ratcliffe" w:date="2010-07-07T10:42:00Z"/>
                <w:rFonts w:ascii="Calibri" w:hAnsi="Calibri"/>
              </w:rPr>
            </w:pPr>
            <w:ins w:id="51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14" w:author="Eric Ratcliffe" w:date="2010-07-07T10:42:00Z"/>
                <w:rFonts w:ascii="Calibri" w:hAnsi="Calibri"/>
              </w:rPr>
            </w:pPr>
            <w:ins w:id="51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16" w:author="Eric Ratcliffe" w:date="2010-07-07T10:42:00Z"/>
                <w:rFonts w:ascii="Calibri" w:hAnsi="Calibri"/>
              </w:rPr>
            </w:pPr>
            <w:ins w:id="51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518" w:author="Eric Ratcliffe" w:date="2010-07-07T10:42:00Z"/>
                <w:rFonts w:ascii="Calibri" w:hAnsi="Calibri"/>
              </w:rPr>
            </w:pPr>
          </w:p>
        </w:tc>
      </w:tr>
      <w:tr w:rsidR="000B4C19" w:rsidRPr="007C22EE" w:rsidTr="00F44904">
        <w:trPr>
          <w:ins w:id="519"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20" w:author="Eric Ratcliffe" w:date="2010-07-07T10:42:00Z"/>
                <w:rFonts w:ascii="Calibri" w:hAnsi="Calibri"/>
              </w:rPr>
            </w:pPr>
            <w:ins w:id="52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22" w:author="Eric Ratcliffe" w:date="2010-07-07T10:42:00Z"/>
                <w:rFonts w:ascii="Calibri" w:hAnsi="Calibri"/>
              </w:rPr>
            </w:pPr>
            <w:ins w:id="52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24" w:author="Eric Ratcliffe" w:date="2010-07-07T10:42:00Z"/>
                <w:rFonts w:ascii="Calibri" w:hAnsi="Calibri"/>
              </w:rPr>
            </w:pPr>
            <w:ins w:id="52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26" w:author="Eric Ratcliffe" w:date="2010-07-07T10:42:00Z"/>
                <w:rFonts w:ascii="Calibri" w:hAnsi="Calibri"/>
              </w:rPr>
            </w:pPr>
            <w:ins w:id="52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28" w:author="Eric Ratcliffe" w:date="2010-07-07T10:42:00Z"/>
                <w:rFonts w:ascii="Calibri" w:hAnsi="Calibri"/>
              </w:rPr>
            </w:pPr>
            <w:ins w:id="52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30" w:author="Eric Ratcliffe" w:date="2010-07-07T10:42:00Z"/>
                <w:rFonts w:ascii="Calibri" w:hAnsi="Calibri"/>
              </w:rPr>
            </w:pPr>
            <w:ins w:id="53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532" w:author="Eric Ratcliffe" w:date="2010-07-07T10:42:00Z"/>
                <w:rFonts w:ascii="Calibri" w:hAnsi="Calibri"/>
              </w:rPr>
            </w:pPr>
          </w:p>
        </w:tc>
      </w:tr>
      <w:tr w:rsidR="000B4C19" w:rsidRPr="007C22EE" w:rsidTr="00F44904">
        <w:trPr>
          <w:ins w:id="533"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34" w:author="Eric Ratcliffe" w:date="2010-07-07T10:42:00Z"/>
                <w:rFonts w:ascii="Calibri" w:hAnsi="Calibri"/>
              </w:rPr>
            </w:pPr>
            <w:ins w:id="53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36" w:author="Eric Ratcliffe" w:date="2010-07-07T10:42:00Z"/>
                <w:rFonts w:ascii="Calibri" w:hAnsi="Calibri"/>
              </w:rPr>
            </w:pPr>
            <w:ins w:id="53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38" w:author="Eric Ratcliffe" w:date="2010-07-07T10:42:00Z"/>
                <w:rFonts w:ascii="Calibri" w:hAnsi="Calibri"/>
              </w:rPr>
            </w:pPr>
            <w:ins w:id="53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40" w:author="Eric Ratcliffe" w:date="2010-07-07T10:42:00Z"/>
                <w:rFonts w:ascii="Calibri" w:hAnsi="Calibri"/>
              </w:rPr>
            </w:pPr>
            <w:ins w:id="54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42" w:author="Eric Ratcliffe" w:date="2010-07-07T10:42:00Z"/>
                <w:rFonts w:ascii="Calibri" w:hAnsi="Calibri"/>
              </w:rPr>
            </w:pPr>
            <w:ins w:id="54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44" w:author="Eric Ratcliffe" w:date="2010-07-07T10:42:00Z"/>
                <w:rFonts w:ascii="Calibri" w:hAnsi="Calibri"/>
              </w:rPr>
            </w:pPr>
            <w:ins w:id="54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546" w:author="Eric Ratcliffe" w:date="2010-07-07T10:42:00Z"/>
                <w:rFonts w:ascii="Calibri" w:hAnsi="Calibri"/>
              </w:rPr>
            </w:pPr>
          </w:p>
        </w:tc>
      </w:tr>
      <w:tr w:rsidR="000B4C19" w:rsidRPr="007C22EE" w:rsidTr="00F44904">
        <w:trPr>
          <w:ins w:id="547"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48" w:author="Eric Ratcliffe" w:date="2010-07-07T10:42:00Z"/>
                <w:rFonts w:ascii="Calibri" w:hAnsi="Calibri"/>
              </w:rPr>
            </w:pPr>
            <w:ins w:id="54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50" w:author="Eric Ratcliffe" w:date="2010-07-07T10:42:00Z"/>
                <w:rFonts w:ascii="Calibri" w:hAnsi="Calibri"/>
              </w:rPr>
            </w:pPr>
            <w:ins w:id="55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52" w:author="Eric Ratcliffe" w:date="2010-07-07T10:42:00Z"/>
                <w:rFonts w:ascii="Calibri" w:hAnsi="Calibri"/>
              </w:rPr>
            </w:pPr>
            <w:ins w:id="55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54" w:author="Eric Ratcliffe" w:date="2010-07-07T10:42:00Z"/>
                <w:rFonts w:ascii="Calibri" w:hAnsi="Calibri"/>
              </w:rPr>
            </w:pPr>
            <w:ins w:id="55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56" w:author="Eric Ratcliffe" w:date="2010-07-07T10:42:00Z"/>
                <w:rFonts w:ascii="Calibri" w:hAnsi="Calibri"/>
              </w:rPr>
            </w:pPr>
            <w:ins w:id="55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58" w:author="Eric Ratcliffe" w:date="2010-07-07T10:42:00Z"/>
                <w:rFonts w:ascii="Calibri" w:hAnsi="Calibri"/>
              </w:rPr>
            </w:pPr>
            <w:ins w:id="55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560" w:author="Eric Ratcliffe" w:date="2010-07-07T10:42:00Z"/>
                <w:rFonts w:ascii="Calibri" w:hAnsi="Calibri"/>
              </w:rPr>
            </w:pPr>
          </w:p>
        </w:tc>
      </w:tr>
      <w:tr w:rsidR="000B4C19" w:rsidRPr="007C22EE" w:rsidTr="00F44904">
        <w:trPr>
          <w:ins w:id="561"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62" w:author="Eric Ratcliffe" w:date="2010-07-07T10:42:00Z"/>
                <w:rFonts w:ascii="Calibri" w:hAnsi="Calibri"/>
              </w:rPr>
            </w:pPr>
            <w:ins w:id="56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64" w:author="Eric Ratcliffe" w:date="2010-07-07T10:42:00Z"/>
                <w:rFonts w:ascii="Calibri" w:hAnsi="Calibri"/>
              </w:rPr>
            </w:pPr>
            <w:ins w:id="56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66" w:author="Eric Ratcliffe" w:date="2010-07-07T10:42:00Z"/>
                <w:rFonts w:ascii="Calibri" w:hAnsi="Calibri"/>
              </w:rPr>
            </w:pPr>
            <w:ins w:id="56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68" w:author="Eric Ratcliffe" w:date="2010-07-07T10:42:00Z"/>
                <w:rFonts w:ascii="Calibri" w:hAnsi="Calibri"/>
              </w:rPr>
            </w:pPr>
            <w:ins w:id="56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70" w:author="Eric Ratcliffe" w:date="2010-07-07T10:42:00Z"/>
                <w:rFonts w:ascii="Calibri" w:hAnsi="Calibri"/>
              </w:rPr>
            </w:pPr>
            <w:ins w:id="57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72" w:author="Eric Ratcliffe" w:date="2010-07-07T10:42:00Z"/>
                <w:rFonts w:ascii="Calibri" w:hAnsi="Calibri"/>
              </w:rPr>
            </w:pPr>
            <w:ins w:id="57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574" w:author="Eric Ratcliffe" w:date="2010-07-07T10:42:00Z"/>
                <w:rFonts w:ascii="Calibri" w:hAnsi="Calibri"/>
              </w:rPr>
            </w:pPr>
          </w:p>
        </w:tc>
      </w:tr>
      <w:tr w:rsidR="000B4C19" w:rsidRPr="007C22EE" w:rsidTr="00F44904">
        <w:trPr>
          <w:ins w:id="575"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76" w:author="Eric Ratcliffe" w:date="2010-07-07T10:42:00Z"/>
                <w:rFonts w:ascii="Calibri" w:hAnsi="Calibri"/>
              </w:rPr>
            </w:pPr>
            <w:ins w:id="57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78" w:author="Eric Ratcliffe" w:date="2010-07-07T10:42:00Z"/>
                <w:rFonts w:ascii="Calibri" w:hAnsi="Calibri"/>
              </w:rPr>
            </w:pPr>
            <w:ins w:id="57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80" w:author="Eric Ratcliffe" w:date="2010-07-07T10:42:00Z"/>
                <w:rFonts w:ascii="Calibri" w:hAnsi="Calibri"/>
              </w:rPr>
            </w:pPr>
            <w:ins w:id="58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82" w:author="Eric Ratcliffe" w:date="2010-07-07T10:42:00Z"/>
                <w:rFonts w:ascii="Calibri" w:hAnsi="Calibri"/>
              </w:rPr>
            </w:pPr>
            <w:ins w:id="58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84" w:author="Eric Ratcliffe" w:date="2010-07-07T10:42:00Z"/>
                <w:rFonts w:ascii="Calibri" w:hAnsi="Calibri"/>
              </w:rPr>
            </w:pPr>
            <w:ins w:id="58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86" w:author="Eric Ratcliffe" w:date="2010-07-07T10:42:00Z"/>
                <w:rFonts w:ascii="Calibri" w:hAnsi="Calibri"/>
              </w:rPr>
            </w:pPr>
            <w:ins w:id="58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588" w:author="Eric Ratcliffe" w:date="2010-07-07T10:42:00Z"/>
                <w:rFonts w:ascii="Calibri" w:hAnsi="Calibri"/>
              </w:rPr>
            </w:pPr>
          </w:p>
        </w:tc>
      </w:tr>
      <w:tr w:rsidR="000B4C19" w:rsidRPr="007C22EE" w:rsidTr="00F44904">
        <w:trPr>
          <w:ins w:id="589"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90" w:author="Eric Ratcliffe" w:date="2010-07-07T10:42:00Z"/>
                <w:rFonts w:ascii="Calibri" w:hAnsi="Calibri"/>
              </w:rPr>
            </w:pPr>
            <w:ins w:id="59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92" w:author="Eric Ratcliffe" w:date="2010-07-07T10:42:00Z"/>
                <w:rFonts w:ascii="Calibri" w:hAnsi="Calibri"/>
              </w:rPr>
            </w:pPr>
            <w:ins w:id="59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94" w:author="Eric Ratcliffe" w:date="2010-07-07T10:42:00Z"/>
                <w:rFonts w:ascii="Calibri" w:hAnsi="Calibri"/>
              </w:rPr>
            </w:pPr>
            <w:ins w:id="59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96" w:author="Eric Ratcliffe" w:date="2010-07-07T10:42:00Z"/>
                <w:rFonts w:ascii="Calibri" w:hAnsi="Calibri"/>
              </w:rPr>
            </w:pPr>
            <w:ins w:id="59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598" w:author="Eric Ratcliffe" w:date="2010-07-07T10:42:00Z"/>
                <w:rFonts w:ascii="Calibri" w:hAnsi="Calibri"/>
              </w:rPr>
            </w:pPr>
            <w:ins w:id="59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00" w:author="Eric Ratcliffe" w:date="2010-07-07T10:42:00Z"/>
                <w:rFonts w:ascii="Calibri" w:hAnsi="Calibri"/>
              </w:rPr>
            </w:pPr>
            <w:ins w:id="60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602" w:author="Eric Ratcliffe" w:date="2010-07-07T10:42:00Z"/>
                <w:rFonts w:ascii="Calibri" w:hAnsi="Calibri"/>
              </w:rPr>
            </w:pPr>
          </w:p>
        </w:tc>
      </w:tr>
      <w:tr w:rsidR="000B4C19" w:rsidRPr="007C22EE" w:rsidTr="00F44904">
        <w:trPr>
          <w:ins w:id="603"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04" w:author="Eric Ratcliffe" w:date="2010-07-07T10:42:00Z"/>
                <w:rFonts w:ascii="Calibri" w:hAnsi="Calibri"/>
              </w:rPr>
            </w:pPr>
            <w:ins w:id="60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06" w:author="Eric Ratcliffe" w:date="2010-07-07T10:42:00Z"/>
                <w:rFonts w:ascii="Calibri" w:hAnsi="Calibri"/>
              </w:rPr>
            </w:pPr>
            <w:ins w:id="60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08" w:author="Eric Ratcliffe" w:date="2010-07-07T10:42:00Z"/>
                <w:rFonts w:ascii="Calibri" w:hAnsi="Calibri"/>
              </w:rPr>
            </w:pPr>
            <w:ins w:id="60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10" w:author="Eric Ratcliffe" w:date="2010-07-07T10:42:00Z"/>
                <w:rFonts w:ascii="Calibri" w:hAnsi="Calibri"/>
              </w:rPr>
            </w:pPr>
            <w:ins w:id="61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12" w:author="Eric Ratcliffe" w:date="2010-07-07T10:42:00Z"/>
                <w:rFonts w:ascii="Calibri" w:hAnsi="Calibri"/>
              </w:rPr>
            </w:pPr>
            <w:ins w:id="61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14" w:author="Eric Ratcliffe" w:date="2010-07-07T10:42:00Z"/>
                <w:rFonts w:ascii="Calibri" w:hAnsi="Calibri"/>
              </w:rPr>
            </w:pPr>
            <w:ins w:id="61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616" w:author="Eric Ratcliffe" w:date="2010-07-07T10:42:00Z"/>
                <w:rFonts w:ascii="Calibri" w:hAnsi="Calibri"/>
              </w:rPr>
            </w:pPr>
          </w:p>
        </w:tc>
      </w:tr>
      <w:tr w:rsidR="000B4C19" w:rsidRPr="007C22EE" w:rsidTr="00F44904">
        <w:trPr>
          <w:ins w:id="617"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18" w:author="Eric Ratcliffe" w:date="2010-07-07T10:42:00Z"/>
                <w:rFonts w:ascii="Calibri" w:hAnsi="Calibri"/>
              </w:rPr>
            </w:pPr>
            <w:ins w:id="61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20" w:author="Eric Ratcliffe" w:date="2010-07-07T10:42:00Z"/>
                <w:rFonts w:ascii="Calibri" w:hAnsi="Calibri"/>
              </w:rPr>
            </w:pPr>
            <w:ins w:id="62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22" w:author="Eric Ratcliffe" w:date="2010-07-07T10:42:00Z"/>
                <w:rFonts w:ascii="Calibri" w:hAnsi="Calibri"/>
              </w:rPr>
            </w:pPr>
            <w:ins w:id="62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24" w:author="Eric Ratcliffe" w:date="2010-07-07T10:42:00Z"/>
                <w:rFonts w:ascii="Calibri" w:hAnsi="Calibri"/>
              </w:rPr>
            </w:pPr>
            <w:ins w:id="62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26" w:author="Eric Ratcliffe" w:date="2010-07-07T10:42:00Z"/>
                <w:rFonts w:ascii="Calibri" w:hAnsi="Calibri"/>
              </w:rPr>
            </w:pPr>
            <w:ins w:id="62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28" w:author="Eric Ratcliffe" w:date="2010-07-07T10:42:00Z"/>
                <w:rFonts w:ascii="Calibri" w:hAnsi="Calibri"/>
              </w:rPr>
            </w:pPr>
            <w:ins w:id="62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630" w:author="Eric Ratcliffe" w:date="2010-07-07T10:42:00Z"/>
                <w:rFonts w:ascii="Calibri" w:hAnsi="Calibri"/>
              </w:rPr>
            </w:pPr>
          </w:p>
        </w:tc>
      </w:tr>
      <w:tr w:rsidR="000B4C19" w:rsidRPr="007C22EE" w:rsidTr="00F44904">
        <w:trPr>
          <w:ins w:id="631"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32" w:author="Eric Ratcliffe" w:date="2010-07-07T10:42:00Z"/>
                <w:rFonts w:ascii="Calibri" w:hAnsi="Calibri"/>
              </w:rPr>
            </w:pPr>
            <w:ins w:id="63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34" w:author="Eric Ratcliffe" w:date="2010-07-07T10:42:00Z"/>
                <w:rFonts w:ascii="Calibri" w:hAnsi="Calibri"/>
              </w:rPr>
            </w:pPr>
            <w:ins w:id="63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36" w:author="Eric Ratcliffe" w:date="2010-07-07T10:42:00Z"/>
                <w:rFonts w:ascii="Calibri" w:hAnsi="Calibri"/>
              </w:rPr>
            </w:pPr>
            <w:ins w:id="63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38" w:author="Eric Ratcliffe" w:date="2010-07-07T10:42:00Z"/>
                <w:rFonts w:ascii="Calibri" w:hAnsi="Calibri"/>
              </w:rPr>
            </w:pPr>
            <w:ins w:id="63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40" w:author="Eric Ratcliffe" w:date="2010-07-07T10:42:00Z"/>
                <w:rFonts w:ascii="Calibri" w:hAnsi="Calibri"/>
              </w:rPr>
            </w:pPr>
            <w:ins w:id="64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42" w:author="Eric Ratcliffe" w:date="2010-07-07T10:42:00Z"/>
                <w:rFonts w:ascii="Calibri" w:hAnsi="Calibri"/>
              </w:rPr>
            </w:pPr>
            <w:ins w:id="64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644" w:author="Eric Ratcliffe" w:date="2010-07-07T10:42:00Z"/>
                <w:rFonts w:ascii="Calibri" w:hAnsi="Calibri"/>
              </w:rPr>
            </w:pPr>
          </w:p>
        </w:tc>
      </w:tr>
      <w:tr w:rsidR="000B4C19" w:rsidRPr="007C22EE" w:rsidTr="00F44904">
        <w:trPr>
          <w:ins w:id="645"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46" w:author="Eric Ratcliffe" w:date="2010-07-07T10:42:00Z"/>
                <w:rFonts w:ascii="Calibri" w:hAnsi="Calibri"/>
              </w:rPr>
            </w:pPr>
            <w:ins w:id="64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48" w:author="Eric Ratcliffe" w:date="2010-07-07T10:42:00Z"/>
                <w:rFonts w:ascii="Calibri" w:hAnsi="Calibri"/>
              </w:rPr>
            </w:pPr>
            <w:ins w:id="64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50" w:author="Eric Ratcliffe" w:date="2010-07-07T10:42:00Z"/>
                <w:rFonts w:ascii="Calibri" w:hAnsi="Calibri"/>
              </w:rPr>
            </w:pPr>
            <w:ins w:id="65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52" w:author="Eric Ratcliffe" w:date="2010-07-07T10:42:00Z"/>
                <w:rFonts w:ascii="Calibri" w:hAnsi="Calibri"/>
              </w:rPr>
            </w:pPr>
            <w:ins w:id="65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54" w:author="Eric Ratcliffe" w:date="2010-07-07T10:42:00Z"/>
                <w:rFonts w:ascii="Calibri" w:hAnsi="Calibri"/>
              </w:rPr>
            </w:pPr>
            <w:ins w:id="65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56" w:author="Eric Ratcliffe" w:date="2010-07-07T10:42:00Z"/>
                <w:rFonts w:ascii="Calibri" w:hAnsi="Calibri"/>
              </w:rPr>
            </w:pPr>
            <w:ins w:id="65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658" w:author="Eric Ratcliffe" w:date="2010-07-07T10:42:00Z"/>
                <w:rFonts w:ascii="Calibri" w:hAnsi="Calibri"/>
              </w:rPr>
            </w:pPr>
          </w:p>
        </w:tc>
      </w:tr>
      <w:tr w:rsidR="000B4C19" w:rsidRPr="007C22EE" w:rsidTr="00F44904">
        <w:trPr>
          <w:ins w:id="659"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60" w:author="Eric Ratcliffe" w:date="2010-07-07T10:42:00Z"/>
                <w:rFonts w:ascii="Calibri" w:hAnsi="Calibri"/>
              </w:rPr>
            </w:pPr>
            <w:ins w:id="66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62" w:author="Eric Ratcliffe" w:date="2010-07-07T10:42:00Z"/>
                <w:rFonts w:ascii="Calibri" w:hAnsi="Calibri"/>
              </w:rPr>
            </w:pPr>
            <w:ins w:id="66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64" w:author="Eric Ratcliffe" w:date="2010-07-07T10:42:00Z"/>
                <w:rFonts w:ascii="Calibri" w:hAnsi="Calibri"/>
              </w:rPr>
            </w:pPr>
            <w:ins w:id="66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66" w:author="Eric Ratcliffe" w:date="2010-07-07T10:42:00Z"/>
                <w:rFonts w:ascii="Calibri" w:hAnsi="Calibri"/>
              </w:rPr>
            </w:pPr>
            <w:ins w:id="66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68" w:author="Eric Ratcliffe" w:date="2010-07-07T10:42:00Z"/>
                <w:rFonts w:ascii="Calibri" w:hAnsi="Calibri"/>
              </w:rPr>
            </w:pPr>
            <w:ins w:id="66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70" w:author="Eric Ratcliffe" w:date="2010-07-07T10:42:00Z"/>
                <w:rFonts w:ascii="Calibri" w:hAnsi="Calibri"/>
              </w:rPr>
            </w:pPr>
            <w:ins w:id="67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672" w:author="Eric Ratcliffe" w:date="2010-07-07T10:42:00Z"/>
                <w:rFonts w:ascii="Calibri" w:hAnsi="Calibri"/>
              </w:rPr>
            </w:pPr>
          </w:p>
        </w:tc>
      </w:tr>
      <w:tr w:rsidR="000B4C19" w:rsidRPr="007C22EE" w:rsidTr="00F44904">
        <w:trPr>
          <w:ins w:id="673"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74" w:author="Eric Ratcliffe" w:date="2010-07-07T10:42:00Z"/>
                <w:rFonts w:ascii="Calibri" w:hAnsi="Calibri"/>
              </w:rPr>
            </w:pPr>
            <w:ins w:id="67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76" w:author="Eric Ratcliffe" w:date="2010-07-07T10:42:00Z"/>
                <w:rFonts w:ascii="Calibri" w:hAnsi="Calibri"/>
              </w:rPr>
            </w:pPr>
            <w:ins w:id="67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78" w:author="Eric Ratcliffe" w:date="2010-07-07T10:42:00Z"/>
                <w:rFonts w:ascii="Calibri" w:hAnsi="Calibri"/>
              </w:rPr>
            </w:pPr>
            <w:ins w:id="67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80" w:author="Eric Ratcliffe" w:date="2010-07-07T10:42:00Z"/>
                <w:rFonts w:ascii="Calibri" w:hAnsi="Calibri"/>
              </w:rPr>
            </w:pPr>
            <w:ins w:id="68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82" w:author="Eric Ratcliffe" w:date="2010-07-07T10:42:00Z"/>
                <w:rFonts w:ascii="Calibri" w:hAnsi="Calibri"/>
              </w:rPr>
            </w:pPr>
            <w:ins w:id="68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84" w:author="Eric Ratcliffe" w:date="2010-07-07T10:42:00Z"/>
                <w:rFonts w:ascii="Calibri" w:hAnsi="Calibri"/>
              </w:rPr>
            </w:pPr>
            <w:ins w:id="68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686" w:author="Eric Ratcliffe" w:date="2010-07-07T10:42:00Z"/>
                <w:rFonts w:ascii="Calibri" w:hAnsi="Calibri"/>
              </w:rPr>
            </w:pPr>
          </w:p>
        </w:tc>
      </w:tr>
      <w:tr w:rsidR="000B4C19" w:rsidRPr="007C22EE" w:rsidTr="00F44904">
        <w:trPr>
          <w:ins w:id="687"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88" w:author="Eric Ratcliffe" w:date="2010-07-07T10:42:00Z"/>
                <w:rFonts w:ascii="Calibri" w:hAnsi="Calibri"/>
              </w:rPr>
            </w:pPr>
            <w:ins w:id="68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90" w:author="Eric Ratcliffe" w:date="2010-07-07T10:42:00Z"/>
                <w:rFonts w:ascii="Calibri" w:hAnsi="Calibri"/>
              </w:rPr>
            </w:pPr>
            <w:ins w:id="69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92" w:author="Eric Ratcliffe" w:date="2010-07-07T10:42:00Z"/>
                <w:rFonts w:ascii="Calibri" w:hAnsi="Calibri"/>
              </w:rPr>
            </w:pPr>
            <w:ins w:id="69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94" w:author="Eric Ratcliffe" w:date="2010-07-07T10:42:00Z"/>
                <w:rFonts w:ascii="Calibri" w:hAnsi="Calibri"/>
              </w:rPr>
            </w:pPr>
            <w:ins w:id="69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96" w:author="Eric Ratcliffe" w:date="2010-07-07T10:42:00Z"/>
                <w:rFonts w:ascii="Calibri" w:hAnsi="Calibri"/>
              </w:rPr>
            </w:pPr>
            <w:ins w:id="69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698" w:author="Eric Ratcliffe" w:date="2010-07-07T10:42:00Z"/>
                <w:rFonts w:ascii="Calibri" w:hAnsi="Calibri"/>
              </w:rPr>
            </w:pPr>
            <w:ins w:id="69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700" w:author="Eric Ratcliffe" w:date="2010-07-07T10:42:00Z"/>
                <w:rFonts w:ascii="Calibri" w:hAnsi="Calibri"/>
              </w:rPr>
            </w:pPr>
          </w:p>
        </w:tc>
      </w:tr>
      <w:tr w:rsidR="000B4C19" w:rsidRPr="007C22EE" w:rsidTr="00F44904">
        <w:trPr>
          <w:ins w:id="701"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02" w:author="Eric Ratcliffe" w:date="2010-07-07T10:42:00Z"/>
                <w:rFonts w:ascii="Calibri" w:hAnsi="Calibri"/>
              </w:rPr>
            </w:pPr>
            <w:ins w:id="70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04" w:author="Eric Ratcliffe" w:date="2010-07-07T10:42:00Z"/>
                <w:rFonts w:ascii="Calibri" w:hAnsi="Calibri"/>
              </w:rPr>
            </w:pPr>
            <w:ins w:id="70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06" w:author="Eric Ratcliffe" w:date="2010-07-07T10:42:00Z"/>
                <w:rFonts w:ascii="Calibri" w:hAnsi="Calibri"/>
              </w:rPr>
            </w:pPr>
            <w:ins w:id="70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08" w:author="Eric Ratcliffe" w:date="2010-07-07T10:42:00Z"/>
                <w:rFonts w:ascii="Calibri" w:hAnsi="Calibri"/>
              </w:rPr>
            </w:pPr>
            <w:ins w:id="70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10" w:author="Eric Ratcliffe" w:date="2010-07-07T10:42:00Z"/>
                <w:rFonts w:ascii="Calibri" w:hAnsi="Calibri"/>
              </w:rPr>
            </w:pPr>
            <w:ins w:id="71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12" w:author="Eric Ratcliffe" w:date="2010-07-07T10:42:00Z"/>
                <w:rFonts w:ascii="Calibri" w:hAnsi="Calibri"/>
              </w:rPr>
            </w:pPr>
            <w:ins w:id="71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714" w:author="Eric Ratcliffe" w:date="2010-07-07T10:42:00Z"/>
                <w:rFonts w:ascii="Calibri" w:hAnsi="Calibri"/>
              </w:rPr>
            </w:pPr>
          </w:p>
        </w:tc>
      </w:tr>
      <w:tr w:rsidR="000B4C19" w:rsidRPr="007C22EE" w:rsidTr="00F44904">
        <w:trPr>
          <w:ins w:id="715"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16" w:author="Eric Ratcliffe" w:date="2010-07-07T10:42:00Z"/>
                <w:rFonts w:ascii="Calibri" w:hAnsi="Calibri"/>
              </w:rPr>
            </w:pPr>
            <w:ins w:id="71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18" w:author="Eric Ratcliffe" w:date="2010-07-07T10:42:00Z"/>
                <w:rFonts w:ascii="Calibri" w:hAnsi="Calibri"/>
              </w:rPr>
            </w:pPr>
            <w:ins w:id="71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20" w:author="Eric Ratcliffe" w:date="2010-07-07T10:42:00Z"/>
                <w:rFonts w:ascii="Calibri" w:hAnsi="Calibri"/>
              </w:rPr>
            </w:pPr>
            <w:ins w:id="72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22" w:author="Eric Ratcliffe" w:date="2010-07-07T10:42:00Z"/>
                <w:rFonts w:ascii="Calibri" w:hAnsi="Calibri"/>
              </w:rPr>
            </w:pPr>
            <w:ins w:id="72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24" w:author="Eric Ratcliffe" w:date="2010-07-07T10:42:00Z"/>
                <w:rFonts w:ascii="Calibri" w:hAnsi="Calibri"/>
              </w:rPr>
            </w:pPr>
            <w:ins w:id="72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26" w:author="Eric Ratcliffe" w:date="2010-07-07T10:42:00Z"/>
                <w:rFonts w:ascii="Calibri" w:hAnsi="Calibri"/>
              </w:rPr>
            </w:pPr>
            <w:ins w:id="72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728" w:author="Eric Ratcliffe" w:date="2010-07-07T10:42:00Z"/>
                <w:rFonts w:ascii="Calibri" w:hAnsi="Calibri"/>
              </w:rPr>
            </w:pPr>
          </w:p>
        </w:tc>
      </w:tr>
      <w:tr w:rsidR="000B4C19" w:rsidRPr="007C22EE" w:rsidTr="00F44904">
        <w:trPr>
          <w:ins w:id="729"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30" w:author="Eric Ratcliffe" w:date="2010-07-07T10:42:00Z"/>
                <w:rFonts w:ascii="Calibri" w:hAnsi="Calibri"/>
              </w:rPr>
            </w:pPr>
            <w:ins w:id="73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32" w:author="Eric Ratcliffe" w:date="2010-07-07T10:42:00Z"/>
                <w:rFonts w:ascii="Calibri" w:hAnsi="Calibri"/>
              </w:rPr>
            </w:pPr>
            <w:ins w:id="73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34" w:author="Eric Ratcliffe" w:date="2010-07-07T10:42:00Z"/>
                <w:rFonts w:ascii="Calibri" w:hAnsi="Calibri"/>
              </w:rPr>
            </w:pPr>
            <w:ins w:id="73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36" w:author="Eric Ratcliffe" w:date="2010-07-07T10:42:00Z"/>
                <w:rFonts w:ascii="Calibri" w:hAnsi="Calibri"/>
              </w:rPr>
            </w:pPr>
            <w:ins w:id="73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38" w:author="Eric Ratcliffe" w:date="2010-07-07T10:42:00Z"/>
                <w:rFonts w:ascii="Calibri" w:hAnsi="Calibri"/>
              </w:rPr>
            </w:pPr>
            <w:ins w:id="73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40" w:author="Eric Ratcliffe" w:date="2010-07-07T10:42:00Z"/>
                <w:rFonts w:ascii="Calibri" w:hAnsi="Calibri"/>
              </w:rPr>
            </w:pPr>
            <w:ins w:id="74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742" w:author="Eric Ratcliffe" w:date="2010-07-07T10:42:00Z"/>
                <w:rFonts w:ascii="Calibri" w:hAnsi="Calibri"/>
              </w:rPr>
            </w:pPr>
          </w:p>
        </w:tc>
      </w:tr>
      <w:tr w:rsidR="000B4C19" w:rsidRPr="007C22EE" w:rsidTr="00F44904">
        <w:trPr>
          <w:ins w:id="743"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44" w:author="Eric Ratcliffe" w:date="2010-07-07T10:42:00Z"/>
                <w:rFonts w:ascii="Calibri" w:hAnsi="Calibri"/>
              </w:rPr>
            </w:pPr>
            <w:ins w:id="74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46" w:author="Eric Ratcliffe" w:date="2010-07-07T10:42:00Z"/>
                <w:rFonts w:ascii="Calibri" w:hAnsi="Calibri"/>
              </w:rPr>
            </w:pPr>
            <w:ins w:id="74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48" w:author="Eric Ratcliffe" w:date="2010-07-07T10:42:00Z"/>
                <w:rFonts w:ascii="Calibri" w:hAnsi="Calibri"/>
              </w:rPr>
            </w:pPr>
            <w:ins w:id="74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50" w:author="Eric Ratcliffe" w:date="2010-07-07T10:42:00Z"/>
                <w:rFonts w:ascii="Calibri" w:hAnsi="Calibri"/>
              </w:rPr>
            </w:pPr>
            <w:ins w:id="75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52" w:author="Eric Ratcliffe" w:date="2010-07-07T10:42:00Z"/>
                <w:rFonts w:ascii="Calibri" w:hAnsi="Calibri"/>
              </w:rPr>
            </w:pPr>
            <w:ins w:id="75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54" w:author="Eric Ratcliffe" w:date="2010-07-07T10:42:00Z"/>
                <w:rFonts w:ascii="Calibri" w:hAnsi="Calibri"/>
              </w:rPr>
            </w:pPr>
            <w:ins w:id="75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756" w:author="Eric Ratcliffe" w:date="2010-07-07T10:42:00Z"/>
                <w:rFonts w:ascii="Calibri" w:hAnsi="Calibri"/>
              </w:rPr>
            </w:pPr>
          </w:p>
        </w:tc>
      </w:tr>
      <w:tr w:rsidR="000B4C19" w:rsidRPr="007C22EE" w:rsidTr="00F44904">
        <w:trPr>
          <w:ins w:id="757" w:author="Eric Ratcliffe" w:date="2010-07-07T10:42:00Z"/>
        </w:trPr>
        <w:tc>
          <w:tcPr>
            <w:tcW w:w="2448" w:type="dxa"/>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58" w:author="Eric Ratcliffe" w:date="2010-07-07T10:42:00Z"/>
                <w:rFonts w:ascii="Calibri" w:hAnsi="Calibri"/>
              </w:rPr>
            </w:pPr>
            <w:ins w:id="75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60" w:author="Eric Ratcliffe" w:date="2010-07-07T10:42:00Z"/>
                <w:rFonts w:ascii="Calibri" w:hAnsi="Calibri"/>
              </w:rPr>
            </w:pPr>
            <w:ins w:id="76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62" w:author="Eric Ratcliffe" w:date="2010-07-07T10:42:00Z"/>
                <w:rFonts w:ascii="Calibri" w:hAnsi="Calibri"/>
              </w:rPr>
            </w:pPr>
            <w:ins w:id="76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64" w:author="Eric Ratcliffe" w:date="2010-07-07T10:42:00Z"/>
                <w:rFonts w:ascii="Calibri" w:hAnsi="Calibri"/>
              </w:rPr>
            </w:pPr>
            <w:ins w:id="76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66" w:author="Eric Ratcliffe" w:date="2010-07-07T10:42:00Z"/>
                <w:rFonts w:ascii="Calibri" w:hAnsi="Calibri"/>
              </w:rPr>
            </w:pPr>
            <w:ins w:id="76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4C19" w:rsidRPr="00AD1D25" w:rsidRDefault="000B4C19" w:rsidP="000B4C19">
            <w:pPr>
              <w:rPr>
                <w:ins w:id="768" w:author="Eric Ratcliffe" w:date="2010-07-07T10:42:00Z"/>
                <w:rFonts w:ascii="Calibri" w:hAnsi="Calibri"/>
              </w:rPr>
            </w:pPr>
            <w:ins w:id="76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4" w:space="0" w:color="000000"/>
              <w:right w:val="single" w:sz="24" w:space="0" w:color="000000"/>
            </w:tcBorders>
            <w:tcMar>
              <w:top w:w="0" w:type="dxa"/>
              <w:left w:w="108" w:type="dxa"/>
              <w:bottom w:w="0" w:type="dxa"/>
              <w:right w:w="108" w:type="dxa"/>
            </w:tcMar>
          </w:tcPr>
          <w:p w:rsidR="000B4C19" w:rsidRPr="00AD1D25" w:rsidRDefault="000B4C19" w:rsidP="000B4C19">
            <w:pPr>
              <w:rPr>
                <w:ins w:id="770" w:author="Eric Ratcliffe" w:date="2010-07-07T10:42:00Z"/>
                <w:rFonts w:ascii="Calibri" w:hAnsi="Calibri"/>
              </w:rPr>
            </w:pPr>
          </w:p>
        </w:tc>
      </w:tr>
      <w:tr w:rsidR="000B4C19" w:rsidRPr="007C22EE" w:rsidTr="00F44904">
        <w:trPr>
          <w:ins w:id="771" w:author="Eric Ratcliffe" w:date="2010-07-07T10:42:00Z"/>
        </w:trPr>
        <w:tc>
          <w:tcPr>
            <w:tcW w:w="2448" w:type="dxa"/>
            <w:tcBorders>
              <w:top w:val="single" w:sz="4" w:space="0" w:color="000000"/>
              <w:left w:val="single" w:sz="24" w:space="0" w:color="000000"/>
              <w:bottom w:val="single" w:sz="12" w:space="0" w:color="000000"/>
              <w:right w:val="single" w:sz="4" w:space="0" w:color="000000"/>
            </w:tcBorders>
            <w:tcMar>
              <w:top w:w="0" w:type="dxa"/>
              <w:left w:w="108" w:type="dxa"/>
              <w:bottom w:w="0" w:type="dxa"/>
              <w:right w:w="108" w:type="dxa"/>
            </w:tcMar>
          </w:tcPr>
          <w:p w:rsidR="000B4C19" w:rsidRPr="00AD1D25" w:rsidRDefault="000B4C19" w:rsidP="000B4C19">
            <w:pPr>
              <w:rPr>
                <w:ins w:id="772" w:author="Eric Ratcliffe" w:date="2010-07-07T10:42:00Z"/>
                <w:rFonts w:ascii="Calibri" w:hAnsi="Calibri"/>
              </w:rPr>
            </w:pPr>
            <w:ins w:id="77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17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0B4C19" w:rsidRPr="00AD1D25" w:rsidRDefault="000B4C19" w:rsidP="000B4C19">
            <w:pPr>
              <w:rPr>
                <w:ins w:id="774" w:author="Eric Ratcliffe" w:date="2010-07-07T10:42:00Z"/>
                <w:rFonts w:ascii="Calibri" w:hAnsi="Calibri"/>
              </w:rPr>
            </w:pPr>
            <w:ins w:id="775"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260"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0B4C19" w:rsidRPr="00AD1D25" w:rsidRDefault="000B4C19" w:rsidP="000B4C19">
            <w:pPr>
              <w:rPr>
                <w:ins w:id="776" w:author="Eric Ratcliffe" w:date="2010-07-07T10:42:00Z"/>
                <w:rFonts w:ascii="Calibri" w:hAnsi="Calibri"/>
              </w:rPr>
            </w:pPr>
            <w:ins w:id="777"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0B4C19" w:rsidRPr="00AD1D25" w:rsidRDefault="000B4C19" w:rsidP="000B4C19">
            <w:pPr>
              <w:rPr>
                <w:ins w:id="778" w:author="Eric Ratcliffe" w:date="2010-07-07T10:42:00Z"/>
                <w:rFonts w:ascii="Calibri" w:hAnsi="Calibri"/>
              </w:rPr>
            </w:pPr>
            <w:ins w:id="779"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35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0B4C19" w:rsidRPr="00AD1D25" w:rsidRDefault="000B4C19" w:rsidP="000B4C19">
            <w:pPr>
              <w:rPr>
                <w:ins w:id="780" w:author="Eric Ratcliffe" w:date="2010-07-07T10:42:00Z"/>
                <w:rFonts w:ascii="Calibri" w:hAnsi="Calibri"/>
              </w:rPr>
            </w:pPr>
            <w:ins w:id="781"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530"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0B4C19" w:rsidRPr="00AD1D25" w:rsidRDefault="000B4C19" w:rsidP="000B4C19">
            <w:pPr>
              <w:rPr>
                <w:ins w:id="782" w:author="Eric Ratcliffe" w:date="2010-07-07T10:42:00Z"/>
                <w:rFonts w:ascii="Calibri" w:hAnsi="Calibri"/>
              </w:rPr>
            </w:pPr>
            <w:ins w:id="783" w:author="Eric Ratcliffe" w:date="2010-07-07T10:42:00Z">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r>
                <w:rPr>
                  <w:rStyle w:val="PageNumber"/>
                  <w:rFonts w:ascii="Arial" w:hAnsi="Arial" w:cs="Arial"/>
                  <w:bCs/>
                  <w:sz w:val="16"/>
                  <w:szCs w:val="16"/>
                </w:rPr>
                <w:t> </w:t>
              </w:r>
            </w:ins>
          </w:p>
        </w:tc>
        <w:tc>
          <w:tcPr>
            <w:tcW w:w="1980" w:type="dxa"/>
            <w:tcBorders>
              <w:top w:val="single" w:sz="4" w:space="0" w:color="000000"/>
              <w:left w:val="single" w:sz="4" w:space="0" w:color="000000"/>
              <w:bottom w:val="single" w:sz="12" w:space="0" w:color="000000"/>
              <w:right w:val="single" w:sz="24" w:space="0" w:color="000000"/>
            </w:tcBorders>
            <w:tcMar>
              <w:top w:w="0" w:type="dxa"/>
              <w:left w:w="108" w:type="dxa"/>
              <w:bottom w:w="0" w:type="dxa"/>
              <w:right w:w="108" w:type="dxa"/>
            </w:tcMar>
          </w:tcPr>
          <w:p w:rsidR="000B4C19" w:rsidRPr="00AD1D25" w:rsidRDefault="000B4C19" w:rsidP="000B4C19">
            <w:pPr>
              <w:rPr>
                <w:ins w:id="784" w:author="Eric Ratcliffe" w:date="2010-07-07T10:42:00Z"/>
                <w:rFonts w:ascii="Calibri" w:hAnsi="Calibri"/>
              </w:rPr>
            </w:pPr>
          </w:p>
        </w:tc>
      </w:tr>
      <w:tr w:rsidR="000B4C19" w:rsidRPr="007C22EE" w:rsidTr="00433D2C">
        <w:tblPrEx>
          <w:tblW w:w="11088" w:type="dxa"/>
          <w:tblLayout w:type="fixed"/>
          <w:tblCellMar>
            <w:left w:w="10" w:type="dxa"/>
            <w:right w:w="10" w:type="dxa"/>
          </w:tblCellMar>
          <w:tblLook w:val="0000"/>
          <w:tblPrExChange w:id="785" w:author="Eric Ratcliffe" w:date="2010-07-07T10:42:00Z">
            <w:tblPrEx>
              <w:tblW w:w="0" w:type="auto"/>
              <w:tblBorders>
                <w:top w:val="single" w:sz="24" w:space="0" w:color="auto"/>
                <w:left w:val="single" w:sz="24" w:space="0" w:color="auto"/>
                <w:bottom w:val="single" w:sz="24" w:space="0" w:color="auto"/>
                <w:right w:val="single" w:sz="24" w:space="0" w:color="auto"/>
                <w:insideH w:val="single" w:sz="18" w:space="0" w:color="auto"/>
                <w:insideV w:val="single" w:sz="18" w:space="0" w:color="auto"/>
              </w:tblBorders>
              <w:tblLayout w:type="fixed"/>
              <w:tblCellMar>
                <w:left w:w="10" w:type="dxa"/>
                <w:right w:w="10" w:type="dxa"/>
              </w:tblCellMar>
              <w:tblLook w:val="01E0"/>
            </w:tblPrEx>
          </w:tblPrExChange>
        </w:tblPrEx>
        <w:trPr>
          <w:trPrChange w:id="786" w:author="Eric Ratcliffe" w:date="2010-07-07T10:42:00Z">
            <w:trPr>
              <w:gridAfter w:val="0"/>
              <w:trHeight w:val="657"/>
            </w:trPr>
          </w:trPrChange>
        </w:trPr>
        <w:tc>
          <w:tcPr>
            <w:tcW w:w="11088" w:type="dxa"/>
            <w:gridSpan w:val="9"/>
            <w:tcBorders>
              <w:top w:val="single" w:sz="12" w:space="0" w:color="000000"/>
              <w:left w:val="single" w:sz="24" w:space="0" w:color="000000"/>
              <w:bottom w:val="single" w:sz="12" w:space="0" w:color="000000"/>
              <w:right w:val="single" w:sz="24" w:space="0" w:color="000000"/>
            </w:tcBorders>
            <w:tcMar>
              <w:top w:w="0" w:type="dxa"/>
              <w:left w:w="108" w:type="dxa"/>
              <w:bottom w:w="0" w:type="dxa"/>
              <w:right w:w="108" w:type="dxa"/>
            </w:tcMar>
            <w:tcPrChange w:id="787" w:author="Eric Ratcliffe" w:date="2010-07-07T10:42:00Z">
              <w:tcPr>
                <w:tcW w:w="11016" w:type="dxa"/>
                <w:gridSpan w:val="9"/>
                <w:tcBorders>
                  <w:top w:val="single" w:sz="18" w:space="0" w:color="auto"/>
                  <w:left w:val="single" w:sz="24" w:space="0" w:color="auto"/>
                  <w:bottom w:val="single" w:sz="18" w:space="0" w:color="auto"/>
                </w:tcBorders>
              </w:tcPr>
            </w:tcPrChange>
          </w:tcPr>
          <w:p w:rsidR="00000000" w:rsidRDefault="00602D36">
            <w:pPr>
              <w:pStyle w:val="BodyText2"/>
              <w:spacing w:before="80" w:after="0" w:line="240" w:lineRule="auto"/>
              <w:ind w:right="75"/>
              <w:jc w:val="both"/>
              <w:rPr>
                <w:rFonts w:ascii="Calibri" w:hAnsi="Calibri"/>
                <w:rPrChange w:id="788" w:author="Eric Ratcliffe" w:date="2010-07-07T10:42:00Z">
                  <w:rPr>
                    <w:rStyle w:val="PageNumber"/>
                    <w:b/>
                    <w:sz w:val="16"/>
                  </w:rPr>
                </w:rPrChange>
              </w:rPr>
              <w:pPrChange w:id="789" w:author="Eric Ratcliffe" w:date="2010-07-07T10:42:00Z">
                <w:pPr>
                  <w:pStyle w:val="BodyText2"/>
                  <w:spacing w:before="80" w:after="0" w:line="240" w:lineRule="auto"/>
                  <w:ind w:right="72"/>
                  <w:jc w:val="both"/>
                </w:pPr>
              </w:pPrChange>
            </w:pPr>
            <w:r w:rsidRPr="00602D36">
              <w:rPr>
                <w:rFonts w:ascii="Calibri" w:hAnsi="Calibri"/>
                <w:sz w:val="16"/>
                <w:rPrChange w:id="790" w:author="Eric Ratcliffe" w:date="2010-07-07T10:42:00Z">
                  <w:rPr>
                    <w:rFonts w:ascii="Arial" w:hAnsi="Arial"/>
                    <w:sz w:val="16"/>
                  </w:rPr>
                </w:rPrChange>
              </w:rPr>
              <w:t>This certification is to be signed and sealed by a licensed land surveyor, registered professional engineer, or architect authorized by law to certify elevation information.  All documents submitted in support of this request are correct to the best of my knowledge.  I understand that any false statement may be punishable by fine or imprisonment under Title 18 of the United States Code, Section 1001.</w:t>
            </w:r>
          </w:p>
        </w:tc>
      </w:tr>
      <w:tr w:rsidR="001B039F" w:rsidRPr="007C22EE" w:rsidTr="001B039F">
        <w:tblPrEx>
          <w:tblW w:w="11088" w:type="dxa"/>
          <w:tblLayout w:type="fixed"/>
          <w:tblCellMar>
            <w:left w:w="10" w:type="dxa"/>
            <w:right w:w="10" w:type="dxa"/>
          </w:tblCellMar>
          <w:tblLook w:val="0000"/>
          <w:tblPrExChange w:id="791" w:author="Eric Ratcliffe" w:date="2010-07-07T10:42:00Z">
            <w:tblPrEx>
              <w:tblW w:w="0" w:type="auto"/>
              <w:tblBorders>
                <w:top w:val="single" w:sz="24" w:space="0" w:color="auto"/>
                <w:left w:val="single" w:sz="24" w:space="0" w:color="auto"/>
                <w:bottom w:val="single" w:sz="24" w:space="0" w:color="auto"/>
                <w:right w:val="single" w:sz="24" w:space="0" w:color="auto"/>
                <w:insideH w:val="single" w:sz="18" w:space="0" w:color="auto"/>
                <w:insideV w:val="single" w:sz="18" w:space="0" w:color="auto"/>
              </w:tblBorders>
              <w:tblLayout w:type="fixed"/>
              <w:tblCellMar>
                <w:left w:w="10" w:type="dxa"/>
                <w:right w:w="10" w:type="dxa"/>
              </w:tblCellMar>
              <w:tblLook w:val="01E0"/>
            </w:tblPrEx>
          </w:tblPrExChange>
        </w:tblPrEx>
        <w:trPr>
          <w:trHeight w:val="378"/>
          <w:trPrChange w:id="792" w:author="Eric Ratcliffe" w:date="2010-07-07T10:42:00Z">
            <w:trPr>
              <w:trHeight w:val="333"/>
            </w:trPr>
          </w:trPrChange>
        </w:trPr>
        <w:tc>
          <w:tcPr>
            <w:tcW w:w="4788" w:type="dxa"/>
            <w:gridSpan w:val="3"/>
            <w:tcBorders>
              <w:top w:val="single" w:sz="18" w:space="0" w:color="000000"/>
              <w:left w:val="single" w:sz="24" w:space="0" w:color="000000"/>
              <w:bottom w:val="single" w:sz="4" w:space="0" w:color="000000"/>
              <w:right w:val="single" w:sz="4" w:space="0" w:color="000000"/>
            </w:tcBorders>
            <w:tcMar>
              <w:top w:w="0" w:type="dxa"/>
              <w:left w:w="108" w:type="dxa"/>
              <w:bottom w:w="0" w:type="dxa"/>
              <w:right w:w="108" w:type="dxa"/>
            </w:tcMar>
            <w:tcPrChange w:id="793" w:author="Eric Ratcliffe" w:date="2010-07-07T10:42:00Z">
              <w:tcPr>
                <w:tcW w:w="4428" w:type="dxa"/>
                <w:gridSpan w:val="3"/>
                <w:tcBorders>
                  <w:top w:val="single" w:sz="18" w:space="0" w:color="auto"/>
                  <w:left w:val="single" w:sz="24" w:space="0" w:color="auto"/>
                  <w:bottom w:val="single" w:sz="4" w:space="0" w:color="auto"/>
                  <w:right w:val="single" w:sz="4" w:space="0" w:color="auto"/>
                </w:tcBorders>
              </w:tcPr>
            </w:tcPrChange>
          </w:tcPr>
          <w:p w:rsidR="001B039F" w:rsidRPr="00AD1D25" w:rsidRDefault="00602D36" w:rsidP="001D47CE">
            <w:pPr>
              <w:rPr>
                <w:rFonts w:ascii="Calibri" w:hAnsi="Calibri"/>
                <w:rPrChange w:id="794" w:author="Eric Ratcliffe" w:date="2010-07-07T10:42:00Z">
                  <w:rPr>
                    <w:rStyle w:val="PageNumber"/>
                    <w:rFonts w:ascii="Arial" w:hAnsi="Arial"/>
                    <w:sz w:val="16"/>
                  </w:rPr>
                </w:rPrChange>
              </w:rPr>
            </w:pPr>
            <w:r w:rsidRPr="00602D36">
              <w:rPr>
                <w:rStyle w:val="PageNumber"/>
                <w:rFonts w:ascii="Calibri" w:hAnsi="Calibri"/>
                <w:sz w:val="16"/>
                <w:rPrChange w:id="795" w:author="Eric Ratcliffe" w:date="2010-07-07T10:42:00Z">
                  <w:rPr>
                    <w:rStyle w:val="PageNumber"/>
                    <w:rFonts w:ascii="Arial" w:hAnsi="Arial"/>
                    <w:sz w:val="16"/>
                  </w:rPr>
                </w:rPrChange>
              </w:rPr>
              <w:t xml:space="preserve">Certifier’s Name:  </w:t>
            </w:r>
            <w:del w:id="796" w:author="Eric Ratcliffe" w:date="2010-07-07T10:42:00Z">
              <w:r>
                <w:rPr>
                  <w:rStyle w:val="PageNumber"/>
                  <w:rFonts w:ascii="Arial" w:hAnsi="Arial" w:cs="Arial"/>
                  <w:bCs/>
                  <w:sz w:val="16"/>
                  <w:szCs w:val="16"/>
                </w:rPr>
                <w:fldChar w:fldCharType="begin">
                  <w:ffData>
                    <w:name w:val="Text26"/>
                    <w:enabled/>
                    <w:calcOnExit w:val="0"/>
                    <w:textInput>
                      <w:maxLength w:val="35"/>
                    </w:textInput>
                  </w:ffData>
                </w:fldChar>
              </w:r>
              <w:bookmarkStart w:id="797" w:name="Text26"/>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bookmarkEnd w:id="797"/>
            <w:ins w:id="798" w:author="Eric Ratcliffe" w:date="2010-07-07T10:42:00Z">
              <w:r w:rsidR="001B039F">
                <w:rPr>
                  <w:rStyle w:val="PageNumber"/>
                  <w:rFonts w:ascii="Arial" w:hAnsi="Arial" w:cs="Arial"/>
                  <w:bCs/>
                  <w:sz w:val="16"/>
                  <w:szCs w:val="16"/>
                </w:rPr>
                <w:t> </w:t>
              </w:r>
              <w:r w:rsidR="001B039F">
                <w:rPr>
                  <w:rStyle w:val="PageNumber"/>
                  <w:rFonts w:ascii="Arial" w:hAnsi="Arial" w:cs="Arial"/>
                  <w:bCs/>
                  <w:sz w:val="16"/>
                  <w:szCs w:val="16"/>
                </w:rPr>
                <w:t> </w:t>
              </w:r>
              <w:r w:rsidR="001B039F">
                <w:rPr>
                  <w:rStyle w:val="PageNumber"/>
                  <w:rFonts w:ascii="Arial" w:hAnsi="Arial" w:cs="Arial"/>
                  <w:bCs/>
                  <w:sz w:val="16"/>
                  <w:szCs w:val="16"/>
                </w:rPr>
                <w:t> </w:t>
              </w:r>
              <w:r w:rsidR="001B039F">
                <w:rPr>
                  <w:rStyle w:val="PageNumber"/>
                  <w:rFonts w:ascii="Arial" w:hAnsi="Arial" w:cs="Arial"/>
                  <w:bCs/>
                  <w:sz w:val="16"/>
                  <w:szCs w:val="16"/>
                </w:rPr>
                <w:t> </w:t>
              </w:r>
              <w:r w:rsidR="001B039F">
                <w:rPr>
                  <w:rStyle w:val="PageNumber"/>
                  <w:rFonts w:ascii="Arial" w:hAnsi="Arial" w:cs="Arial"/>
                  <w:bCs/>
                  <w:sz w:val="16"/>
                  <w:szCs w:val="16"/>
                </w:rPr>
                <w:t> </w:t>
              </w:r>
            </w:ins>
          </w:p>
        </w:tc>
        <w:tc>
          <w:tcPr>
            <w:tcW w:w="3240" w:type="dxa"/>
            <w:gridSpan w:val="4"/>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Change w:id="799" w:author="Eric Ratcliffe" w:date="2010-07-07T10:42:00Z">
              <w:tcPr>
                <w:tcW w:w="3240" w:type="dxa"/>
                <w:gridSpan w:val="4"/>
                <w:tcBorders>
                  <w:top w:val="single" w:sz="18" w:space="0" w:color="auto"/>
                  <w:left w:val="single" w:sz="4" w:space="0" w:color="auto"/>
                  <w:bottom w:val="single" w:sz="4" w:space="0" w:color="auto"/>
                  <w:right w:val="single" w:sz="4" w:space="0" w:color="auto"/>
                </w:tcBorders>
              </w:tcPr>
            </w:tcPrChange>
          </w:tcPr>
          <w:p w:rsidR="001B039F" w:rsidRPr="00AD1D25" w:rsidRDefault="00602D36" w:rsidP="001D47CE">
            <w:pPr>
              <w:rPr>
                <w:rFonts w:ascii="Calibri" w:hAnsi="Calibri"/>
                <w:rPrChange w:id="800" w:author="Eric Ratcliffe" w:date="2010-07-07T10:42:00Z">
                  <w:rPr>
                    <w:rStyle w:val="PageNumber"/>
                    <w:rFonts w:ascii="Arial" w:hAnsi="Arial"/>
                    <w:sz w:val="16"/>
                  </w:rPr>
                </w:rPrChange>
              </w:rPr>
            </w:pPr>
            <w:r w:rsidRPr="00602D36">
              <w:rPr>
                <w:rStyle w:val="PageNumber"/>
                <w:rFonts w:ascii="Calibri" w:hAnsi="Calibri"/>
                <w:sz w:val="16"/>
                <w:rPrChange w:id="801" w:author="Eric Ratcliffe" w:date="2010-07-07T10:42:00Z">
                  <w:rPr>
                    <w:rStyle w:val="PageNumber"/>
                    <w:rFonts w:ascii="Arial" w:hAnsi="Arial"/>
                    <w:sz w:val="16"/>
                  </w:rPr>
                </w:rPrChange>
              </w:rPr>
              <w:t>License No.:</w:t>
            </w:r>
            <w:del w:id="802" w:author="Eric Ratcliffe" w:date="2010-07-07T10:42:00Z">
              <w:r w:rsidR="007C4BDB">
                <w:rPr>
                  <w:rStyle w:val="PageNumber"/>
                  <w:rFonts w:ascii="Arial" w:hAnsi="Arial" w:cs="Arial"/>
                  <w:bCs/>
                  <w:sz w:val="16"/>
                  <w:szCs w:val="16"/>
                </w:rPr>
                <w:delText xml:space="preserve">  </w:delText>
              </w:r>
              <w:r>
                <w:rPr>
                  <w:rStyle w:val="PageNumber"/>
                  <w:rFonts w:ascii="Arial" w:hAnsi="Arial" w:cs="Arial"/>
                  <w:bCs/>
                  <w:sz w:val="16"/>
                  <w:szCs w:val="16"/>
                </w:rPr>
                <w:fldChar w:fldCharType="begin">
                  <w:ffData>
                    <w:name w:val="Text27"/>
                    <w:enabled/>
                    <w:calcOnExit w:val="0"/>
                    <w:textInput>
                      <w:maxLength w:val="20"/>
                    </w:textInput>
                  </w:ffData>
                </w:fldChar>
              </w:r>
              <w:bookmarkStart w:id="803" w:name="Text27"/>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bookmarkEnd w:id="803"/>
            <w:ins w:id="804" w:author="Eric Ratcliffe" w:date="2010-07-07T10:42:00Z">
              <w:r w:rsidR="001B039F" w:rsidRPr="00AD1D25">
                <w:rPr>
                  <w:rStyle w:val="PageNumber"/>
                  <w:rFonts w:ascii="Calibri" w:hAnsi="Calibri" w:cs="Arial"/>
                  <w:bCs/>
                  <w:sz w:val="16"/>
                  <w:szCs w:val="16"/>
                </w:rPr>
                <w:t xml:space="preserve">  </w:t>
              </w:r>
              <w:r w:rsidR="001B039F">
                <w:rPr>
                  <w:rStyle w:val="PageNumber"/>
                  <w:rFonts w:ascii="Arial" w:hAnsi="Arial" w:cs="Arial"/>
                  <w:bCs/>
                  <w:sz w:val="16"/>
                  <w:szCs w:val="16"/>
                </w:rPr>
                <w:t> </w:t>
              </w:r>
              <w:r w:rsidR="001B039F">
                <w:rPr>
                  <w:rStyle w:val="PageNumber"/>
                  <w:rFonts w:ascii="Arial" w:hAnsi="Arial" w:cs="Arial"/>
                  <w:bCs/>
                  <w:sz w:val="16"/>
                  <w:szCs w:val="16"/>
                </w:rPr>
                <w:t> </w:t>
              </w:r>
              <w:r w:rsidR="001B039F">
                <w:rPr>
                  <w:rStyle w:val="PageNumber"/>
                  <w:rFonts w:ascii="Arial" w:hAnsi="Arial" w:cs="Arial"/>
                  <w:bCs/>
                  <w:sz w:val="16"/>
                  <w:szCs w:val="16"/>
                </w:rPr>
                <w:t> </w:t>
              </w:r>
              <w:r w:rsidR="001B039F">
                <w:rPr>
                  <w:rStyle w:val="PageNumber"/>
                  <w:rFonts w:ascii="Arial" w:hAnsi="Arial" w:cs="Arial"/>
                  <w:bCs/>
                  <w:sz w:val="16"/>
                  <w:szCs w:val="16"/>
                </w:rPr>
                <w:t> </w:t>
              </w:r>
              <w:r w:rsidR="001B039F">
                <w:rPr>
                  <w:rStyle w:val="PageNumber"/>
                  <w:rFonts w:ascii="Arial" w:hAnsi="Arial" w:cs="Arial"/>
                  <w:bCs/>
                  <w:sz w:val="16"/>
                  <w:szCs w:val="16"/>
                </w:rPr>
                <w:t> </w:t>
              </w:r>
            </w:ins>
          </w:p>
        </w:tc>
        <w:tc>
          <w:tcPr>
            <w:tcW w:w="3060" w:type="dxa"/>
            <w:gridSpan w:val="2"/>
            <w:tcBorders>
              <w:top w:val="single" w:sz="18" w:space="0" w:color="000000"/>
              <w:left w:val="single" w:sz="4" w:space="0" w:color="000000"/>
              <w:bottom w:val="single" w:sz="4" w:space="0" w:color="000000"/>
              <w:right w:val="single" w:sz="24" w:space="0" w:color="000000"/>
            </w:tcBorders>
            <w:tcMar>
              <w:top w:w="0" w:type="dxa"/>
              <w:left w:w="108" w:type="dxa"/>
              <w:bottom w:w="0" w:type="dxa"/>
              <w:right w:w="108" w:type="dxa"/>
            </w:tcMar>
            <w:tcPrChange w:id="805" w:author="Eric Ratcliffe" w:date="2010-07-07T10:42:00Z">
              <w:tcPr>
                <w:tcW w:w="3348" w:type="dxa"/>
                <w:gridSpan w:val="3"/>
                <w:tcBorders>
                  <w:top w:val="single" w:sz="18" w:space="0" w:color="auto"/>
                  <w:left w:val="single" w:sz="4" w:space="0" w:color="auto"/>
                  <w:bottom w:val="single" w:sz="4" w:space="0" w:color="auto"/>
                </w:tcBorders>
              </w:tcPr>
            </w:tcPrChange>
          </w:tcPr>
          <w:p w:rsidR="001B039F" w:rsidRPr="00AD1D25" w:rsidRDefault="00602D36" w:rsidP="001D47CE">
            <w:pPr>
              <w:rPr>
                <w:rFonts w:ascii="Calibri" w:hAnsi="Calibri"/>
                <w:rPrChange w:id="806" w:author="Eric Ratcliffe" w:date="2010-07-07T10:42:00Z">
                  <w:rPr>
                    <w:rStyle w:val="PageNumber"/>
                    <w:rFonts w:ascii="Arial" w:hAnsi="Arial"/>
                    <w:b/>
                    <w:sz w:val="16"/>
                  </w:rPr>
                </w:rPrChange>
              </w:rPr>
            </w:pPr>
            <w:r w:rsidRPr="00602D36">
              <w:rPr>
                <w:rStyle w:val="PageNumber"/>
                <w:rFonts w:ascii="Calibri" w:hAnsi="Calibri"/>
                <w:sz w:val="16"/>
                <w:rPrChange w:id="807" w:author="Eric Ratcliffe" w:date="2010-07-07T10:42:00Z">
                  <w:rPr>
                    <w:rStyle w:val="PageNumber"/>
                    <w:rFonts w:ascii="Arial" w:hAnsi="Arial"/>
                    <w:b/>
                    <w:sz w:val="16"/>
                  </w:rPr>
                </w:rPrChange>
              </w:rPr>
              <w:t>Expiration Date:</w:t>
            </w:r>
            <w:r w:rsidRPr="00602D36">
              <w:rPr>
                <w:rStyle w:val="PageNumber"/>
                <w:rFonts w:ascii="Calibri" w:hAnsi="Calibri"/>
                <w:b/>
                <w:sz w:val="16"/>
                <w:rPrChange w:id="808" w:author="Eric Ratcliffe" w:date="2010-07-07T10:42:00Z">
                  <w:rPr>
                    <w:rStyle w:val="PageNumber"/>
                    <w:rFonts w:ascii="Arial" w:hAnsi="Arial"/>
                    <w:b/>
                    <w:sz w:val="16"/>
                  </w:rPr>
                </w:rPrChange>
              </w:rPr>
              <w:t xml:space="preserve">  </w:t>
            </w:r>
            <w:del w:id="809" w:author="Eric Ratcliffe" w:date="2010-07-07T10:42:00Z">
              <w:r>
                <w:rPr>
                  <w:rStyle w:val="PageNumber"/>
                  <w:rFonts w:ascii="Arial" w:hAnsi="Arial" w:cs="Arial"/>
                  <w:b/>
                  <w:sz w:val="16"/>
                  <w:szCs w:val="16"/>
                </w:rPr>
                <w:fldChar w:fldCharType="begin">
                  <w:ffData>
                    <w:name w:val="Text28"/>
                    <w:enabled/>
                    <w:calcOnExit w:val="0"/>
                    <w:textInput>
                      <w:maxLength w:val="20"/>
                    </w:textInput>
                  </w:ffData>
                </w:fldChar>
              </w:r>
              <w:bookmarkStart w:id="810" w:name="Text28"/>
              <w:r w:rsidR="007C4BDB">
                <w:rPr>
                  <w:rStyle w:val="PageNumber"/>
                  <w:rFonts w:ascii="Arial" w:hAnsi="Arial" w:cs="Arial"/>
                  <w:b/>
                  <w:sz w:val="16"/>
                  <w:szCs w:val="16"/>
                </w:rPr>
                <w:delInstrText xml:space="preserve"> FORMTEXT </w:delInstrText>
              </w:r>
              <w:r>
                <w:rPr>
                  <w:rStyle w:val="PageNumber"/>
                  <w:rFonts w:ascii="Arial" w:hAnsi="Arial" w:cs="Arial"/>
                  <w:b/>
                  <w:sz w:val="16"/>
                  <w:szCs w:val="16"/>
                </w:rPr>
              </w:r>
              <w:r>
                <w:rPr>
                  <w:rStyle w:val="PageNumber"/>
                  <w:rFonts w:ascii="Arial" w:hAnsi="Arial" w:cs="Arial"/>
                  <w:b/>
                  <w:sz w:val="16"/>
                  <w:szCs w:val="16"/>
                </w:rPr>
                <w:fldChar w:fldCharType="separate"/>
              </w:r>
              <w:r w:rsidR="007C4BDB">
                <w:rPr>
                  <w:rStyle w:val="PageNumber"/>
                  <w:rFonts w:ascii="Arial" w:hAnsi="Arial" w:cs="Arial"/>
                  <w:b/>
                  <w:noProof/>
                  <w:sz w:val="16"/>
                  <w:szCs w:val="16"/>
                </w:rPr>
                <w:delText> </w:delText>
              </w:r>
              <w:r w:rsidR="007C4BDB">
                <w:rPr>
                  <w:rStyle w:val="PageNumber"/>
                  <w:rFonts w:ascii="Arial" w:hAnsi="Arial" w:cs="Arial"/>
                  <w:b/>
                  <w:noProof/>
                  <w:sz w:val="16"/>
                  <w:szCs w:val="16"/>
                </w:rPr>
                <w:delText> </w:delText>
              </w:r>
              <w:r w:rsidR="007C4BDB">
                <w:rPr>
                  <w:rStyle w:val="PageNumber"/>
                  <w:rFonts w:ascii="Arial" w:hAnsi="Arial" w:cs="Arial"/>
                  <w:b/>
                  <w:noProof/>
                  <w:sz w:val="16"/>
                  <w:szCs w:val="16"/>
                </w:rPr>
                <w:delText> </w:delText>
              </w:r>
              <w:r w:rsidR="007C4BDB">
                <w:rPr>
                  <w:rStyle w:val="PageNumber"/>
                  <w:rFonts w:ascii="Arial" w:hAnsi="Arial" w:cs="Arial"/>
                  <w:b/>
                  <w:noProof/>
                  <w:sz w:val="16"/>
                  <w:szCs w:val="16"/>
                </w:rPr>
                <w:delText> </w:delText>
              </w:r>
              <w:r w:rsidR="007C4BDB">
                <w:rPr>
                  <w:rStyle w:val="PageNumber"/>
                  <w:rFonts w:ascii="Arial" w:hAnsi="Arial" w:cs="Arial"/>
                  <w:b/>
                  <w:noProof/>
                  <w:sz w:val="16"/>
                  <w:szCs w:val="16"/>
                </w:rPr>
                <w:delText> </w:delText>
              </w:r>
              <w:r>
                <w:rPr>
                  <w:rStyle w:val="PageNumber"/>
                  <w:rFonts w:ascii="Arial" w:hAnsi="Arial" w:cs="Arial"/>
                  <w:b/>
                  <w:sz w:val="16"/>
                  <w:szCs w:val="16"/>
                </w:rPr>
                <w:fldChar w:fldCharType="end"/>
              </w:r>
            </w:del>
            <w:bookmarkEnd w:id="810"/>
            <w:ins w:id="811" w:author="Eric Ratcliffe" w:date="2010-07-07T10:42:00Z">
              <w:r w:rsidR="001B039F">
                <w:rPr>
                  <w:rStyle w:val="PageNumber"/>
                  <w:rFonts w:ascii="Arial" w:hAnsi="Arial" w:cs="Arial"/>
                  <w:b/>
                  <w:sz w:val="16"/>
                  <w:szCs w:val="16"/>
                </w:rPr>
                <w:t> </w:t>
              </w:r>
              <w:r w:rsidR="001B039F">
                <w:rPr>
                  <w:rStyle w:val="PageNumber"/>
                  <w:rFonts w:ascii="Arial" w:hAnsi="Arial" w:cs="Arial"/>
                  <w:b/>
                  <w:sz w:val="16"/>
                  <w:szCs w:val="16"/>
                </w:rPr>
                <w:t> </w:t>
              </w:r>
              <w:r w:rsidR="001B039F">
                <w:rPr>
                  <w:rStyle w:val="PageNumber"/>
                  <w:rFonts w:ascii="Arial" w:hAnsi="Arial" w:cs="Arial"/>
                  <w:b/>
                  <w:sz w:val="16"/>
                  <w:szCs w:val="16"/>
                </w:rPr>
                <w:t> </w:t>
              </w:r>
              <w:r w:rsidR="001B039F">
                <w:rPr>
                  <w:rStyle w:val="PageNumber"/>
                  <w:rFonts w:ascii="Arial" w:hAnsi="Arial" w:cs="Arial"/>
                  <w:b/>
                  <w:sz w:val="16"/>
                  <w:szCs w:val="16"/>
                </w:rPr>
                <w:t> </w:t>
              </w:r>
              <w:r w:rsidR="001B039F">
                <w:rPr>
                  <w:rStyle w:val="PageNumber"/>
                  <w:rFonts w:ascii="Arial" w:hAnsi="Arial" w:cs="Arial"/>
                  <w:b/>
                  <w:sz w:val="16"/>
                  <w:szCs w:val="16"/>
                </w:rPr>
                <w:t> </w:t>
              </w:r>
            </w:ins>
          </w:p>
        </w:tc>
      </w:tr>
      <w:tr w:rsidR="001B039F" w:rsidRPr="007C22EE" w:rsidTr="001B039F">
        <w:tblPrEx>
          <w:tblW w:w="11088" w:type="dxa"/>
          <w:tblLayout w:type="fixed"/>
          <w:tblCellMar>
            <w:left w:w="10" w:type="dxa"/>
            <w:right w:w="10" w:type="dxa"/>
          </w:tblCellMar>
          <w:tblLook w:val="0000"/>
          <w:tblPrExChange w:id="812" w:author="Eric Ratcliffe" w:date="2010-07-07T10:42:00Z">
            <w:tblPrEx>
              <w:tblW w:w="0" w:type="auto"/>
              <w:tblBorders>
                <w:top w:val="single" w:sz="24" w:space="0" w:color="auto"/>
                <w:left w:val="single" w:sz="24" w:space="0" w:color="auto"/>
                <w:bottom w:val="single" w:sz="24" w:space="0" w:color="auto"/>
                <w:right w:val="single" w:sz="24" w:space="0" w:color="auto"/>
                <w:insideH w:val="single" w:sz="18" w:space="0" w:color="auto"/>
                <w:insideV w:val="single" w:sz="18" w:space="0" w:color="auto"/>
              </w:tblBorders>
              <w:tblLayout w:type="fixed"/>
              <w:tblCellMar>
                <w:left w:w="10" w:type="dxa"/>
                <w:right w:w="10" w:type="dxa"/>
              </w:tblCellMar>
              <w:tblLook w:val="01E0"/>
            </w:tblPrEx>
          </w:tblPrExChange>
        </w:tblPrEx>
        <w:trPr>
          <w:trHeight w:val="350"/>
          <w:trPrChange w:id="813" w:author="Eric Ratcliffe" w:date="2010-07-07T10:42:00Z">
            <w:trPr>
              <w:trHeight w:val="350"/>
            </w:trPr>
          </w:trPrChange>
        </w:trPr>
        <w:tc>
          <w:tcPr>
            <w:tcW w:w="4788" w:type="dxa"/>
            <w:gridSpan w:val="3"/>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Change w:id="814" w:author="Eric Ratcliffe" w:date="2010-07-07T10:42:00Z">
              <w:tcPr>
                <w:tcW w:w="4428" w:type="dxa"/>
                <w:gridSpan w:val="3"/>
                <w:tcBorders>
                  <w:top w:val="single" w:sz="4" w:space="0" w:color="auto"/>
                  <w:left w:val="single" w:sz="24" w:space="0" w:color="auto"/>
                  <w:bottom w:val="single" w:sz="4" w:space="0" w:color="auto"/>
                  <w:right w:val="single" w:sz="4" w:space="0" w:color="auto"/>
                </w:tcBorders>
              </w:tcPr>
            </w:tcPrChange>
          </w:tcPr>
          <w:p w:rsidR="001B039F" w:rsidRPr="00AD1D25" w:rsidRDefault="00602D36" w:rsidP="001D47CE">
            <w:pPr>
              <w:rPr>
                <w:rFonts w:ascii="Calibri" w:hAnsi="Calibri"/>
                <w:rPrChange w:id="815" w:author="Eric Ratcliffe" w:date="2010-07-07T10:42:00Z">
                  <w:rPr>
                    <w:rStyle w:val="PageNumber"/>
                    <w:rFonts w:ascii="Arial" w:hAnsi="Arial"/>
                    <w:sz w:val="16"/>
                  </w:rPr>
                </w:rPrChange>
              </w:rPr>
            </w:pPr>
            <w:r w:rsidRPr="00602D36">
              <w:rPr>
                <w:rStyle w:val="PageNumber"/>
                <w:rFonts w:ascii="Calibri" w:hAnsi="Calibri"/>
                <w:sz w:val="16"/>
                <w:rPrChange w:id="816" w:author="Eric Ratcliffe" w:date="2010-07-07T10:42:00Z">
                  <w:rPr>
                    <w:rStyle w:val="PageNumber"/>
                    <w:rFonts w:ascii="Arial" w:hAnsi="Arial"/>
                    <w:sz w:val="16"/>
                  </w:rPr>
                </w:rPrChange>
              </w:rPr>
              <w:t xml:space="preserve">Company Name:  </w:t>
            </w:r>
            <w:del w:id="817" w:author="Eric Ratcliffe" w:date="2010-07-07T10:42:00Z">
              <w:r>
                <w:rPr>
                  <w:rStyle w:val="PageNumber"/>
                  <w:rFonts w:ascii="Arial" w:hAnsi="Arial" w:cs="Arial"/>
                  <w:bCs/>
                  <w:sz w:val="16"/>
                  <w:szCs w:val="16"/>
                </w:rPr>
                <w:fldChar w:fldCharType="begin">
                  <w:ffData>
                    <w:name w:val="Text29"/>
                    <w:enabled/>
                    <w:calcOnExit w:val="0"/>
                    <w:textInput>
                      <w:maxLength w:val="35"/>
                    </w:textInput>
                  </w:ffData>
                </w:fldChar>
              </w:r>
              <w:bookmarkStart w:id="818" w:name="Text29"/>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bookmarkEnd w:id="818"/>
            <w:ins w:id="819" w:author="Eric Ratcliffe" w:date="2010-07-07T10:42:00Z">
              <w:r w:rsidR="001B039F">
                <w:rPr>
                  <w:rStyle w:val="PageNumber"/>
                  <w:rFonts w:ascii="Arial" w:hAnsi="Arial" w:cs="Arial"/>
                  <w:bCs/>
                  <w:sz w:val="16"/>
                  <w:szCs w:val="16"/>
                </w:rPr>
                <w:t> </w:t>
              </w:r>
              <w:r w:rsidR="001B039F">
                <w:rPr>
                  <w:rStyle w:val="PageNumber"/>
                  <w:rFonts w:ascii="Arial" w:hAnsi="Arial" w:cs="Arial"/>
                  <w:bCs/>
                  <w:sz w:val="16"/>
                  <w:szCs w:val="16"/>
                </w:rPr>
                <w:t> </w:t>
              </w:r>
              <w:r w:rsidR="001B039F">
                <w:rPr>
                  <w:rStyle w:val="PageNumber"/>
                  <w:rFonts w:ascii="Arial" w:hAnsi="Arial" w:cs="Arial"/>
                  <w:bCs/>
                  <w:sz w:val="16"/>
                  <w:szCs w:val="16"/>
                </w:rPr>
                <w:t> </w:t>
              </w:r>
              <w:r w:rsidR="001B039F">
                <w:rPr>
                  <w:rStyle w:val="PageNumber"/>
                  <w:rFonts w:ascii="Arial" w:hAnsi="Arial" w:cs="Arial"/>
                  <w:bCs/>
                  <w:sz w:val="16"/>
                  <w:szCs w:val="16"/>
                </w:rPr>
                <w:t> </w:t>
              </w:r>
              <w:r w:rsidR="001B039F">
                <w:rPr>
                  <w:rStyle w:val="PageNumber"/>
                  <w:rFonts w:ascii="Arial" w:hAnsi="Arial" w:cs="Arial"/>
                  <w:bCs/>
                  <w:sz w:val="16"/>
                  <w:szCs w:val="16"/>
                </w:rPr>
                <w:t> </w:t>
              </w:r>
            </w:ins>
          </w:p>
        </w:tc>
        <w:tc>
          <w:tcPr>
            <w:tcW w:w="32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Change w:id="820" w:author="Eric Ratcliffe" w:date="2010-07-07T10:42:00Z">
              <w:tcPr>
                <w:tcW w:w="3240" w:type="dxa"/>
                <w:gridSpan w:val="4"/>
                <w:tcBorders>
                  <w:top w:val="single" w:sz="4" w:space="0" w:color="auto"/>
                  <w:left w:val="single" w:sz="4" w:space="0" w:color="auto"/>
                  <w:bottom w:val="single" w:sz="4" w:space="0" w:color="auto"/>
                  <w:right w:val="single" w:sz="4" w:space="0" w:color="auto"/>
                </w:tcBorders>
              </w:tcPr>
            </w:tcPrChange>
          </w:tcPr>
          <w:p w:rsidR="001B039F" w:rsidRPr="00AD1D25" w:rsidRDefault="00602D36" w:rsidP="001D47CE">
            <w:pPr>
              <w:rPr>
                <w:rFonts w:ascii="Calibri" w:hAnsi="Calibri"/>
                <w:rPrChange w:id="821" w:author="Eric Ratcliffe" w:date="2010-07-07T10:42:00Z">
                  <w:rPr>
                    <w:rStyle w:val="PageNumber"/>
                    <w:rFonts w:ascii="Arial" w:hAnsi="Arial"/>
                    <w:sz w:val="16"/>
                  </w:rPr>
                </w:rPrChange>
              </w:rPr>
            </w:pPr>
            <w:r w:rsidRPr="00602D36">
              <w:rPr>
                <w:rStyle w:val="PageNumber"/>
                <w:rFonts w:ascii="Calibri" w:hAnsi="Calibri"/>
                <w:sz w:val="16"/>
                <w:rPrChange w:id="822" w:author="Eric Ratcliffe" w:date="2010-07-07T10:42:00Z">
                  <w:rPr>
                    <w:rStyle w:val="PageNumber"/>
                    <w:rFonts w:ascii="Arial" w:hAnsi="Arial"/>
                    <w:sz w:val="16"/>
                  </w:rPr>
                </w:rPrChange>
              </w:rPr>
              <w:t>Telephone No.:</w:t>
            </w:r>
            <w:del w:id="823" w:author="Eric Ratcliffe" w:date="2010-07-07T10:42:00Z">
              <w:r w:rsidR="007C4BDB">
                <w:rPr>
                  <w:rStyle w:val="PageNumber"/>
                  <w:rFonts w:ascii="Arial" w:hAnsi="Arial" w:cs="Arial"/>
                  <w:bCs/>
                  <w:sz w:val="16"/>
                  <w:szCs w:val="16"/>
                </w:rPr>
                <w:delText xml:space="preserve">  </w:delText>
              </w:r>
              <w:r>
                <w:rPr>
                  <w:rStyle w:val="PageNumber"/>
                  <w:rFonts w:ascii="Arial" w:hAnsi="Arial" w:cs="Arial"/>
                  <w:bCs/>
                  <w:sz w:val="16"/>
                  <w:szCs w:val="16"/>
                </w:rPr>
                <w:fldChar w:fldCharType="begin">
                  <w:ffData>
                    <w:name w:val="Text30"/>
                    <w:enabled/>
                    <w:calcOnExit w:val="0"/>
                    <w:textInput>
                      <w:maxLength w:val="20"/>
                    </w:textInput>
                  </w:ffData>
                </w:fldChar>
              </w:r>
              <w:bookmarkStart w:id="824" w:name="Text30"/>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bookmarkEnd w:id="824"/>
            <w:ins w:id="825" w:author="Eric Ratcliffe" w:date="2010-07-07T10:42:00Z">
              <w:r w:rsidR="001B039F" w:rsidRPr="00AD1D25">
                <w:rPr>
                  <w:rStyle w:val="PageNumber"/>
                  <w:rFonts w:ascii="Calibri" w:hAnsi="Calibri" w:cs="Arial"/>
                  <w:bCs/>
                  <w:sz w:val="16"/>
                  <w:szCs w:val="16"/>
                </w:rPr>
                <w:t xml:space="preserve">  </w:t>
              </w:r>
              <w:r w:rsidR="001B039F">
                <w:rPr>
                  <w:rStyle w:val="PageNumber"/>
                  <w:rFonts w:ascii="Arial" w:hAnsi="Arial" w:cs="Arial"/>
                  <w:bCs/>
                  <w:sz w:val="16"/>
                  <w:szCs w:val="16"/>
                </w:rPr>
                <w:t> </w:t>
              </w:r>
              <w:r w:rsidR="001B039F">
                <w:rPr>
                  <w:rStyle w:val="PageNumber"/>
                  <w:rFonts w:ascii="Arial" w:hAnsi="Arial" w:cs="Arial"/>
                  <w:bCs/>
                  <w:sz w:val="16"/>
                  <w:szCs w:val="16"/>
                </w:rPr>
                <w:t> </w:t>
              </w:r>
              <w:r w:rsidR="001B039F">
                <w:rPr>
                  <w:rStyle w:val="PageNumber"/>
                  <w:rFonts w:ascii="Arial" w:hAnsi="Arial" w:cs="Arial"/>
                  <w:bCs/>
                  <w:sz w:val="16"/>
                  <w:szCs w:val="16"/>
                </w:rPr>
                <w:t> </w:t>
              </w:r>
              <w:r w:rsidR="001B039F">
                <w:rPr>
                  <w:rStyle w:val="PageNumber"/>
                  <w:rFonts w:ascii="Arial" w:hAnsi="Arial" w:cs="Arial"/>
                  <w:bCs/>
                  <w:sz w:val="16"/>
                  <w:szCs w:val="16"/>
                </w:rPr>
                <w:t> </w:t>
              </w:r>
              <w:r w:rsidR="001B039F">
                <w:rPr>
                  <w:rStyle w:val="PageNumber"/>
                  <w:rFonts w:ascii="Arial" w:hAnsi="Arial" w:cs="Arial"/>
                  <w:bCs/>
                  <w:sz w:val="16"/>
                  <w:szCs w:val="16"/>
                </w:rPr>
                <w:t> </w:t>
              </w:r>
            </w:ins>
          </w:p>
        </w:tc>
        <w:tc>
          <w:tcPr>
            <w:tcW w:w="3060" w:type="dxa"/>
            <w:gridSpan w:val="2"/>
            <w:tcBorders>
              <w:top w:val="single" w:sz="4" w:space="0" w:color="000000"/>
              <w:left w:val="single" w:sz="4" w:space="0" w:color="000000"/>
              <w:right w:val="single" w:sz="24" w:space="0" w:color="000000"/>
            </w:tcBorders>
            <w:tcMar>
              <w:top w:w="0" w:type="dxa"/>
              <w:left w:w="108" w:type="dxa"/>
              <w:bottom w:w="0" w:type="dxa"/>
              <w:right w:w="108" w:type="dxa"/>
            </w:tcMar>
            <w:tcPrChange w:id="826" w:author="Eric Ratcliffe" w:date="2010-07-07T10:42:00Z">
              <w:tcPr>
                <w:tcW w:w="3348" w:type="dxa"/>
                <w:gridSpan w:val="3"/>
                <w:tcBorders>
                  <w:top w:val="single" w:sz="4" w:space="0" w:color="auto"/>
                  <w:left w:val="single" w:sz="4" w:space="0" w:color="auto"/>
                  <w:bottom w:val="single" w:sz="4" w:space="0" w:color="auto"/>
                </w:tcBorders>
              </w:tcPr>
            </w:tcPrChange>
          </w:tcPr>
          <w:p w:rsidR="001B039F" w:rsidRPr="00AD1D25" w:rsidRDefault="007C4BDB" w:rsidP="001D47CE">
            <w:pPr>
              <w:tabs>
                <w:tab w:val="left" w:pos="720"/>
              </w:tabs>
              <w:ind w:left="720" w:hanging="720"/>
              <w:rPr>
                <w:rFonts w:ascii="Calibri" w:hAnsi="Calibri"/>
                <w:rPrChange w:id="827" w:author="Eric Ratcliffe" w:date="2010-07-07T10:42:00Z">
                  <w:rPr>
                    <w:rStyle w:val="PageNumber"/>
                    <w:rFonts w:ascii="Arial" w:hAnsi="Arial"/>
                    <w:b/>
                    <w:sz w:val="16"/>
                  </w:rPr>
                </w:rPrChange>
              </w:rPr>
            </w:pPr>
            <w:del w:id="828" w:author="Eric Ratcliffe" w:date="2010-07-07T10:42:00Z">
              <w:r>
                <w:rPr>
                  <w:rStyle w:val="PageNumber"/>
                  <w:rFonts w:ascii="Arial" w:hAnsi="Arial" w:cs="Arial"/>
                  <w:b/>
                  <w:sz w:val="16"/>
                  <w:szCs w:val="16"/>
                </w:rPr>
                <w:delText xml:space="preserve">Fax No.:  </w:delText>
              </w:r>
              <w:r w:rsidR="00602D36">
                <w:rPr>
                  <w:rStyle w:val="PageNumber"/>
                  <w:rFonts w:ascii="Arial" w:hAnsi="Arial" w:cs="Arial"/>
                  <w:b/>
                  <w:sz w:val="16"/>
                  <w:szCs w:val="16"/>
                </w:rPr>
                <w:fldChar w:fldCharType="begin">
                  <w:ffData>
                    <w:name w:val="Text31"/>
                    <w:enabled/>
                    <w:calcOnExit w:val="0"/>
                    <w:textInput>
                      <w:maxLength w:val="20"/>
                    </w:textInput>
                  </w:ffData>
                </w:fldChar>
              </w:r>
              <w:bookmarkStart w:id="829" w:name="Text31"/>
              <w:r>
                <w:rPr>
                  <w:rStyle w:val="PageNumber"/>
                  <w:rFonts w:ascii="Arial" w:hAnsi="Arial" w:cs="Arial"/>
                  <w:b/>
                  <w:sz w:val="16"/>
                  <w:szCs w:val="16"/>
                </w:rPr>
                <w:delInstrText xml:space="preserve"> FORMTEXT </w:delInstrText>
              </w:r>
              <w:r w:rsidR="00602D36">
                <w:rPr>
                  <w:rStyle w:val="PageNumber"/>
                  <w:rFonts w:ascii="Arial" w:hAnsi="Arial" w:cs="Arial"/>
                  <w:b/>
                  <w:sz w:val="16"/>
                  <w:szCs w:val="16"/>
                </w:rPr>
              </w:r>
              <w:r w:rsidR="00602D36">
                <w:rPr>
                  <w:rStyle w:val="PageNumber"/>
                  <w:rFonts w:ascii="Arial" w:hAnsi="Arial" w:cs="Arial"/>
                  <w:b/>
                  <w:sz w:val="16"/>
                  <w:szCs w:val="16"/>
                </w:rPr>
                <w:fldChar w:fldCharType="separate"/>
              </w:r>
              <w:r>
                <w:rPr>
                  <w:rStyle w:val="PageNumber"/>
                  <w:rFonts w:ascii="Arial" w:hAnsi="Arial" w:cs="Arial"/>
                  <w:b/>
                  <w:noProof/>
                  <w:sz w:val="16"/>
                  <w:szCs w:val="16"/>
                </w:rPr>
                <w:delText> </w:delText>
              </w:r>
              <w:r>
                <w:rPr>
                  <w:rStyle w:val="PageNumber"/>
                  <w:rFonts w:ascii="Arial" w:hAnsi="Arial" w:cs="Arial"/>
                  <w:b/>
                  <w:noProof/>
                  <w:sz w:val="16"/>
                  <w:szCs w:val="16"/>
                </w:rPr>
                <w:delText> </w:delText>
              </w:r>
              <w:r>
                <w:rPr>
                  <w:rStyle w:val="PageNumber"/>
                  <w:rFonts w:ascii="Arial" w:hAnsi="Arial" w:cs="Arial"/>
                  <w:b/>
                  <w:noProof/>
                  <w:sz w:val="16"/>
                  <w:szCs w:val="16"/>
                </w:rPr>
                <w:delText> </w:delText>
              </w:r>
              <w:r>
                <w:rPr>
                  <w:rStyle w:val="PageNumber"/>
                  <w:rFonts w:ascii="Arial" w:hAnsi="Arial" w:cs="Arial"/>
                  <w:b/>
                  <w:noProof/>
                  <w:sz w:val="16"/>
                  <w:szCs w:val="16"/>
                </w:rPr>
                <w:delText> </w:delText>
              </w:r>
              <w:r>
                <w:rPr>
                  <w:rStyle w:val="PageNumber"/>
                  <w:rFonts w:ascii="Arial" w:hAnsi="Arial" w:cs="Arial"/>
                  <w:b/>
                  <w:noProof/>
                  <w:sz w:val="16"/>
                  <w:szCs w:val="16"/>
                </w:rPr>
                <w:delText> </w:delText>
              </w:r>
              <w:r w:rsidR="00602D36">
                <w:rPr>
                  <w:rStyle w:val="PageNumber"/>
                  <w:rFonts w:ascii="Arial" w:hAnsi="Arial" w:cs="Arial"/>
                  <w:b/>
                  <w:sz w:val="16"/>
                  <w:szCs w:val="16"/>
                </w:rPr>
                <w:fldChar w:fldCharType="end"/>
              </w:r>
            </w:del>
            <w:bookmarkEnd w:id="829"/>
          </w:p>
        </w:tc>
      </w:tr>
      <w:tr w:rsidR="001B039F" w:rsidRPr="007C22EE" w:rsidTr="001B039F">
        <w:trPr>
          <w:trHeight w:val="350"/>
          <w:ins w:id="830" w:author="Eric Ratcliffe" w:date="2010-07-07T10:42:00Z"/>
        </w:trPr>
        <w:tc>
          <w:tcPr>
            <w:tcW w:w="4788" w:type="dxa"/>
            <w:gridSpan w:val="3"/>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
          <w:p w:rsidR="001B039F" w:rsidRPr="00AD1D25" w:rsidRDefault="001B039F" w:rsidP="001D47CE">
            <w:pPr>
              <w:rPr>
                <w:ins w:id="831" w:author="Eric Ratcliffe" w:date="2010-07-07T10:42:00Z"/>
                <w:rFonts w:ascii="Calibri" w:hAnsi="Calibri"/>
              </w:rPr>
            </w:pPr>
            <w:ins w:id="832" w:author="Eric Ratcliffe" w:date="2010-07-07T10:42:00Z">
              <w:r w:rsidRPr="00AD1D25">
                <w:rPr>
                  <w:rStyle w:val="PageNumber"/>
                  <w:rFonts w:ascii="Calibri" w:hAnsi="Calibri" w:cs="Arial"/>
                  <w:bCs/>
                  <w:sz w:val="16"/>
                  <w:szCs w:val="16"/>
                </w:rPr>
                <w:t>Email</w:t>
              </w:r>
              <w:r>
                <w:rPr>
                  <w:rStyle w:val="PageNumber"/>
                  <w:rFonts w:ascii="Calibri" w:hAnsi="Calibri" w:cs="Arial"/>
                  <w:bCs/>
                  <w:sz w:val="16"/>
                  <w:szCs w:val="16"/>
                </w:rPr>
                <w:t>:</w:t>
              </w:r>
              <w:r w:rsidRPr="00AD1D25">
                <w:rPr>
                  <w:rStyle w:val="PageNumber"/>
                  <w:rFonts w:ascii="Calibri" w:hAnsi="Calibri" w:cs="Arial"/>
                  <w:bCs/>
                  <w:sz w:val="16"/>
                  <w:szCs w:val="16"/>
                </w:rPr>
                <w:t xml:space="preserve"> </w:t>
              </w:r>
            </w:ins>
          </w:p>
        </w:tc>
        <w:tc>
          <w:tcPr>
            <w:tcW w:w="32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039F" w:rsidRPr="00AD1D25" w:rsidRDefault="001B039F" w:rsidP="001D47CE">
            <w:pPr>
              <w:rPr>
                <w:ins w:id="833" w:author="Eric Ratcliffe" w:date="2010-07-07T10:42:00Z"/>
                <w:rFonts w:ascii="Calibri" w:hAnsi="Calibri"/>
              </w:rPr>
            </w:pPr>
            <w:ins w:id="834" w:author="Eric Ratcliffe" w:date="2010-07-07T10:42:00Z">
              <w:r w:rsidRPr="00AD1D25">
                <w:rPr>
                  <w:rStyle w:val="PageNumber"/>
                  <w:rFonts w:ascii="Calibri" w:hAnsi="Calibri" w:cs="Arial"/>
                  <w:bCs/>
                  <w:sz w:val="16"/>
                  <w:szCs w:val="16"/>
                </w:rPr>
                <w:t>Fax No.</w:t>
              </w:r>
            </w:ins>
          </w:p>
        </w:tc>
        <w:tc>
          <w:tcPr>
            <w:tcW w:w="3060" w:type="dxa"/>
            <w:gridSpan w:val="2"/>
            <w:tcBorders>
              <w:left w:val="single" w:sz="4" w:space="0" w:color="000000"/>
              <w:right w:val="single" w:sz="24" w:space="0" w:color="000000"/>
            </w:tcBorders>
            <w:tcMar>
              <w:top w:w="0" w:type="dxa"/>
              <w:left w:w="108" w:type="dxa"/>
              <w:bottom w:w="0" w:type="dxa"/>
              <w:right w:w="108" w:type="dxa"/>
            </w:tcMar>
          </w:tcPr>
          <w:p w:rsidR="001B039F" w:rsidRPr="00AD1D25" w:rsidRDefault="00602D36" w:rsidP="001D47CE">
            <w:pPr>
              <w:rPr>
                <w:ins w:id="835" w:author="Eric Ratcliffe" w:date="2010-07-07T10:42:00Z"/>
                <w:rFonts w:ascii="Calibri" w:hAnsi="Calibri"/>
              </w:rPr>
            </w:pPr>
            <w:ins w:id="836" w:author="Eric Ratcliffe" w:date="2010-07-07T10:42:00Z">
              <w:r w:rsidRPr="00602D36">
                <w:rPr>
                  <w:rFonts w:ascii="Calibri" w:hAnsi="Calibri" w:cs="Arial"/>
                  <w:bCs/>
                  <w:noProof/>
                  <w:sz w:val="16"/>
                  <w:szCs w:val="16"/>
                  <w:lang w:eastAsia="ja-JP"/>
                </w:rPr>
                <w:pict>
                  <v:shape id="_x0000_s1029" type="#_x0000_t202" style="position:absolute;margin-left:-2.15pt;margin-top:10pt;width:2in;height:108pt;z-index:251659264;visibility:visible;mso-position-horizontal-relative:text;mso-position-vertical-relative:text" wrapcoords="-225 -300 -225 21750 21825 21750 21825 -300 -225 -300" strokeweight="3pt">
                    <v:stroke linestyle="thinThin"/>
                    <v:textbox style="mso-next-textbox:#_x0000_s1029;mso-rotate-with-shape:t">
                      <w:txbxContent>
                        <w:p w:rsidR="00072DEF" w:rsidRDefault="00072DEF" w:rsidP="001B039F">
                          <w:pPr>
                            <w:jc w:val="center"/>
                            <w:rPr>
                              <w:ins w:id="837" w:author="Eric Ratcliffe" w:date="2010-07-07T10:42:00Z"/>
                              <w:sz w:val="20"/>
                            </w:rPr>
                          </w:pPr>
                        </w:p>
                        <w:p w:rsidR="00072DEF" w:rsidRDefault="00072DEF" w:rsidP="001B039F">
                          <w:pPr>
                            <w:jc w:val="center"/>
                            <w:rPr>
                              <w:ins w:id="838" w:author="Eric Ratcliffe" w:date="2010-07-07T10:42:00Z"/>
                              <w:sz w:val="20"/>
                            </w:rPr>
                          </w:pPr>
                        </w:p>
                        <w:p w:rsidR="00072DEF" w:rsidRDefault="00072DEF" w:rsidP="001B039F">
                          <w:pPr>
                            <w:jc w:val="center"/>
                            <w:rPr>
                              <w:ins w:id="839" w:author="Eric Ratcliffe" w:date="2010-07-07T10:42:00Z"/>
                              <w:sz w:val="20"/>
                            </w:rPr>
                          </w:pPr>
                        </w:p>
                        <w:p w:rsidR="00072DEF" w:rsidRDefault="00072DEF" w:rsidP="001B039F">
                          <w:pPr>
                            <w:jc w:val="center"/>
                            <w:rPr>
                              <w:ins w:id="840" w:author="Eric Ratcliffe" w:date="2010-07-07T10:42:00Z"/>
                              <w:sz w:val="20"/>
                            </w:rPr>
                          </w:pPr>
                        </w:p>
                        <w:p w:rsidR="00072DEF" w:rsidRDefault="00072DEF" w:rsidP="001B039F">
                          <w:pPr>
                            <w:jc w:val="center"/>
                            <w:rPr>
                              <w:ins w:id="841" w:author="Eric Ratcliffe" w:date="2010-07-07T10:42:00Z"/>
                              <w:sz w:val="20"/>
                            </w:rPr>
                          </w:pPr>
                        </w:p>
                        <w:p w:rsidR="00072DEF" w:rsidRDefault="00072DEF" w:rsidP="001B039F">
                          <w:pPr>
                            <w:jc w:val="center"/>
                            <w:rPr>
                              <w:ins w:id="842" w:author="Eric Ratcliffe" w:date="2010-07-07T10:42:00Z"/>
                              <w:sz w:val="20"/>
                            </w:rPr>
                          </w:pPr>
                        </w:p>
                        <w:p w:rsidR="00072DEF" w:rsidRDefault="00072DEF" w:rsidP="001B039F">
                          <w:pPr>
                            <w:jc w:val="center"/>
                            <w:rPr>
                              <w:ins w:id="843" w:author="Eric Ratcliffe" w:date="2010-07-07T10:42:00Z"/>
                              <w:rFonts w:ascii="Arial" w:hAnsi="Arial"/>
                              <w:sz w:val="20"/>
                            </w:rPr>
                          </w:pPr>
                          <w:ins w:id="844" w:author="Eric Ratcliffe" w:date="2010-07-07T10:42:00Z">
                            <w:r>
                              <w:rPr>
                                <w:rFonts w:ascii="Arial" w:hAnsi="Arial"/>
                                <w:sz w:val="20"/>
                              </w:rPr>
                              <w:t>Seal (optional)</w:t>
                            </w:r>
                          </w:ins>
                        </w:p>
                      </w:txbxContent>
                    </v:textbox>
                  </v:shape>
                </w:pict>
              </w:r>
            </w:ins>
          </w:p>
        </w:tc>
      </w:tr>
      <w:tr w:rsidR="001B039F" w:rsidRPr="007C22EE" w:rsidTr="001D47CE">
        <w:tblPrEx>
          <w:tblW w:w="11088" w:type="dxa"/>
          <w:tblLayout w:type="fixed"/>
          <w:tblCellMar>
            <w:left w:w="10" w:type="dxa"/>
            <w:right w:w="10" w:type="dxa"/>
          </w:tblCellMar>
          <w:tblLook w:val="0000"/>
          <w:tblPrExChange w:id="845" w:author="Eric Ratcliffe" w:date="2010-07-07T10:42:00Z">
            <w:tblPrEx>
              <w:tblW w:w="0" w:type="auto"/>
              <w:tblBorders>
                <w:top w:val="single" w:sz="24" w:space="0" w:color="auto"/>
                <w:left w:val="single" w:sz="24" w:space="0" w:color="auto"/>
                <w:bottom w:val="single" w:sz="24" w:space="0" w:color="auto"/>
                <w:right w:val="single" w:sz="24" w:space="0" w:color="auto"/>
                <w:insideH w:val="single" w:sz="18" w:space="0" w:color="auto"/>
                <w:insideV w:val="single" w:sz="18" w:space="0" w:color="auto"/>
              </w:tblBorders>
              <w:tblLayout w:type="fixed"/>
              <w:tblCellMar>
                <w:left w:w="10" w:type="dxa"/>
                <w:right w:w="10" w:type="dxa"/>
              </w:tblCellMar>
              <w:tblLook w:val="01E0"/>
            </w:tblPrEx>
          </w:tblPrExChange>
        </w:tblPrEx>
        <w:trPr>
          <w:trHeight w:val="377"/>
          <w:trPrChange w:id="846" w:author="Eric Ratcliffe" w:date="2010-07-07T10:42:00Z">
            <w:trPr>
              <w:trHeight w:val="350"/>
            </w:trPr>
          </w:trPrChange>
        </w:trPr>
        <w:tc>
          <w:tcPr>
            <w:tcW w:w="4788" w:type="dxa"/>
            <w:gridSpan w:val="3"/>
            <w:tcBorders>
              <w:top w:val="single" w:sz="4" w:space="0" w:color="000000"/>
              <w:left w:val="single" w:sz="24" w:space="0" w:color="000000"/>
              <w:bottom w:val="single" w:sz="4" w:space="0" w:color="000000"/>
              <w:right w:val="single" w:sz="4" w:space="0" w:color="000000"/>
            </w:tcBorders>
            <w:tcMar>
              <w:top w:w="0" w:type="dxa"/>
              <w:left w:w="108" w:type="dxa"/>
              <w:bottom w:w="0" w:type="dxa"/>
              <w:right w:w="108" w:type="dxa"/>
            </w:tcMar>
            <w:tcPrChange w:id="847" w:author="Eric Ratcliffe" w:date="2010-07-07T10:42:00Z">
              <w:tcPr>
                <w:tcW w:w="4428" w:type="dxa"/>
                <w:gridSpan w:val="3"/>
                <w:tcBorders>
                  <w:top w:val="single" w:sz="4" w:space="0" w:color="auto"/>
                  <w:left w:val="single" w:sz="24" w:space="0" w:color="auto"/>
                  <w:bottom w:val="single" w:sz="4" w:space="0" w:color="auto"/>
                  <w:right w:val="single" w:sz="4" w:space="0" w:color="auto"/>
                </w:tcBorders>
              </w:tcPr>
            </w:tcPrChange>
          </w:tcPr>
          <w:p w:rsidR="001B039F" w:rsidRPr="00AD1D25" w:rsidRDefault="00602D36" w:rsidP="001D47CE">
            <w:pPr>
              <w:rPr>
                <w:rStyle w:val="PageNumber"/>
                <w:rFonts w:ascii="Calibri" w:hAnsi="Calibri"/>
                <w:sz w:val="16"/>
                <w:rPrChange w:id="848" w:author="Eric Ratcliffe" w:date="2010-07-07T10:42:00Z">
                  <w:rPr>
                    <w:rStyle w:val="PageNumber"/>
                    <w:rFonts w:ascii="Arial" w:hAnsi="Arial"/>
                    <w:sz w:val="16"/>
                  </w:rPr>
                </w:rPrChange>
              </w:rPr>
            </w:pPr>
            <w:r w:rsidRPr="00602D36">
              <w:rPr>
                <w:rStyle w:val="PageNumber"/>
                <w:rFonts w:ascii="Calibri" w:hAnsi="Calibri"/>
                <w:sz w:val="16"/>
                <w:rPrChange w:id="849" w:author="Eric Ratcliffe" w:date="2010-07-07T10:42:00Z">
                  <w:rPr>
                    <w:rStyle w:val="PageNumber"/>
                    <w:rFonts w:ascii="Arial" w:hAnsi="Arial"/>
                    <w:sz w:val="16"/>
                  </w:rPr>
                </w:rPrChange>
              </w:rPr>
              <w:lastRenderedPageBreak/>
              <w:t>Signature:</w:t>
            </w:r>
            <w:del w:id="850" w:author="Eric Ratcliffe" w:date="2010-07-07T10:42:00Z">
              <w:r w:rsidR="007C4BDB">
                <w:rPr>
                  <w:rStyle w:val="PageNumber"/>
                  <w:rFonts w:ascii="Arial" w:hAnsi="Arial" w:cs="Arial"/>
                  <w:bCs/>
                  <w:sz w:val="16"/>
                  <w:szCs w:val="16"/>
                </w:rPr>
                <w:delText xml:space="preserve">  </w:delText>
              </w:r>
            </w:del>
          </w:p>
        </w:tc>
        <w:tc>
          <w:tcPr>
            <w:tcW w:w="32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Change w:id="851" w:author="Eric Ratcliffe" w:date="2010-07-07T10:42:00Z">
              <w:tcPr>
                <w:tcW w:w="3240" w:type="dxa"/>
                <w:gridSpan w:val="4"/>
                <w:tcBorders>
                  <w:top w:val="single" w:sz="4" w:space="0" w:color="auto"/>
                  <w:left w:val="single" w:sz="4" w:space="0" w:color="auto"/>
                  <w:bottom w:val="single" w:sz="4" w:space="0" w:color="auto"/>
                  <w:right w:val="single" w:sz="4" w:space="0" w:color="auto"/>
                </w:tcBorders>
              </w:tcPr>
            </w:tcPrChange>
          </w:tcPr>
          <w:p w:rsidR="001B039F" w:rsidRPr="00AD1D25" w:rsidRDefault="00602D36" w:rsidP="001D47CE">
            <w:pPr>
              <w:rPr>
                <w:rStyle w:val="PageNumber"/>
                <w:rFonts w:ascii="Calibri" w:hAnsi="Calibri"/>
                <w:sz w:val="16"/>
                <w:rPrChange w:id="852" w:author="Eric Ratcliffe" w:date="2010-07-07T10:42:00Z">
                  <w:rPr>
                    <w:rStyle w:val="PageNumber"/>
                    <w:rFonts w:ascii="Arial" w:hAnsi="Arial"/>
                    <w:sz w:val="16"/>
                  </w:rPr>
                </w:rPrChange>
              </w:rPr>
            </w:pPr>
            <w:r w:rsidRPr="00602D36">
              <w:rPr>
                <w:rStyle w:val="PageNumber"/>
                <w:rFonts w:ascii="Calibri" w:hAnsi="Calibri"/>
                <w:sz w:val="16"/>
                <w:rPrChange w:id="853" w:author="Eric Ratcliffe" w:date="2010-07-07T10:42:00Z">
                  <w:rPr>
                    <w:rStyle w:val="PageNumber"/>
                    <w:rFonts w:ascii="Arial" w:hAnsi="Arial"/>
                    <w:sz w:val="16"/>
                  </w:rPr>
                </w:rPrChange>
              </w:rPr>
              <w:t>Date</w:t>
            </w:r>
            <w:del w:id="854" w:author="Eric Ratcliffe" w:date="2010-07-07T10:42:00Z">
              <w:r w:rsidR="007C4BDB">
                <w:rPr>
                  <w:rStyle w:val="PageNumber"/>
                  <w:rFonts w:ascii="Arial" w:hAnsi="Arial" w:cs="Arial"/>
                  <w:bCs/>
                  <w:sz w:val="16"/>
                  <w:szCs w:val="16"/>
                </w:rPr>
                <w:delText xml:space="preserve">:  </w:delText>
              </w:r>
              <w:r>
                <w:rPr>
                  <w:rStyle w:val="PageNumber"/>
                  <w:rFonts w:ascii="Arial" w:hAnsi="Arial" w:cs="Arial"/>
                  <w:bCs/>
                  <w:sz w:val="16"/>
                  <w:szCs w:val="16"/>
                </w:rPr>
                <w:fldChar w:fldCharType="begin">
                  <w:ffData>
                    <w:name w:val="Text32"/>
                    <w:enabled/>
                    <w:calcOnExit w:val="0"/>
                    <w:textInput>
                      <w:maxLength w:val="20"/>
                    </w:textInput>
                  </w:ffData>
                </w:fldChar>
              </w:r>
              <w:bookmarkStart w:id="855" w:name="Text32"/>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bookmarkEnd w:id="855"/>
          </w:p>
        </w:tc>
        <w:tc>
          <w:tcPr>
            <w:tcW w:w="3060" w:type="dxa"/>
            <w:gridSpan w:val="2"/>
            <w:tcBorders>
              <w:left w:val="single" w:sz="4" w:space="0" w:color="000000"/>
              <w:right w:val="single" w:sz="24" w:space="0" w:color="000000"/>
            </w:tcBorders>
            <w:tcMar>
              <w:top w:w="0" w:type="dxa"/>
              <w:left w:w="108" w:type="dxa"/>
              <w:bottom w:w="0" w:type="dxa"/>
              <w:right w:w="108" w:type="dxa"/>
            </w:tcMar>
            <w:tcPrChange w:id="856" w:author="Eric Ratcliffe" w:date="2010-07-07T10:42:00Z">
              <w:tcPr>
                <w:tcW w:w="3348" w:type="dxa"/>
                <w:gridSpan w:val="3"/>
                <w:tcBorders>
                  <w:top w:val="single" w:sz="4" w:space="0" w:color="auto"/>
                  <w:left w:val="single" w:sz="4" w:space="0" w:color="auto"/>
                  <w:bottom w:val="nil"/>
                </w:tcBorders>
              </w:tcPr>
            </w:tcPrChange>
          </w:tcPr>
          <w:p w:rsidR="001B039F" w:rsidRDefault="001B039F" w:rsidP="001D47CE">
            <w:pPr>
              <w:rPr>
                <w:rPrChange w:id="857" w:author="Eric Ratcliffe" w:date="2010-07-07T10:42:00Z">
                  <w:rPr>
                    <w:rStyle w:val="PageNumber"/>
                    <w:rFonts w:ascii="Arial" w:hAnsi="Arial"/>
                    <w:b/>
                    <w:sz w:val="16"/>
                  </w:rPr>
                </w:rPrChange>
              </w:rPr>
            </w:pPr>
          </w:p>
        </w:tc>
      </w:tr>
      <w:tr w:rsidR="001B039F" w:rsidRPr="007C22EE" w:rsidTr="00072DEF">
        <w:tblPrEx>
          <w:tblW w:w="11088" w:type="dxa"/>
          <w:tblLayout w:type="fixed"/>
          <w:tblCellMar>
            <w:left w:w="10" w:type="dxa"/>
            <w:right w:w="10" w:type="dxa"/>
          </w:tblCellMar>
          <w:tblLook w:val="0000"/>
          <w:tblPrExChange w:id="858" w:author="Eric Ratcliffe" w:date="2010-07-07T10:42:00Z">
            <w:tblPrEx>
              <w:tblW w:w="0" w:type="auto"/>
              <w:tblBorders>
                <w:top w:val="single" w:sz="24" w:space="0" w:color="auto"/>
                <w:left w:val="single" w:sz="24" w:space="0" w:color="auto"/>
                <w:bottom w:val="single" w:sz="24" w:space="0" w:color="auto"/>
                <w:right w:val="single" w:sz="24" w:space="0" w:color="auto"/>
                <w:insideH w:val="single" w:sz="18" w:space="0" w:color="auto"/>
                <w:insideV w:val="single" w:sz="18" w:space="0" w:color="auto"/>
              </w:tblBorders>
              <w:tblLayout w:type="fixed"/>
              <w:tblCellMar>
                <w:left w:w="10" w:type="dxa"/>
                <w:right w:w="10" w:type="dxa"/>
              </w:tblCellMar>
              <w:tblLook w:val="01E0"/>
            </w:tblPrEx>
          </w:tblPrExChange>
        </w:tblPrEx>
        <w:trPr>
          <w:trHeight w:val="1790"/>
          <w:trPrChange w:id="859" w:author="Eric Ratcliffe" w:date="2010-07-07T10:42:00Z">
            <w:trPr>
              <w:trHeight w:val="2402"/>
            </w:trPr>
          </w:trPrChange>
        </w:trPr>
        <w:tc>
          <w:tcPr>
            <w:tcW w:w="11088" w:type="dxa"/>
            <w:gridSpan w:val="9"/>
            <w:tcBorders>
              <w:left w:val="single" w:sz="24" w:space="0" w:color="000000"/>
              <w:bottom w:val="single" w:sz="24" w:space="0" w:color="000000"/>
              <w:right w:val="single" w:sz="24" w:space="0" w:color="000000"/>
            </w:tcBorders>
            <w:tcMar>
              <w:top w:w="0" w:type="dxa"/>
              <w:left w:w="108" w:type="dxa"/>
              <w:bottom w:w="0" w:type="dxa"/>
              <w:right w:w="108" w:type="dxa"/>
            </w:tcMar>
            <w:tcPrChange w:id="860" w:author="Eric Ratcliffe" w:date="2010-07-07T10:42:00Z">
              <w:tcPr>
                <w:tcW w:w="11016" w:type="dxa"/>
                <w:gridSpan w:val="10"/>
                <w:tcBorders>
                  <w:top w:val="nil"/>
                  <w:left w:val="single" w:sz="24" w:space="0" w:color="auto"/>
                  <w:bottom w:val="single" w:sz="24" w:space="0" w:color="auto"/>
                </w:tcBorders>
              </w:tcPr>
            </w:tcPrChange>
          </w:tcPr>
          <w:p w:rsidR="001B039F" w:rsidRDefault="00602D36" w:rsidP="001D47CE">
            <w:pPr>
              <w:rPr>
                <w:ins w:id="861" w:author="Eric Ratcliffe" w:date="2010-07-07T10:42:00Z"/>
                <w:rStyle w:val="PageNumber"/>
                <w:rFonts w:ascii="Calibri" w:hAnsi="Calibri" w:cs="Arial"/>
                <w:bCs/>
                <w:sz w:val="16"/>
                <w:szCs w:val="16"/>
              </w:rPr>
            </w:pPr>
            <w:del w:id="862" w:author="Eric Ratcliffe" w:date="2010-07-07T10:42:00Z">
              <w:r w:rsidRPr="00602D36">
                <w:rPr>
                  <w:rFonts w:ascii="Arial" w:hAnsi="Arial" w:cs="Arial"/>
                  <w:noProof/>
                  <w:sz w:val="16"/>
                  <w:szCs w:val="16"/>
                </w:rPr>
                <w:pict>
                  <v:shape id="_x0000_s1031" type="#_x0000_t202" style="position:absolute;margin-left:-4.95pt;margin-top:62.15pt;width:468pt;height:63pt;z-index:251662336;mso-position-horizontal-relative:text;mso-position-vertical-relative:text" filled="f" stroked="f">
                    <v:textbox style="mso-next-textbox:#_x0000_s1031">
                      <w:txbxContent>
                        <w:p w:rsidR="00580F88" w:rsidRDefault="00580F88">
                          <w:pPr>
                            <w:rPr>
                              <w:del w:id="863" w:author="Eric Ratcliffe" w:date="2010-07-07T10:42:00Z"/>
                              <w:rFonts w:ascii="Arial" w:hAnsi="Arial"/>
                              <w:sz w:val="14"/>
                              <w:szCs w:val="14"/>
                            </w:rPr>
                          </w:pPr>
                          <w:del w:id="864" w:author="Eric Ratcliffe" w:date="2010-07-07T10:42:00Z">
                            <w:r w:rsidRPr="008C0FE8">
                              <w:rPr>
                                <w:rFonts w:ascii="Arial" w:hAnsi="Arial"/>
                                <w:sz w:val="14"/>
                                <w:szCs w:val="14"/>
                              </w:rPr>
                              <w:delText xml:space="preserve">*For requests involving a portion of property, </w:delText>
                            </w:r>
                            <w:r w:rsidR="00E9722B">
                              <w:rPr>
                                <w:rFonts w:ascii="Arial" w:hAnsi="Arial"/>
                                <w:sz w:val="14"/>
                                <w:szCs w:val="14"/>
                              </w:rPr>
                              <w:delText xml:space="preserve">include </w:delText>
                            </w:r>
                            <w:r w:rsidRPr="008C0FE8">
                              <w:rPr>
                                <w:rFonts w:ascii="Arial" w:hAnsi="Arial"/>
                                <w:sz w:val="14"/>
                                <w:szCs w:val="14"/>
                              </w:rPr>
                              <w:delText>the lowest ground elevation within the metes and bounds</w:delText>
                            </w:r>
                            <w:r w:rsidR="008C0FE8" w:rsidRPr="008C0FE8">
                              <w:rPr>
                                <w:rFonts w:ascii="Arial" w:hAnsi="Arial"/>
                                <w:sz w:val="14"/>
                                <w:szCs w:val="14"/>
                              </w:rPr>
                              <w:delText xml:space="preserve"> description</w:delText>
                            </w:r>
                            <w:r w:rsidRPr="008C0FE8">
                              <w:rPr>
                                <w:rFonts w:ascii="Arial" w:hAnsi="Arial"/>
                                <w:sz w:val="14"/>
                                <w:szCs w:val="14"/>
                              </w:rPr>
                              <w:delText>.</w:delText>
                            </w:r>
                          </w:del>
                        </w:p>
                        <w:p w:rsidR="004F6B4B" w:rsidRDefault="00C91CA0">
                          <w:pPr>
                            <w:rPr>
                              <w:del w:id="865" w:author="Eric Ratcliffe" w:date="2010-07-07T10:42:00Z"/>
                              <w:rFonts w:ascii="Arial" w:hAnsi="Arial"/>
                              <w:sz w:val="14"/>
                              <w:szCs w:val="14"/>
                            </w:rPr>
                          </w:pPr>
                          <w:del w:id="866" w:author="Eric Ratcliffe" w:date="2010-07-07T10:42:00Z">
                            <w:r>
                              <w:rPr>
                                <w:rFonts w:ascii="Arial" w:hAnsi="Arial"/>
                                <w:sz w:val="14"/>
                                <w:szCs w:val="14"/>
                              </w:rPr>
                              <w:delText xml:space="preserve">Please note: If the </w:delText>
                            </w:r>
                            <w:r w:rsidR="004F6B4B">
                              <w:rPr>
                                <w:rFonts w:ascii="Arial" w:hAnsi="Arial"/>
                                <w:sz w:val="14"/>
                                <w:szCs w:val="14"/>
                              </w:rPr>
                              <w:delText>Lowest Adjacent Grade to Structure is the only elevation provided</w:delText>
                            </w:r>
                            <w:r>
                              <w:rPr>
                                <w:rFonts w:ascii="Arial" w:hAnsi="Arial"/>
                                <w:sz w:val="14"/>
                                <w:szCs w:val="14"/>
                              </w:rPr>
                              <w:delText xml:space="preserve">, a determination will be issued </w:delText>
                            </w:r>
                          </w:del>
                        </w:p>
                        <w:p w:rsidR="00C91CA0" w:rsidRPr="008C0FE8" w:rsidRDefault="00C91CA0">
                          <w:pPr>
                            <w:rPr>
                              <w:del w:id="867" w:author="Eric Ratcliffe" w:date="2010-07-07T10:42:00Z"/>
                              <w:sz w:val="14"/>
                              <w:szCs w:val="14"/>
                            </w:rPr>
                          </w:pPr>
                          <w:del w:id="868" w:author="Eric Ratcliffe" w:date="2010-07-07T10:42:00Z">
                            <w:r>
                              <w:rPr>
                                <w:rFonts w:ascii="Arial" w:hAnsi="Arial"/>
                                <w:sz w:val="14"/>
                                <w:szCs w:val="14"/>
                              </w:rPr>
                              <w:delText>for the structure only.</w:delText>
                            </w:r>
                          </w:del>
                        </w:p>
                      </w:txbxContent>
                    </v:textbox>
                  </v:shape>
                </w:pict>
              </w:r>
              <w:r w:rsidRPr="00602D36">
                <w:rPr>
                  <w:rFonts w:ascii="Arial" w:hAnsi="Arial" w:cs="Arial"/>
                  <w:noProof/>
                  <w:sz w:val="16"/>
                  <w:szCs w:val="16"/>
                </w:rPr>
                <w:pict>
                  <v:shape id="_x0000_s1030" type="#_x0000_t202" style="position:absolute;margin-left:400.05pt;margin-top:8.15pt;width:135pt;height:108pt;z-index:251661312;mso-position-horizontal-relative:text;mso-position-vertical-relative:text" strokeweight="3pt">
                    <v:stroke linestyle="thinThin"/>
                    <v:textbox style="mso-next-textbox:#_x0000_s1030">
                      <w:txbxContent>
                        <w:p w:rsidR="007C4BDB" w:rsidRDefault="007C4BDB">
                          <w:pPr>
                            <w:jc w:val="center"/>
                            <w:rPr>
                              <w:del w:id="869" w:author="Eric Ratcliffe" w:date="2010-07-07T10:42:00Z"/>
                              <w:sz w:val="20"/>
                            </w:rPr>
                          </w:pPr>
                        </w:p>
                        <w:p w:rsidR="007C4BDB" w:rsidRDefault="007C4BDB">
                          <w:pPr>
                            <w:jc w:val="center"/>
                            <w:rPr>
                              <w:del w:id="870" w:author="Eric Ratcliffe" w:date="2010-07-07T10:42:00Z"/>
                              <w:sz w:val="20"/>
                            </w:rPr>
                          </w:pPr>
                        </w:p>
                        <w:p w:rsidR="007C4BDB" w:rsidRDefault="007C4BDB">
                          <w:pPr>
                            <w:jc w:val="center"/>
                            <w:rPr>
                              <w:del w:id="871" w:author="Eric Ratcliffe" w:date="2010-07-07T10:42:00Z"/>
                              <w:sz w:val="20"/>
                            </w:rPr>
                          </w:pPr>
                        </w:p>
                        <w:p w:rsidR="007C4BDB" w:rsidRDefault="007C4BDB">
                          <w:pPr>
                            <w:jc w:val="center"/>
                            <w:rPr>
                              <w:del w:id="872" w:author="Eric Ratcliffe" w:date="2010-07-07T10:42:00Z"/>
                              <w:sz w:val="20"/>
                            </w:rPr>
                          </w:pPr>
                        </w:p>
                        <w:p w:rsidR="007C4BDB" w:rsidRDefault="007C4BDB">
                          <w:pPr>
                            <w:jc w:val="center"/>
                            <w:rPr>
                              <w:del w:id="873" w:author="Eric Ratcliffe" w:date="2010-07-07T10:42:00Z"/>
                              <w:sz w:val="20"/>
                            </w:rPr>
                          </w:pPr>
                        </w:p>
                        <w:p w:rsidR="007C4BDB" w:rsidRDefault="007C4BDB">
                          <w:pPr>
                            <w:jc w:val="center"/>
                            <w:rPr>
                              <w:del w:id="874" w:author="Eric Ratcliffe" w:date="2010-07-07T10:42:00Z"/>
                              <w:sz w:val="20"/>
                            </w:rPr>
                          </w:pPr>
                        </w:p>
                        <w:p w:rsidR="007C4BDB" w:rsidRDefault="007C4BDB">
                          <w:pPr>
                            <w:jc w:val="center"/>
                            <w:rPr>
                              <w:del w:id="875" w:author="Eric Ratcliffe" w:date="2010-07-07T10:42:00Z"/>
                              <w:rFonts w:ascii="Arial" w:hAnsi="Arial"/>
                              <w:sz w:val="20"/>
                            </w:rPr>
                          </w:pPr>
                          <w:del w:id="876" w:author="Eric Ratcliffe" w:date="2010-07-07T10:42:00Z">
                            <w:r>
                              <w:rPr>
                                <w:rFonts w:ascii="Arial" w:hAnsi="Arial"/>
                                <w:sz w:val="20"/>
                              </w:rPr>
                              <w:delText>Seal (optional)</w:delText>
                            </w:r>
                          </w:del>
                        </w:p>
                      </w:txbxContent>
                    </v:textbox>
                    <w10:anchorlock/>
                  </v:shape>
                </w:pict>
              </w:r>
            </w:del>
          </w:p>
          <w:p w:rsidR="001B039F" w:rsidRPr="001B039F" w:rsidRDefault="001B039F" w:rsidP="001B039F">
            <w:pPr>
              <w:rPr>
                <w:ins w:id="877" w:author="Eric Ratcliffe" w:date="2010-07-07T10:42:00Z"/>
                <w:rFonts w:ascii="Calibri" w:hAnsi="Calibri" w:cs="Arial"/>
                <w:sz w:val="16"/>
                <w:szCs w:val="16"/>
              </w:rPr>
            </w:pPr>
          </w:p>
          <w:p w:rsidR="001B039F" w:rsidRDefault="001B039F" w:rsidP="001B039F">
            <w:pPr>
              <w:rPr>
                <w:ins w:id="878" w:author="Eric Ratcliffe" w:date="2010-07-07T10:42:00Z"/>
                <w:rFonts w:ascii="Calibri" w:hAnsi="Calibri" w:cs="Arial"/>
                <w:sz w:val="16"/>
                <w:szCs w:val="16"/>
              </w:rPr>
            </w:pPr>
          </w:p>
          <w:p w:rsidR="00000000" w:rsidRDefault="00602D36">
            <w:pPr>
              <w:tabs>
                <w:tab w:val="left" w:pos="9075"/>
              </w:tabs>
              <w:rPr>
                <w:rFonts w:ascii="Calibri" w:hAnsi="Calibri"/>
                <w:rPrChange w:id="879" w:author="Eric Ratcliffe" w:date="2010-07-07T10:42:00Z">
                  <w:rPr>
                    <w:rStyle w:val="PageNumber"/>
                    <w:rFonts w:ascii="Arial" w:hAnsi="Arial"/>
                    <w:sz w:val="16"/>
                  </w:rPr>
                </w:rPrChange>
              </w:rPr>
              <w:pPrChange w:id="880" w:author="Eric Ratcliffe" w:date="2010-07-07T10:42:00Z">
                <w:pPr>
                  <w:keepNext/>
                  <w:keepLines/>
                  <w:spacing w:before="200"/>
                  <w:outlineLvl w:val="4"/>
                </w:pPr>
              </w:pPrChange>
            </w:pPr>
            <w:ins w:id="881" w:author="Eric Ratcliffe" w:date="2010-07-07T10:42:00Z">
              <w:r w:rsidRPr="00602D36">
                <w:rPr>
                  <w:rFonts w:ascii="Calibri" w:hAnsi="Calibri" w:cs="Arial"/>
                  <w:bCs/>
                  <w:noProof/>
                  <w:sz w:val="16"/>
                  <w:szCs w:val="16"/>
                  <w:lang w:eastAsia="ja-JP"/>
                </w:rPr>
                <w:pict>
                  <v:shape id="_x0000_s1028" type="#_x0000_t202" style="position:absolute;margin-left:-9.3pt;margin-top:5.65pt;width:468pt;height:63pt;z-index:251658240;visibility:visible" filled="f" stroked="f">
                    <v:textbox style="mso-next-textbox:#_x0000_s1028;mso-rotate-with-shape:t">
                      <w:txbxContent>
                        <w:p w:rsidR="00072DEF" w:rsidRPr="001B039F" w:rsidRDefault="007D6B9F" w:rsidP="001D47CE">
                          <w:pPr>
                            <w:rPr>
                              <w:ins w:id="882" w:author="Eric Ratcliffe" w:date="2010-07-07T10:42:00Z"/>
                              <w:rFonts w:ascii="Arial" w:hAnsi="Arial"/>
                              <w:sz w:val="14"/>
                              <w:szCs w:val="14"/>
                            </w:rPr>
                          </w:pPr>
                          <w:ins w:id="883" w:author="Eric Ratcliffe" w:date="2010-07-07T10:42:00Z">
                            <w:r w:rsidRPr="00602D36">
                              <w:rPr>
                                <w:rFonts w:ascii="Arial" w:hAnsi="Arial"/>
                                <w:sz w:val="14"/>
                                <w:szCs w:val="14"/>
                              </w:rPr>
                              <w:pict>
                                <v:shape id="_x0000_i1028" type="#_x0000_t75" style="width:453.75pt;height:60.75pt">
                                  <v:imagedata r:id="rId7" o:title=""/>
                                </v:shape>
                              </w:pict>
                            </w:r>
                          </w:ins>
                        </w:p>
                      </w:txbxContent>
                    </v:textbox>
                  </v:shape>
                </w:pict>
              </w:r>
              <w:r w:rsidR="001B039F">
                <w:rPr>
                  <w:rFonts w:ascii="Calibri" w:hAnsi="Calibri" w:cs="Arial"/>
                  <w:sz w:val="16"/>
                  <w:szCs w:val="16"/>
                </w:rPr>
                <w:tab/>
              </w:r>
            </w:ins>
          </w:p>
        </w:tc>
      </w:tr>
    </w:tbl>
    <w:p w:rsidR="000B4C19" w:rsidRPr="00AD1D25" w:rsidRDefault="000B4C19" w:rsidP="000B4C19">
      <w:pPr>
        <w:rPr>
          <w:rFonts w:ascii="Calibri" w:hAnsi="Calibri"/>
          <w:rPrChange w:id="884" w:author="Eric Ratcliffe" w:date="2010-07-07T10:42:00Z">
            <w:rPr>
              <w:rStyle w:val="PageNumber"/>
            </w:rPr>
          </w:rPrChange>
        </w:rPr>
      </w:pPr>
    </w:p>
    <w:tbl>
      <w:tblPr>
        <w:tblW w:w="0" w:type="auto"/>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tblPr>
      <w:tblGrid>
        <w:gridCol w:w="1188"/>
        <w:gridCol w:w="1170"/>
        <w:gridCol w:w="1440"/>
        <w:gridCol w:w="630"/>
        <w:gridCol w:w="720"/>
        <w:gridCol w:w="1350"/>
        <w:gridCol w:w="1170"/>
        <w:gridCol w:w="630"/>
        <w:gridCol w:w="2718"/>
      </w:tblGrid>
      <w:tr w:rsidR="007C4BDB">
        <w:trPr>
          <w:del w:id="885" w:author="Eric Ratcliffe" w:date="2010-07-07T10:42:00Z"/>
        </w:trPr>
        <w:tc>
          <w:tcPr>
            <w:tcW w:w="11016" w:type="dxa"/>
            <w:gridSpan w:val="9"/>
            <w:tcBorders>
              <w:top w:val="single" w:sz="24" w:space="0" w:color="auto"/>
              <w:bottom w:val="single" w:sz="12" w:space="0" w:color="auto"/>
            </w:tcBorders>
          </w:tcPr>
          <w:p w:rsidR="007C4BDB" w:rsidRDefault="007C4BDB">
            <w:pPr>
              <w:spacing w:before="120" w:after="120" w:line="240" w:lineRule="auto"/>
              <w:jc w:val="center"/>
              <w:rPr>
                <w:del w:id="886" w:author="Eric Ratcliffe" w:date="2010-07-07T10:42:00Z"/>
                <w:rStyle w:val="PageNumber"/>
                <w:rFonts w:ascii="Arial" w:hAnsi="Arial" w:cs="Arial"/>
                <w:b/>
                <w:sz w:val="16"/>
                <w:szCs w:val="16"/>
              </w:rPr>
            </w:pPr>
            <w:del w:id="887" w:author="Eric Ratcliffe" w:date="2010-07-07T10:42:00Z">
              <w:r>
                <w:rPr>
                  <w:rStyle w:val="PageNumber"/>
                </w:rPr>
                <w:br w:type="page"/>
              </w:r>
              <w:r>
                <w:rPr>
                  <w:rStyle w:val="PageNumber"/>
                  <w:rFonts w:ascii="Arial" w:hAnsi="Arial" w:cs="Arial"/>
                  <w:b/>
                  <w:sz w:val="16"/>
                  <w:szCs w:val="16"/>
                </w:rPr>
                <w:delText xml:space="preserve">Continued from Page 1.  </w:delText>
              </w:r>
            </w:del>
          </w:p>
        </w:tc>
      </w:tr>
      <w:tr w:rsidR="007C4BDB">
        <w:trPr>
          <w:del w:id="888" w:author="Eric Ratcliffe" w:date="2010-07-07T10:42:00Z"/>
        </w:trPr>
        <w:tc>
          <w:tcPr>
            <w:tcW w:w="1188" w:type="dxa"/>
            <w:tcBorders>
              <w:top w:val="single" w:sz="12" w:space="0" w:color="auto"/>
            </w:tcBorders>
            <w:vAlign w:val="center"/>
          </w:tcPr>
          <w:p w:rsidR="007C4BDB" w:rsidRDefault="007C4BDB">
            <w:pPr>
              <w:spacing w:line="240" w:lineRule="auto"/>
              <w:jc w:val="center"/>
              <w:rPr>
                <w:del w:id="889" w:author="Eric Ratcliffe" w:date="2010-07-07T10:42:00Z"/>
                <w:rStyle w:val="PageNumber"/>
                <w:rFonts w:ascii="Arial" w:hAnsi="Arial" w:cs="Arial"/>
                <w:bCs/>
                <w:sz w:val="16"/>
                <w:szCs w:val="16"/>
              </w:rPr>
            </w:pPr>
            <w:del w:id="890" w:author="Eric Ratcliffe" w:date="2010-07-07T10:42:00Z">
              <w:r>
                <w:rPr>
                  <w:rStyle w:val="PageNumber"/>
                  <w:rFonts w:ascii="Arial" w:hAnsi="Arial" w:cs="Arial"/>
                  <w:bCs/>
                  <w:sz w:val="16"/>
                  <w:szCs w:val="16"/>
                </w:rPr>
                <w:delText>Lot Number</w:delText>
              </w:r>
            </w:del>
          </w:p>
        </w:tc>
        <w:tc>
          <w:tcPr>
            <w:tcW w:w="1170" w:type="dxa"/>
            <w:tcBorders>
              <w:top w:val="single" w:sz="12" w:space="0" w:color="auto"/>
            </w:tcBorders>
            <w:vAlign w:val="center"/>
          </w:tcPr>
          <w:p w:rsidR="007C4BDB" w:rsidRDefault="007C4BDB">
            <w:pPr>
              <w:spacing w:line="240" w:lineRule="auto"/>
              <w:jc w:val="center"/>
              <w:rPr>
                <w:del w:id="891" w:author="Eric Ratcliffe" w:date="2010-07-07T10:42:00Z"/>
                <w:rStyle w:val="PageNumber"/>
                <w:rFonts w:ascii="Arial" w:hAnsi="Arial" w:cs="Arial"/>
                <w:bCs/>
                <w:sz w:val="16"/>
                <w:szCs w:val="16"/>
              </w:rPr>
            </w:pPr>
            <w:del w:id="892" w:author="Eric Ratcliffe" w:date="2010-07-07T10:42:00Z">
              <w:r>
                <w:rPr>
                  <w:rStyle w:val="PageNumber"/>
                  <w:rFonts w:ascii="Arial" w:hAnsi="Arial" w:cs="Arial"/>
                  <w:bCs/>
                  <w:sz w:val="16"/>
                  <w:szCs w:val="16"/>
                </w:rPr>
                <w:delText>Block Number</w:delText>
              </w:r>
            </w:del>
          </w:p>
        </w:tc>
        <w:tc>
          <w:tcPr>
            <w:tcW w:w="1440" w:type="dxa"/>
            <w:tcBorders>
              <w:top w:val="single" w:sz="12" w:space="0" w:color="auto"/>
            </w:tcBorders>
            <w:vAlign w:val="center"/>
          </w:tcPr>
          <w:p w:rsidR="007C4BDB" w:rsidRDefault="007C4BDB">
            <w:pPr>
              <w:spacing w:line="240" w:lineRule="auto"/>
              <w:jc w:val="center"/>
              <w:rPr>
                <w:del w:id="893" w:author="Eric Ratcliffe" w:date="2010-07-07T10:42:00Z"/>
                <w:rStyle w:val="PageNumber"/>
                <w:rFonts w:ascii="Arial" w:hAnsi="Arial" w:cs="Arial"/>
                <w:bCs/>
                <w:sz w:val="16"/>
                <w:szCs w:val="16"/>
              </w:rPr>
            </w:pPr>
            <w:del w:id="894" w:author="Eric Ratcliffe" w:date="2010-07-07T10:42:00Z">
              <w:r>
                <w:rPr>
                  <w:rStyle w:val="PageNumber"/>
                  <w:rFonts w:ascii="Arial" w:hAnsi="Arial" w:cs="Arial"/>
                  <w:bCs/>
                  <w:sz w:val="16"/>
                  <w:szCs w:val="16"/>
                </w:rPr>
                <w:delText>Lowest Lot Elevation</w:delText>
              </w:r>
            </w:del>
          </w:p>
        </w:tc>
        <w:tc>
          <w:tcPr>
            <w:tcW w:w="1350" w:type="dxa"/>
            <w:gridSpan w:val="2"/>
            <w:tcBorders>
              <w:top w:val="single" w:sz="12" w:space="0" w:color="auto"/>
            </w:tcBorders>
            <w:vAlign w:val="center"/>
          </w:tcPr>
          <w:p w:rsidR="007C4BDB" w:rsidRDefault="007C4BDB">
            <w:pPr>
              <w:spacing w:line="240" w:lineRule="auto"/>
              <w:jc w:val="center"/>
              <w:rPr>
                <w:del w:id="895" w:author="Eric Ratcliffe" w:date="2010-07-07T10:42:00Z"/>
                <w:rStyle w:val="PageNumber"/>
                <w:rFonts w:ascii="Arial" w:hAnsi="Arial" w:cs="Arial"/>
                <w:bCs/>
                <w:sz w:val="16"/>
                <w:szCs w:val="16"/>
              </w:rPr>
            </w:pPr>
            <w:del w:id="896" w:author="Eric Ratcliffe" w:date="2010-07-07T10:42:00Z">
              <w:r>
                <w:rPr>
                  <w:rStyle w:val="PageNumber"/>
                  <w:rFonts w:ascii="Arial" w:hAnsi="Arial" w:cs="Arial"/>
                  <w:bCs/>
                  <w:sz w:val="16"/>
                  <w:szCs w:val="16"/>
                </w:rPr>
                <w:delText>Lowest Adjacent Grade To Structure</w:delText>
              </w:r>
            </w:del>
          </w:p>
        </w:tc>
        <w:tc>
          <w:tcPr>
            <w:tcW w:w="1350" w:type="dxa"/>
            <w:tcBorders>
              <w:top w:val="single" w:sz="12" w:space="0" w:color="auto"/>
            </w:tcBorders>
            <w:vAlign w:val="center"/>
          </w:tcPr>
          <w:p w:rsidR="007C4BDB" w:rsidRDefault="007C4BDB">
            <w:pPr>
              <w:spacing w:line="240" w:lineRule="auto"/>
              <w:jc w:val="center"/>
              <w:rPr>
                <w:del w:id="897" w:author="Eric Ratcliffe" w:date="2010-07-07T10:42:00Z"/>
                <w:rStyle w:val="PageNumber"/>
                <w:rFonts w:ascii="Arial" w:hAnsi="Arial" w:cs="Arial"/>
                <w:bCs/>
                <w:sz w:val="16"/>
                <w:szCs w:val="16"/>
              </w:rPr>
            </w:pPr>
            <w:del w:id="898" w:author="Eric Ratcliffe" w:date="2010-07-07T10:42:00Z">
              <w:r>
                <w:rPr>
                  <w:rStyle w:val="PageNumber"/>
                  <w:rFonts w:ascii="Arial" w:hAnsi="Arial" w:cs="Arial"/>
                  <w:bCs/>
                  <w:sz w:val="16"/>
                  <w:szCs w:val="16"/>
                </w:rPr>
                <w:delText>Base Flood Elevation</w:delText>
              </w:r>
            </w:del>
          </w:p>
        </w:tc>
        <w:tc>
          <w:tcPr>
            <w:tcW w:w="1800" w:type="dxa"/>
            <w:gridSpan w:val="2"/>
            <w:tcBorders>
              <w:top w:val="single" w:sz="12" w:space="0" w:color="auto"/>
            </w:tcBorders>
            <w:vAlign w:val="center"/>
          </w:tcPr>
          <w:p w:rsidR="007C4BDB" w:rsidRDefault="007C4BDB">
            <w:pPr>
              <w:spacing w:line="240" w:lineRule="auto"/>
              <w:jc w:val="center"/>
              <w:rPr>
                <w:del w:id="899" w:author="Eric Ratcliffe" w:date="2010-07-07T10:42:00Z"/>
                <w:rStyle w:val="PageNumber"/>
                <w:rFonts w:ascii="Arial" w:hAnsi="Arial" w:cs="Arial"/>
                <w:bCs/>
                <w:sz w:val="16"/>
                <w:szCs w:val="16"/>
              </w:rPr>
            </w:pPr>
            <w:del w:id="900" w:author="Eric Ratcliffe" w:date="2010-07-07T10:42:00Z">
              <w:r>
                <w:rPr>
                  <w:rStyle w:val="PageNumber"/>
                  <w:rFonts w:ascii="Arial" w:hAnsi="Arial" w:cs="Arial"/>
                  <w:bCs/>
                  <w:sz w:val="16"/>
                  <w:szCs w:val="16"/>
                </w:rPr>
                <w:delText>BFE Source</w:delText>
              </w:r>
            </w:del>
          </w:p>
        </w:tc>
        <w:tc>
          <w:tcPr>
            <w:tcW w:w="2718" w:type="dxa"/>
            <w:tcBorders>
              <w:top w:val="single" w:sz="12" w:space="0" w:color="auto"/>
            </w:tcBorders>
            <w:vAlign w:val="center"/>
          </w:tcPr>
          <w:p w:rsidR="007C4BDB" w:rsidRDefault="007C4BDB">
            <w:pPr>
              <w:spacing w:line="240" w:lineRule="auto"/>
              <w:jc w:val="center"/>
              <w:rPr>
                <w:del w:id="901" w:author="Eric Ratcliffe" w:date="2010-07-07T10:42:00Z"/>
                <w:rStyle w:val="PageNumber"/>
                <w:rFonts w:ascii="Arial" w:hAnsi="Arial" w:cs="Arial"/>
                <w:bCs/>
                <w:sz w:val="16"/>
                <w:szCs w:val="16"/>
              </w:rPr>
            </w:pPr>
            <w:del w:id="902" w:author="Eric Ratcliffe" w:date="2010-07-07T10:42:00Z">
              <w:r>
                <w:rPr>
                  <w:rStyle w:val="PageNumber"/>
                  <w:rFonts w:ascii="Arial" w:hAnsi="Arial" w:cs="Arial"/>
                  <w:bCs/>
                  <w:sz w:val="16"/>
                  <w:szCs w:val="16"/>
                </w:rPr>
                <w:delText xml:space="preserve">For </w:delText>
              </w:r>
              <w:r w:rsidR="00E14EC8">
                <w:rPr>
                  <w:rStyle w:val="PageNumber"/>
                  <w:rFonts w:ascii="Arial" w:hAnsi="Arial" w:cs="Arial"/>
                  <w:bCs/>
                  <w:sz w:val="16"/>
                  <w:szCs w:val="16"/>
                </w:rPr>
                <w:delText xml:space="preserve">DHS - </w:delText>
              </w:r>
              <w:r>
                <w:rPr>
                  <w:rStyle w:val="PageNumber"/>
                  <w:rFonts w:ascii="Arial" w:hAnsi="Arial" w:cs="Arial"/>
                  <w:bCs/>
                  <w:sz w:val="16"/>
                  <w:szCs w:val="16"/>
                </w:rPr>
                <w:delText>FEMA Use Only</w:delText>
              </w:r>
            </w:del>
          </w:p>
        </w:tc>
      </w:tr>
      <w:tr w:rsidR="007C4BDB">
        <w:trPr>
          <w:del w:id="903" w:author="Eric Ratcliffe" w:date="2010-07-07T10:42:00Z"/>
        </w:trPr>
        <w:tc>
          <w:tcPr>
            <w:tcW w:w="1188" w:type="dxa"/>
          </w:tcPr>
          <w:p w:rsidR="007C4BDB" w:rsidRDefault="00602D36">
            <w:pPr>
              <w:rPr>
                <w:del w:id="904" w:author="Eric Ratcliffe" w:date="2010-07-07T10:42:00Z"/>
                <w:rStyle w:val="PageNumber"/>
                <w:rFonts w:ascii="Arial" w:hAnsi="Arial" w:cs="Arial"/>
                <w:bCs/>
                <w:sz w:val="16"/>
                <w:szCs w:val="16"/>
              </w:rPr>
            </w:pPr>
            <w:del w:id="905" w:author="Eric Ratcliffe" w:date="2010-07-07T10:42:00Z">
              <w:r>
                <w:rPr>
                  <w:rStyle w:val="PageNumber"/>
                  <w:rFonts w:ascii="Arial" w:hAnsi="Arial" w:cs="Arial"/>
                  <w:bCs/>
                  <w:sz w:val="16"/>
                  <w:szCs w:val="16"/>
                </w:rPr>
                <w:fldChar w:fldCharType="begin">
                  <w:ffData>
                    <w:name w:val="Text33"/>
                    <w:enabled/>
                    <w:calcOnExit w:val="0"/>
                    <w:textInput>
                      <w:maxLength w:val="10"/>
                    </w:textInput>
                  </w:ffData>
                </w:fldChar>
              </w:r>
              <w:bookmarkStart w:id="906" w:name="Text33"/>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06"/>
            </w:del>
          </w:p>
        </w:tc>
        <w:tc>
          <w:tcPr>
            <w:tcW w:w="1170" w:type="dxa"/>
          </w:tcPr>
          <w:p w:rsidR="007C4BDB" w:rsidRDefault="00602D36">
            <w:pPr>
              <w:rPr>
                <w:del w:id="907" w:author="Eric Ratcliffe" w:date="2010-07-07T10:42:00Z"/>
                <w:rStyle w:val="PageNumber"/>
                <w:rFonts w:ascii="Arial" w:hAnsi="Arial" w:cs="Arial"/>
                <w:bCs/>
                <w:sz w:val="16"/>
                <w:szCs w:val="16"/>
              </w:rPr>
            </w:pPr>
            <w:del w:id="908" w:author="Eric Ratcliffe" w:date="2010-07-07T10:42:00Z">
              <w:r>
                <w:rPr>
                  <w:rStyle w:val="PageNumber"/>
                  <w:rFonts w:ascii="Arial" w:hAnsi="Arial" w:cs="Arial"/>
                  <w:bCs/>
                  <w:sz w:val="16"/>
                  <w:szCs w:val="16"/>
                </w:rPr>
                <w:fldChar w:fldCharType="begin">
                  <w:ffData>
                    <w:name w:val="Text53"/>
                    <w:enabled/>
                    <w:calcOnExit w:val="0"/>
                    <w:textInput>
                      <w:maxLength w:val="10"/>
                    </w:textInput>
                  </w:ffData>
                </w:fldChar>
              </w:r>
              <w:bookmarkStart w:id="909" w:name="Text53"/>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09"/>
            </w:del>
          </w:p>
        </w:tc>
        <w:tc>
          <w:tcPr>
            <w:tcW w:w="1440" w:type="dxa"/>
          </w:tcPr>
          <w:p w:rsidR="007C4BDB" w:rsidRDefault="00602D36">
            <w:pPr>
              <w:rPr>
                <w:del w:id="910" w:author="Eric Ratcliffe" w:date="2010-07-07T10:42:00Z"/>
                <w:rStyle w:val="PageNumber"/>
                <w:rFonts w:ascii="Arial" w:hAnsi="Arial" w:cs="Arial"/>
                <w:bCs/>
                <w:sz w:val="16"/>
                <w:szCs w:val="16"/>
              </w:rPr>
            </w:pPr>
            <w:del w:id="911" w:author="Eric Ratcliffe" w:date="2010-07-07T10:42:00Z">
              <w:r>
                <w:rPr>
                  <w:rStyle w:val="PageNumber"/>
                  <w:rFonts w:ascii="Arial" w:hAnsi="Arial" w:cs="Arial"/>
                  <w:bCs/>
                  <w:sz w:val="16"/>
                  <w:szCs w:val="16"/>
                </w:rPr>
                <w:fldChar w:fldCharType="begin">
                  <w:ffData>
                    <w:name w:val="Text73"/>
                    <w:enabled/>
                    <w:calcOnExit w:val="0"/>
                    <w:textInput>
                      <w:maxLength w:val="10"/>
                    </w:textInput>
                  </w:ffData>
                </w:fldChar>
              </w:r>
              <w:bookmarkStart w:id="912" w:name="Text73"/>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12"/>
            </w:del>
          </w:p>
        </w:tc>
        <w:tc>
          <w:tcPr>
            <w:tcW w:w="1350" w:type="dxa"/>
            <w:gridSpan w:val="2"/>
          </w:tcPr>
          <w:p w:rsidR="007C4BDB" w:rsidRDefault="00602D36">
            <w:pPr>
              <w:rPr>
                <w:del w:id="913" w:author="Eric Ratcliffe" w:date="2010-07-07T10:42:00Z"/>
                <w:rStyle w:val="PageNumber"/>
                <w:rFonts w:ascii="Arial" w:hAnsi="Arial" w:cs="Arial"/>
                <w:bCs/>
                <w:sz w:val="16"/>
                <w:szCs w:val="16"/>
              </w:rPr>
            </w:pPr>
            <w:del w:id="914" w:author="Eric Ratcliffe" w:date="2010-07-07T10:42:00Z">
              <w:r>
                <w:rPr>
                  <w:rStyle w:val="PageNumber"/>
                  <w:rFonts w:ascii="Arial" w:hAnsi="Arial" w:cs="Arial"/>
                  <w:bCs/>
                  <w:sz w:val="16"/>
                  <w:szCs w:val="16"/>
                </w:rPr>
                <w:fldChar w:fldCharType="begin">
                  <w:ffData>
                    <w:name w:val="Text93"/>
                    <w:enabled/>
                    <w:calcOnExit w:val="0"/>
                    <w:textInput>
                      <w:maxLength w:val="10"/>
                    </w:textInput>
                  </w:ffData>
                </w:fldChar>
              </w:r>
              <w:bookmarkStart w:id="915" w:name="Text93"/>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15"/>
            </w:del>
          </w:p>
        </w:tc>
        <w:tc>
          <w:tcPr>
            <w:tcW w:w="1350" w:type="dxa"/>
          </w:tcPr>
          <w:p w:rsidR="007C4BDB" w:rsidRDefault="00602D36">
            <w:pPr>
              <w:rPr>
                <w:del w:id="916" w:author="Eric Ratcliffe" w:date="2010-07-07T10:42:00Z"/>
                <w:rStyle w:val="PageNumber"/>
                <w:rFonts w:ascii="Arial" w:hAnsi="Arial" w:cs="Arial"/>
                <w:bCs/>
                <w:sz w:val="16"/>
                <w:szCs w:val="16"/>
              </w:rPr>
            </w:pPr>
            <w:del w:id="917" w:author="Eric Ratcliffe" w:date="2010-07-07T10:42:00Z">
              <w:r>
                <w:rPr>
                  <w:rStyle w:val="PageNumber"/>
                  <w:rFonts w:ascii="Arial" w:hAnsi="Arial" w:cs="Arial"/>
                  <w:bCs/>
                  <w:sz w:val="16"/>
                  <w:szCs w:val="16"/>
                </w:rPr>
                <w:fldChar w:fldCharType="begin">
                  <w:ffData>
                    <w:name w:val="Text113"/>
                    <w:enabled/>
                    <w:calcOnExit w:val="0"/>
                    <w:textInput>
                      <w:maxLength w:val="10"/>
                    </w:textInput>
                  </w:ffData>
                </w:fldChar>
              </w:r>
              <w:bookmarkStart w:id="918" w:name="Text113"/>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18"/>
            </w:del>
          </w:p>
        </w:tc>
        <w:tc>
          <w:tcPr>
            <w:tcW w:w="1800" w:type="dxa"/>
            <w:gridSpan w:val="2"/>
          </w:tcPr>
          <w:p w:rsidR="007C4BDB" w:rsidRDefault="00602D36">
            <w:pPr>
              <w:rPr>
                <w:del w:id="919" w:author="Eric Ratcliffe" w:date="2010-07-07T10:42:00Z"/>
                <w:rStyle w:val="PageNumber"/>
                <w:rFonts w:ascii="Arial" w:hAnsi="Arial" w:cs="Arial"/>
                <w:bCs/>
                <w:sz w:val="16"/>
                <w:szCs w:val="16"/>
              </w:rPr>
            </w:pPr>
            <w:del w:id="920" w:author="Eric Ratcliffe" w:date="2010-07-07T10:42:00Z">
              <w:r>
                <w:rPr>
                  <w:rStyle w:val="PageNumber"/>
                  <w:rFonts w:ascii="Arial" w:hAnsi="Arial" w:cs="Arial"/>
                  <w:bCs/>
                  <w:sz w:val="16"/>
                  <w:szCs w:val="16"/>
                </w:rPr>
                <w:fldChar w:fldCharType="begin">
                  <w:ffData>
                    <w:name w:val="Text133"/>
                    <w:enabled/>
                    <w:calcOnExit w:val="0"/>
                    <w:textInput>
                      <w:maxLength w:val="55"/>
                    </w:textInput>
                  </w:ffData>
                </w:fldChar>
              </w:r>
              <w:bookmarkStart w:id="921" w:name="Text133"/>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21"/>
            </w:del>
          </w:p>
        </w:tc>
        <w:tc>
          <w:tcPr>
            <w:tcW w:w="2718" w:type="dxa"/>
          </w:tcPr>
          <w:p w:rsidR="007C4BDB" w:rsidRDefault="007C4BDB">
            <w:pPr>
              <w:rPr>
                <w:del w:id="922" w:author="Eric Ratcliffe" w:date="2010-07-07T10:42:00Z"/>
                <w:rStyle w:val="PageNumber"/>
                <w:rFonts w:ascii="Arial" w:hAnsi="Arial" w:cs="Arial"/>
                <w:bCs/>
                <w:sz w:val="16"/>
                <w:szCs w:val="16"/>
              </w:rPr>
            </w:pPr>
          </w:p>
        </w:tc>
      </w:tr>
      <w:tr w:rsidR="007C4BDB">
        <w:trPr>
          <w:del w:id="923" w:author="Eric Ratcliffe" w:date="2010-07-07T10:42:00Z"/>
        </w:trPr>
        <w:tc>
          <w:tcPr>
            <w:tcW w:w="1188" w:type="dxa"/>
          </w:tcPr>
          <w:p w:rsidR="007C4BDB" w:rsidRDefault="00602D36">
            <w:pPr>
              <w:rPr>
                <w:del w:id="924" w:author="Eric Ratcliffe" w:date="2010-07-07T10:42:00Z"/>
                <w:rStyle w:val="PageNumber"/>
                <w:rFonts w:ascii="Arial" w:hAnsi="Arial" w:cs="Arial"/>
                <w:bCs/>
                <w:sz w:val="16"/>
                <w:szCs w:val="16"/>
              </w:rPr>
            </w:pPr>
            <w:del w:id="925" w:author="Eric Ratcliffe" w:date="2010-07-07T10:42:00Z">
              <w:r>
                <w:rPr>
                  <w:rStyle w:val="PageNumber"/>
                  <w:rFonts w:ascii="Arial" w:hAnsi="Arial" w:cs="Arial"/>
                  <w:bCs/>
                  <w:sz w:val="16"/>
                  <w:szCs w:val="16"/>
                </w:rPr>
                <w:fldChar w:fldCharType="begin">
                  <w:ffData>
                    <w:name w:val="Text34"/>
                    <w:enabled/>
                    <w:calcOnExit w:val="0"/>
                    <w:textInput>
                      <w:maxLength w:val="10"/>
                    </w:textInput>
                  </w:ffData>
                </w:fldChar>
              </w:r>
              <w:bookmarkStart w:id="926" w:name="Text34"/>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26"/>
            </w:del>
          </w:p>
        </w:tc>
        <w:tc>
          <w:tcPr>
            <w:tcW w:w="1170" w:type="dxa"/>
          </w:tcPr>
          <w:p w:rsidR="007C4BDB" w:rsidRDefault="00602D36">
            <w:pPr>
              <w:rPr>
                <w:del w:id="927" w:author="Eric Ratcliffe" w:date="2010-07-07T10:42:00Z"/>
                <w:rStyle w:val="PageNumber"/>
                <w:rFonts w:ascii="Arial" w:hAnsi="Arial" w:cs="Arial"/>
                <w:bCs/>
                <w:sz w:val="16"/>
                <w:szCs w:val="16"/>
              </w:rPr>
            </w:pPr>
            <w:del w:id="928" w:author="Eric Ratcliffe" w:date="2010-07-07T10:42:00Z">
              <w:r>
                <w:rPr>
                  <w:rStyle w:val="PageNumber"/>
                  <w:rFonts w:ascii="Arial" w:hAnsi="Arial" w:cs="Arial"/>
                  <w:bCs/>
                  <w:sz w:val="16"/>
                  <w:szCs w:val="16"/>
                </w:rPr>
                <w:fldChar w:fldCharType="begin">
                  <w:ffData>
                    <w:name w:val="Text54"/>
                    <w:enabled/>
                    <w:calcOnExit w:val="0"/>
                    <w:textInput>
                      <w:maxLength w:val="10"/>
                    </w:textInput>
                  </w:ffData>
                </w:fldChar>
              </w:r>
              <w:bookmarkStart w:id="929" w:name="Text54"/>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29"/>
            </w:del>
          </w:p>
        </w:tc>
        <w:tc>
          <w:tcPr>
            <w:tcW w:w="1440" w:type="dxa"/>
          </w:tcPr>
          <w:p w:rsidR="007C4BDB" w:rsidRDefault="00602D36">
            <w:pPr>
              <w:rPr>
                <w:del w:id="930" w:author="Eric Ratcliffe" w:date="2010-07-07T10:42:00Z"/>
                <w:rStyle w:val="PageNumber"/>
                <w:rFonts w:ascii="Arial" w:hAnsi="Arial" w:cs="Arial"/>
                <w:bCs/>
                <w:sz w:val="16"/>
                <w:szCs w:val="16"/>
              </w:rPr>
            </w:pPr>
            <w:del w:id="931" w:author="Eric Ratcliffe" w:date="2010-07-07T10:42:00Z">
              <w:r>
                <w:rPr>
                  <w:rStyle w:val="PageNumber"/>
                  <w:rFonts w:ascii="Arial" w:hAnsi="Arial" w:cs="Arial"/>
                  <w:bCs/>
                  <w:sz w:val="16"/>
                  <w:szCs w:val="16"/>
                </w:rPr>
                <w:fldChar w:fldCharType="begin">
                  <w:ffData>
                    <w:name w:val="Text74"/>
                    <w:enabled/>
                    <w:calcOnExit w:val="0"/>
                    <w:textInput>
                      <w:maxLength w:val="10"/>
                    </w:textInput>
                  </w:ffData>
                </w:fldChar>
              </w:r>
              <w:bookmarkStart w:id="932" w:name="Text74"/>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32"/>
            </w:del>
          </w:p>
        </w:tc>
        <w:tc>
          <w:tcPr>
            <w:tcW w:w="1350" w:type="dxa"/>
            <w:gridSpan w:val="2"/>
          </w:tcPr>
          <w:p w:rsidR="007C4BDB" w:rsidRDefault="00602D36">
            <w:pPr>
              <w:rPr>
                <w:del w:id="933" w:author="Eric Ratcliffe" w:date="2010-07-07T10:42:00Z"/>
                <w:rStyle w:val="PageNumber"/>
                <w:rFonts w:ascii="Arial" w:hAnsi="Arial" w:cs="Arial"/>
                <w:bCs/>
                <w:sz w:val="16"/>
                <w:szCs w:val="16"/>
              </w:rPr>
            </w:pPr>
            <w:del w:id="934" w:author="Eric Ratcliffe" w:date="2010-07-07T10:42:00Z">
              <w:r>
                <w:rPr>
                  <w:rStyle w:val="PageNumber"/>
                  <w:rFonts w:ascii="Arial" w:hAnsi="Arial" w:cs="Arial"/>
                  <w:bCs/>
                  <w:sz w:val="16"/>
                  <w:szCs w:val="16"/>
                </w:rPr>
                <w:fldChar w:fldCharType="begin">
                  <w:ffData>
                    <w:name w:val="Text94"/>
                    <w:enabled/>
                    <w:calcOnExit w:val="0"/>
                    <w:textInput>
                      <w:maxLength w:val="10"/>
                    </w:textInput>
                  </w:ffData>
                </w:fldChar>
              </w:r>
              <w:bookmarkStart w:id="935" w:name="Text94"/>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35"/>
            </w:del>
          </w:p>
        </w:tc>
        <w:tc>
          <w:tcPr>
            <w:tcW w:w="1350" w:type="dxa"/>
          </w:tcPr>
          <w:p w:rsidR="007C4BDB" w:rsidRDefault="00602D36">
            <w:pPr>
              <w:rPr>
                <w:del w:id="936" w:author="Eric Ratcliffe" w:date="2010-07-07T10:42:00Z"/>
                <w:rStyle w:val="PageNumber"/>
                <w:rFonts w:ascii="Arial" w:hAnsi="Arial" w:cs="Arial"/>
                <w:bCs/>
                <w:sz w:val="16"/>
                <w:szCs w:val="16"/>
              </w:rPr>
            </w:pPr>
            <w:del w:id="937" w:author="Eric Ratcliffe" w:date="2010-07-07T10:42:00Z">
              <w:r>
                <w:rPr>
                  <w:rStyle w:val="PageNumber"/>
                  <w:rFonts w:ascii="Arial" w:hAnsi="Arial" w:cs="Arial"/>
                  <w:bCs/>
                  <w:sz w:val="16"/>
                  <w:szCs w:val="16"/>
                </w:rPr>
                <w:fldChar w:fldCharType="begin">
                  <w:ffData>
                    <w:name w:val="Text114"/>
                    <w:enabled/>
                    <w:calcOnExit w:val="0"/>
                    <w:textInput>
                      <w:maxLength w:val="10"/>
                    </w:textInput>
                  </w:ffData>
                </w:fldChar>
              </w:r>
              <w:bookmarkStart w:id="938" w:name="Text114"/>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38"/>
            </w:del>
          </w:p>
        </w:tc>
        <w:tc>
          <w:tcPr>
            <w:tcW w:w="1800" w:type="dxa"/>
            <w:gridSpan w:val="2"/>
          </w:tcPr>
          <w:p w:rsidR="007C4BDB" w:rsidRDefault="00602D36">
            <w:pPr>
              <w:rPr>
                <w:del w:id="939" w:author="Eric Ratcliffe" w:date="2010-07-07T10:42:00Z"/>
                <w:rStyle w:val="PageNumber"/>
                <w:rFonts w:ascii="Arial" w:hAnsi="Arial" w:cs="Arial"/>
                <w:bCs/>
                <w:sz w:val="16"/>
                <w:szCs w:val="16"/>
              </w:rPr>
            </w:pPr>
            <w:del w:id="940" w:author="Eric Ratcliffe" w:date="2010-07-07T10:42:00Z">
              <w:r>
                <w:rPr>
                  <w:rStyle w:val="PageNumber"/>
                  <w:rFonts w:ascii="Arial" w:hAnsi="Arial" w:cs="Arial"/>
                  <w:bCs/>
                  <w:sz w:val="16"/>
                  <w:szCs w:val="16"/>
                </w:rPr>
                <w:fldChar w:fldCharType="begin">
                  <w:ffData>
                    <w:name w:val="Text134"/>
                    <w:enabled/>
                    <w:calcOnExit w:val="0"/>
                    <w:textInput>
                      <w:maxLength w:val="55"/>
                    </w:textInput>
                  </w:ffData>
                </w:fldChar>
              </w:r>
              <w:bookmarkStart w:id="941" w:name="Text134"/>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41"/>
            </w:del>
          </w:p>
        </w:tc>
        <w:tc>
          <w:tcPr>
            <w:tcW w:w="2718" w:type="dxa"/>
          </w:tcPr>
          <w:p w:rsidR="007C4BDB" w:rsidRDefault="007C4BDB">
            <w:pPr>
              <w:rPr>
                <w:del w:id="942" w:author="Eric Ratcliffe" w:date="2010-07-07T10:42:00Z"/>
                <w:rStyle w:val="PageNumber"/>
                <w:rFonts w:ascii="Arial" w:hAnsi="Arial" w:cs="Arial"/>
                <w:bCs/>
                <w:sz w:val="16"/>
                <w:szCs w:val="16"/>
              </w:rPr>
            </w:pPr>
          </w:p>
        </w:tc>
      </w:tr>
      <w:tr w:rsidR="007C4BDB">
        <w:trPr>
          <w:del w:id="943" w:author="Eric Ratcliffe" w:date="2010-07-07T10:42:00Z"/>
        </w:trPr>
        <w:tc>
          <w:tcPr>
            <w:tcW w:w="1188" w:type="dxa"/>
          </w:tcPr>
          <w:p w:rsidR="007C4BDB" w:rsidRDefault="00602D36">
            <w:pPr>
              <w:rPr>
                <w:del w:id="944" w:author="Eric Ratcliffe" w:date="2010-07-07T10:42:00Z"/>
                <w:rStyle w:val="PageNumber"/>
                <w:rFonts w:ascii="Arial" w:hAnsi="Arial" w:cs="Arial"/>
                <w:bCs/>
                <w:sz w:val="16"/>
                <w:szCs w:val="16"/>
              </w:rPr>
            </w:pPr>
            <w:del w:id="945" w:author="Eric Ratcliffe" w:date="2010-07-07T10:42:00Z">
              <w:r>
                <w:rPr>
                  <w:rStyle w:val="PageNumber"/>
                  <w:rFonts w:ascii="Arial" w:hAnsi="Arial" w:cs="Arial"/>
                  <w:bCs/>
                  <w:sz w:val="16"/>
                  <w:szCs w:val="16"/>
                </w:rPr>
                <w:fldChar w:fldCharType="begin">
                  <w:ffData>
                    <w:name w:val="Text35"/>
                    <w:enabled/>
                    <w:calcOnExit w:val="0"/>
                    <w:textInput>
                      <w:maxLength w:val="10"/>
                    </w:textInput>
                  </w:ffData>
                </w:fldChar>
              </w:r>
              <w:bookmarkStart w:id="946" w:name="Text35"/>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46"/>
            </w:del>
          </w:p>
        </w:tc>
        <w:tc>
          <w:tcPr>
            <w:tcW w:w="1170" w:type="dxa"/>
          </w:tcPr>
          <w:p w:rsidR="007C4BDB" w:rsidRDefault="00602D36">
            <w:pPr>
              <w:rPr>
                <w:del w:id="947" w:author="Eric Ratcliffe" w:date="2010-07-07T10:42:00Z"/>
                <w:rStyle w:val="PageNumber"/>
                <w:rFonts w:ascii="Arial" w:hAnsi="Arial" w:cs="Arial"/>
                <w:bCs/>
                <w:sz w:val="16"/>
                <w:szCs w:val="16"/>
              </w:rPr>
            </w:pPr>
            <w:del w:id="948" w:author="Eric Ratcliffe" w:date="2010-07-07T10:42:00Z">
              <w:r>
                <w:rPr>
                  <w:rStyle w:val="PageNumber"/>
                  <w:rFonts w:ascii="Arial" w:hAnsi="Arial" w:cs="Arial"/>
                  <w:bCs/>
                  <w:sz w:val="16"/>
                  <w:szCs w:val="16"/>
                </w:rPr>
                <w:fldChar w:fldCharType="begin">
                  <w:ffData>
                    <w:name w:val="Text55"/>
                    <w:enabled/>
                    <w:calcOnExit w:val="0"/>
                    <w:textInput>
                      <w:maxLength w:val="10"/>
                    </w:textInput>
                  </w:ffData>
                </w:fldChar>
              </w:r>
              <w:bookmarkStart w:id="949" w:name="Text55"/>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49"/>
            </w:del>
          </w:p>
        </w:tc>
        <w:tc>
          <w:tcPr>
            <w:tcW w:w="1440" w:type="dxa"/>
          </w:tcPr>
          <w:p w:rsidR="007C4BDB" w:rsidRDefault="00602D36">
            <w:pPr>
              <w:rPr>
                <w:del w:id="950" w:author="Eric Ratcliffe" w:date="2010-07-07T10:42:00Z"/>
                <w:rStyle w:val="PageNumber"/>
                <w:rFonts w:ascii="Arial" w:hAnsi="Arial" w:cs="Arial"/>
                <w:bCs/>
                <w:sz w:val="16"/>
                <w:szCs w:val="16"/>
              </w:rPr>
            </w:pPr>
            <w:del w:id="951" w:author="Eric Ratcliffe" w:date="2010-07-07T10:42:00Z">
              <w:r>
                <w:rPr>
                  <w:rStyle w:val="PageNumber"/>
                  <w:rFonts w:ascii="Arial" w:hAnsi="Arial" w:cs="Arial"/>
                  <w:bCs/>
                  <w:sz w:val="16"/>
                  <w:szCs w:val="16"/>
                </w:rPr>
                <w:fldChar w:fldCharType="begin">
                  <w:ffData>
                    <w:name w:val="Text75"/>
                    <w:enabled/>
                    <w:calcOnExit w:val="0"/>
                    <w:textInput>
                      <w:maxLength w:val="10"/>
                    </w:textInput>
                  </w:ffData>
                </w:fldChar>
              </w:r>
              <w:bookmarkStart w:id="952" w:name="Text75"/>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52"/>
            </w:del>
          </w:p>
        </w:tc>
        <w:tc>
          <w:tcPr>
            <w:tcW w:w="1350" w:type="dxa"/>
            <w:gridSpan w:val="2"/>
          </w:tcPr>
          <w:p w:rsidR="007C4BDB" w:rsidRDefault="00602D36">
            <w:pPr>
              <w:rPr>
                <w:del w:id="953" w:author="Eric Ratcliffe" w:date="2010-07-07T10:42:00Z"/>
                <w:rStyle w:val="PageNumber"/>
                <w:rFonts w:ascii="Arial" w:hAnsi="Arial" w:cs="Arial"/>
                <w:bCs/>
                <w:sz w:val="16"/>
                <w:szCs w:val="16"/>
              </w:rPr>
            </w:pPr>
            <w:del w:id="954" w:author="Eric Ratcliffe" w:date="2010-07-07T10:42:00Z">
              <w:r>
                <w:rPr>
                  <w:rStyle w:val="PageNumber"/>
                  <w:rFonts w:ascii="Arial" w:hAnsi="Arial" w:cs="Arial"/>
                  <w:bCs/>
                  <w:sz w:val="16"/>
                  <w:szCs w:val="16"/>
                </w:rPr>
                <w:fldChar w:fldCharType="begin">
                  <w:ffData>
                    <w:name w:val="Text95"/>
                    <w:enabled/>
                    <w:calcOnExit w:val="0"/>
                    <w:textInput>
                      <w:maxLength w:val="10"/>
                    </w:textInput>
                  </w:ffData>
                </w:fldChar>
              </w:r>
              <w:bookmarkStart w:id="955" w:name="Text95"/>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55"/>
            </w:del>
          </w:p>
        </w:tc>
        <w:tc>
          <w:tcPr>
            <w:tcW w:w="1350" w:type="dxa"/>
          </w:tcPr>
          <w:p w:rsidR="007C4BDB" w:rsidRDefault="00602D36">
            <w:pPr>
              <w:rPr>
                <w:del w:id="956" w:author="Eric Ratcliffe" w:date="2010-07-07T10:42:00Z"/>
                <w:rStyle w:val="PageNumber"/>
                <w:rFonts w:ascii="Arial" w:hAnsi="Arial" w:cs="Arial"/>
                <w:bCs/>
                <w:sz w:val="16"/>
                <w:szCs w:val="16"/>
              </w:rPr>
            </w:pPr>
            <w:del w:id="957" w:author="Eric Ratcliffe" w:date="2010-07-07T10:42:00Z">
              <w:r>
                <w:rPr>
                  <w:rStyle w:val="PageNumber"/>
                  <w:rFonts w:ascii="Arial" w:hAnsi="Arial" w:cs="Arial"/>
                  <w:bCs/>
                  <w:sz w:val="16"/>
                  <w:szCs w:val="16"/>
                </w:rPr>
                <w:fldChar w:fldCharType="begin">
                  <w:ffData>
                    <w:name w:val="Text115"/>
                    <w:enabled/>
                    <w:calcOnExit w:val="0"/>
                    <w:textInput>
                      <w:maxLength w:val="10"/>
                    </w:textInput>
                  </w:ffData>
                </w:fldChar>
              </w:r>
              <w:bookmarkStart w:id="958" w:name="Text115"/>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58"/>
            </w:del>
          </w:p>
        </w:tc>
        <w:tc>
          <w:tcPr>
            <w:tcW w:w="1800" w:type="dxa"/>
            <w:gridSpan w:val="2"/>
          </w:tcPr>
          <w:p w:rsidR="007C4BDB" w:rsidRDefault="00602D36">
            <w:pPr>
              <w:rPr>
                <w:del w:id="959" w:author="Eric Ratcliffe" w:date="2010-07-07T10:42:00Z"/>
                <w:rStyle w:val="PageNumber"/>
                <w:rFonts w:ascii="Arial" w:hAnsi="Arial" w:cs="Arial"/>
                <w:bCs/>
                <w:sz w:val="16"/>
                <w:szCs w:val="16"/>
              </w:rPr>
            </w:pPr>
            <w:del w:id="960" w:author="Eric Ratcliffe" w:date="2010-07-07T10:42:00Z">
              <w:r>
                <w:rPr>
                  <w:rStyle w:val="PageNumber"/>
                  <w:rFonts w:ascii="Arial" w:hAnsi="Arial" w:cs="Arial"/>
                  <w:bCs/>
                  <w:sz w:val="16"/>
                  <w:szCs w:val="16"/>
                </w:rPr>
                <w:fldChar w:fldCharType="begin">
                  <w:ffData>
                    <w:name w:val="Text135"/>
                    <w:enabled/>
                    <w:calcOnExit w:val="0"/>
                    <w:textInput>
                      <w:maxLength w:val="55"/>
                    </w:textInput>
                  </w:ffData>
                </w:fldChar>
              </w:r>
              <w:bookmarkStart w:id="961" w:name="Text135"/>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61"/>
            </w:del>
          </w:p>
        </w:tc>
        <w:tc>
          <w:tcPr>
            <w:tcW w:w="2718" w:type="dxa"/>
          </w:tcPr>
          <w:p w:rsidR="007C4BDB" w:rsidRDefault="007C4BDB">
            <w:pPr>
              <w:rPr>
                <w:del w:id="962" w:author="Eric Ratcliffe" w:date="2010-07-07T10:42:00Z"/>
                <w:rStyle w:val="PageNumber"/>
                <w:rFonts w:ascii="Arial" w:hAnsi="Arial" w:cs="Arial"/>
                <w:bCs/>
                <w:sz w:val="16"/>
                <w:szCs w:val="16"/>
              </w:rPr>
            </w:pPr>
          </w:p>
        </w:tc>
      </w:tr>
      <w:tr w:rsidR="007C4BDB">
        <w:trPr>
          <w:del w:id="963" w:author="Eric Ratcliffe" w:date="2010-07-07T10:42:00Z"/>
        </w:trPr>
        <w:tc>
          <w:tcPr>
            <w:tcW w:w="1188" w:type="dxa"/>
          </w:tcPr>
          <w:p w:rsidR="007C4BDB" w:rsidRDefault="00602D36">
            <w:pPr>
              <w:rPr>
                <w:del w:id="964" w:author="Eric Ratcliffe" w:date="2010-07-07T10:42:00Z"/>
                <w:rStyle w:val="PageNumber"/>
                <w:rFonts w:ascii="Arial" w:hAnsi="Arial" w:cs="Arial"/>
                <w:bCs/>
                <w:sz w:val="16"/>
                <w:szCs w:val="16"/>
              </w:rPr>
            </w:pPr>
            <w:del w:id="965" w:author="Eric Ratcliffe" w:date="2010-07-07T10:42:00Z">
              <w:r>
                <w:rPr>
                  <w:rStyle w:val="PageNumber"/>
                  <w:rFonts w:ascii="Arial" w:hAnsi="Arial" w:cs="Arial"/>
                  <w:bCs/>
                  <w:sz w:val="16"/>
                  <w:szCs w:val="16"/>
                </w:rPr>
                <w:fldChar w:fldCharType="begin">
                  <w:ffData>
                    <w:name w:val="Text36"/>
                    <w:enabled/>
                    <w:calcOnExit w:val="0"/>
                    <w:textInput>
                      <w:maxLength w:val="10"/>
                    </w:textInput>
                  </w:ffData>
                </w:fldChar>
              </w:r>
              <w:bookmarkStart w:id="966" w:name="Text36"/>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66"/>
            </w:del>
          </w:p>
        </w:tc>
        <w:tc>
          <w:tcPr>
            <w:tcW w:w="1170" w:type="dxa"/>
          </w:tcPr>
          <w:p w:rsidR="007C4BDB" w:rsidRDefault="00602D36">
            <w:pPr>
              <w:rPr>
                <w:del w:id="967" w:author="Eric Ratcliffe" w:date="2010-07-07T10:42:00Z"/>
                <w:rStyle w:val="PageNumber"/>
                <w:rFonts w:ascii="Arial" w:hAnsi="Arial" w:cs="Arial"/>
                <w:bCs/>
                <w:sz w:val="16"/>
                <w:szCs w:val="16"/>
              </w:rPr>
            </w:pPr>
            <w:del w:id="968" w:author="Eric Ratcliffe" w:date="2010-07-07T10:42:00Z">
              <w:r>
                <w:rPr>
                  <w:rStyle w:val="PageNumber"/>
                  <w:rFonts w:ascii="Arial" w:hAnsi="Arial" w:cs="Arial"/>
                  <w:bCs/>
                  <w:sz w:val="16"/>
                  <w:szCs w:val="16"/>
                </w:rPr>
                <w:fldChar w:fldCharType="begin">
                  <w:ffData>
                    <w:name w:val="Text56"/>
                    <w:enabled/>
                    <w:calcOnExit w:val="0"/>
                    <w:textInput>
                      <w:maxLength w:val="10"/>
                    </w:textInput>
                  </w:ffData>
                </w:fldChar>
              </w:r>
              <w:bookmarkStart w:id="969" w:name="Text56"/>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69"/>
            </w:del>
          </w:p>
        </w:tc>
        <w:tc>
          <w:tcPr>
            <w:tcW w:w="1440" w:type="dxa"/>
          </w:tcPr>
          <w:p w:rsidR="007C4BDB" w:rsidRDefault="00602D36">
            <w:pPr>
              <w:rPr>
                <w:del w:id="970" w:author="Eric Ratcliffe" w:date="2010-07-07T10:42:00Z"/>
                <w:rStyle w:val="PageNumber"/>
                <w:rFonts w:ascii="Arial" w:hAnsi="Arial" w:cs="Arial"/>
                <w:bCs/>
                <w:sz w:val="16"/>
                <w:szCs w:val="16"/>
              </w:rPr>
            </w:pPr>
            <w:del w:id="971" w:author="Eric Ratcliffe" w:date="2010-07-07T10:42:00Z">
              <w:r>
                <w:rPr>
                  <w:rStyle w:val="PageNumber"/>
                  <w:rFonts w:ascii="Arial" w:hAnsi="Arial" w:cs="Arial"/>
                  <w:bCs/>
                  <w:sz w:val="16"/>
                  <w:szCs w:val="16"/>
                </w:rPr>
                <w:fldChar w:fldCharType="begin">
                  <w:ffData>
                    <w:name w:val="Text76"/>
                    <w:enabled/>
                    <w:calcOnExit w:val="0"/>
                    <w:textInput>
                      <w:maxLength w:val="10"/>
                    </w:textInput>
                  </w:ffData>
                </w:fldChar>
              </w:r>
              <w:bookmarkStart w:id="972" w:name="Text76"/>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72"/>
            </w:del>
          </w:p>
        </w:tc>
        <w:tc>
          <w:tcPr>
            <w:tcW w:w="1350" w:type="dxa"/>
            <w:gridSpan w:val="2"/>
          </w:tcPr>
          <w:p w:rsidR="007C4BDB" w:rsidRDefault="00602D36">
            <w:pPr>
              <w:rPr>
                <w:del w:id="973" w:author="Eric Ratcliffe" w:date="2010-07-07T10:42:00Z"/>
                <w:rStyle w:val="PageNumber"/>
                <w:rFonts w:ascii="Arial" w:hAnsi="Arial" w:cs="Arial"/>
                <w:bCs/>
                <w:sz w:val="16"/>
                <w:szCs w:val="16"/>
              </w:rPr>
            </w:pPr>
            <w:del w:id="974" w:author="Eric Ratcliffe" w:date="2010-07-07T10:42:00Z">
              <w:r>
                <w:rPr>
                  <w:rStyle w:val="PageNumber"/>
                  <w:rFonts w:ascii="Arial" w:hAnsi="Arial" w:cs="Arial"/>
                  <w:bCs/>
                  <w:sz w:val="16"/>
                  <w:szCs w:val="16"/>
                </w:rPr>
                <w:fldChar w:fldCharType="begin">
                  <w:ffData>
                    <w:name w:val="Text96"/>
                    <w:enabled/>
                    <w:calcOnExit w:val="0"/>
                    <w:textInput>
                      <w:maxLength w:val="10"/>
                    </w:textInput>
                  </w:ffData>
                </w:fldChar>
              </w:r>
              <w:bookmarkStart w:id="975" w:name="Text96"/>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75"/>
            </w:del>
          </w:p>
        </w:tc>
        <w:tc>
          <w:tcPr>
            <w:tcW w:w="1350" w:type="dxa"/>
          </w:tcPr>
          <w:p w:rsidR="007C4BDB" w:rsidRDefault="00602D36">
            <w:pPr>
              <w:rPr>
                <w:del w:id="976" w:author="Eric Ratcliffe" w:date="2010-07-07T10:42:00Z"/>
                <w:rStyle w:val="PageNumber"/>
                <w:rFonts w:ascii="Arial" w:hAnsi="Arial" w:cs="Arial"/>
                <w:bCs/>
                <w:sz w:val="16"/>
                <w:szCs w:val="16"/>
              </w:rPr>
            </w:pPr>
            <w:del w:id="977" w:author="Eric Ratcliffe" w:date="2010-07-07T10:42:00Z">
              <w:r>
                <w:rPr>
                  <w:rStyle w:val="PageNumber"/>
                  <w:rFonts w:ascii="Arial" w:hAnsi="Arial" w:cs="Arial"/>
                  <w:bCs/>
                  <w:sz w:val="16"/>
                  <w:szCs w:val="16"/>
                </w:rPr>
                <w:fldChar w:fldCharType="begin">
                  <w:ffData>
                    <w:name w:val="Text116"/>
                    <w:enabled/>
                    <w:calcOnExit w:val="0"/>
                    <w:textInput>
                      <w:maxLength w:val="10"/>
                    </w:textInput>
                  </w:ffData>
                </w:fldChar>
              </w:r>
              <w:bookmarkStart w:id="978" w:name="Text116"/>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78"/>
            </w:del>
          </w:p>
        </w:tc>
        <w:tc>
          <w:tcPr>
            <w:tcW w:w="1800" w:type="dxa"/>
            <w:gridSpan w:val="2"/>
          </w:tcPr>
          <w:p w:rsidR="007C4BDB" w:rsidRDefault="00602D36">
            <w:pPr>
              <w:rPr>
                <w:del w:id="979" w:author="Eric Ratcliffe" w:date="2010-07-07T10:42:00Z"/>
                <w:rStyle w:val="PageNumber"/>
                <w:rFonts w:ascii="Arial" w:hAnsi="Arial" w:cs="Arial"/>
                <w:bCs/>
                <w:sz w:val="16"/>
                <w:szCs w:val="16"/>
              </w:rPr>
            </w:pPr>
            <w:del w:id="980" w:author="Eric Ratcliffe" w:date="2010-07-07T10:42:00Z">
              <w:r>
                <w:rPr>
                  <w:rStyle w:val="PageNumber"/>
                  <w:rFonts w:ascii="Arial" w:hAnsi="Arial" w:cs="Arial"/>
                  <w:bCs/>
                  <w:sz w:val="16"/>
                  <w:szCs w:val="16"/>
                </w:rPr>
                <w:fldChar w:fldCharType="begin">
                  <w:ffData>
                    <w:name w:val="Text136"/>
                    <w:enabled/>
                    <w:calcOnExit w:val="0"/>
                    <w:textInput>
                      <w:maxLength w:val="55"/>
                    </w:textInput>
                  </w:ffData>
                </w:fldChar>
              </w:r>
              <w:bookmarkStart w:id="981" w:name="Text136"/>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81"/>
            </w:del>
          </w:p>
        </w:tc>
        <w:tc>
          <w:tcPr>
            <w:tcW w:w="2718" w:type="dxa"/>
          </w:tcPr>
          <w:p w:rsidR="007C4BDB" w:rsidRDefault="007C4BDB">
            <w:pPr>
              <w:rPr>
                <w:del w:id="982" w:author="Eric Ratcliffe" w:date="2010-07-07T10:42:00Z"/>
                <w:rStyle w:val="PageNumber"/>
                <w:rFonts w:ascii="Arial" w:hAnsi="Arial" w:cs="Arial"/>
                <w:bCs/>
                <w:sz w:val="16"/>
                <w:szCs w:val="16"/>
              </w:rPr>
            </w:pPr>
          </w:p>
        </w:tc>
      </w:tr>
      <w:tr w:rsidR="007C4BDB">
        <w:trPr>
          <w:del w:id="983" w:author="Eric Ratcliffe" w:date="2010-07-07T10:42:00Z"/>
        </w:trPr>
        <w:tc>
          <w:tcPr>
            <w:tcW w:w="1188" w:type="dxa"/>
          </w:tcPr>
          <w:p w:rsidR="007C4BDB" w:rsidRDefault="00602D36">
            <w:pPr>
              <w:rPr>
                <w:del w:id="984" w:author="Eric Ratcliffe" w:date="2010-07-07T10:42:00Z"/>
                <w:rStyle w:val="PageNumber"/>
                <w:rFonts w:ascii="Arial" w:hAnsi="Arial" w:cs="Arial"/>
                <w:bCs/>
                <w:sz w:val="16"/>
                <w:szCs w:val="16"/>
              </w:rPr>
            </w:pPr>
            <w:del w:id="985" w:author="Eric Ratcliffe" w:date="2010-07-07T10:42:00Z">
              <w:r>
                <w:rPr>
                  <w:rStyle w:val="PageNumber"/>
                  <w:rFonts w:ascii="Arial" w:hAnsi="Arial" w:cs="Arial"/>
                  <w:bCs/>
                  <w:sz w:val="16"/>
                  <w:szCs w:val="16"/>
                </w:rPr>
                <w:fldChar w:fldCharType="begin">
                  <w:ffData>
                    <w:name w:val="Text37"/>
                    <w:enabled/>
                    <w:calcOnExit w:val="0"/>
                    <w:textInput>
                      <w:maxLength w:val="10"/>
                    </w:textInput>
                  </w:ffData>
                </w:fldChar>
              </w:r>
              <w:bookmarkStart w:id="986" w:name="Text37"/>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86"/>
            </w:del>
          </w:p>
        </w:tc>
        <w:tc>
          <w:tcPr>
            <w:tcW w:w="1170" w:type="dxa"/>
          </w:tcPr>
          <w:p w:rsidR="007C4BDB" w:rsidRDefault="00602D36">
            <w:pPr>
              <w:rPr>
                <w:del w:id="987" w:author="Eric Ratcliffe" w:date="2010-07-07T10:42:00Z"/>
                <w:rStyle w:val="PageNumber"/>
                <w:rFonts w:ascii="Arial" w:hAnsi="Arial" w:cs="Arial"/>
                <w:bCs/>
                <w:sz w:val="16"/>
                <w:szCs w:val="16"/>
              </w:rPr>
            </w:pPr>
            <w:del w:id="988" w:author="Eric Ratcliffe" w:date="2010-07-07T10:42:00Z">
              <w:r>
                <w:rPr>
                  <w:rStyle w:val="PageNumber"/>
                  <w:rFonts w:ascii="Arial" w:hAnsi="Arial" w:cs="Arial"/>
                  <w:bCs/>
                  <w:sz w:val="16"/>
                  <w:szCs w:val="16"/>
                </w:rPr>
                <w:fldChar w:fldCharType="begin">
                  <w:ffData>
                    <w:name w:val="Text57"/>
                    <w:enabled/>
                    <w:calcOnExit w:val="0"/>
                    <w:textInput>
                      <w:maxLength w:val="10"/>
                    </w:textInput>
                  </w:ffData>
                </w:fldChar>
              </w:r>
              <w:bookmarkStart w:id="989" w:name="Text57"/>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89"/>
            </w:del>
          </w:p>
        </w:tc>
        <w:tc>
          <w:tcPr>
            <w:tcW w:w="1440" w:type="dxa"/>
          </w:tcPr>
          <w:p w:rsidR="007C4BDB" w:rsidRDefault="00602D36">
            <w:pPr>
              <w:rPr>
                <w:del w:id="990" w:author="Eric Ratcliffe" w:date="2010-07-07T10:42:00Z"/>
                <w:rStyle w:val="PageNumber"/>
                <w:rFonts w:ascii="Arial" w:hAnsi="Arial" w:cs="Arial"/>
                <w:bCs/>
                <w:sz w:val="16"/>
                <w:szCs w:val="16"/>
              </w:rPr>
            </w:pPr>
            <w:del w:id="991" w:author="Eric Ratcliffe" w:date="2010-07-07T10:42:00Z">
              <w:r>
                <w:rPr>
                  <w:rStyle w:val="PageNumber"/>
                  <w:rFonts w:ascii="Arial" w:hAnsi="Arial" w:cs="Arial"/>
                  <w:bCs/>
                  <w:sz w:val="16"/>
                  <w:szCs w:val="16"/>
                </w:rPr>
                <w:fldChar w:fldCharType="begin">
                  <w:ffData>
                    <w:name w:val="Text77"/>
                    <w:enabled/>
                    <w:calcOnExit w:val="0"/>
                    <w:textInput>
                      <w:maxLength w:val="10"/>
                    </w:textInput>
                  </w:ffData>
                </w:fldChar>
              </w:r>
              <w:bookmarkStart w:id="992" w:name="Text77"/>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92"/>
            </w:del>
          </w:p>
        </w:tc>
        <w:tc>
          <w:tcPr>
            <w:tcW w:w="1350" w:type="dxa"/>
            <w:gridSpan w:val="2"/>
          </w:tcPr>
          <w:p w:rsidR="007C4BDB" w:rsidRDefault="00602D36">
            <w:pPr>
              <w:rPr>
                <w:del w:id="993" w:author="Eric Ratcliffe" w:date="2010-07-07T10:42:00Z"/>
                <w:rStyle w:val="PageNumber"/>
                <w:rFonts w:ascii="Arial" w:hAnsi="Arial" w:cs="Arial"/>
                <w:bCs/>
                <w:sz w:val="16"/>
                <w:szCs w:val="16"/>
              </w:rPr>
            </w:pPr>
            <w:del w:id="994" w:author="Eric Ratcliffe" w:date="2010-07-07T10:42:00Z">
              <w:r>
                <w:rPr>
                  <w:rStyle w:val="PageNumber"/>
                  <w:rFonts w:ascii="Arial" w:hAnsi="Arial" w:cs="Arial"/>
                  <w:bCs/>
                  <w:sz w:val="16"/>
                  <w:szCs w:val="16"/>
                </w:rPr>
                <w:fldChar w:fldCharType="begin">
                  <w:ffData>
                    <w:name w:val="Text97"/>
                    <w:enabled/>
                    <w:calcOnExit w:val="0"/>
                    <w:textInput>
                      <w:maxLength w:val="10"/>
                    </w:textInput>
                  </w:ffData>
                </w:fldChar>
              </w:r>
              <w:bookmarkStart w:id="995" w:name="Text97"/>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95"/>
            </w:del>
          </w:p>
        </w:tc>
        <w:tc>
          <w:tcPr>
            <w:tcW w:w="1350" w:type="dxa"/>
          </w:tcPr>
          <w:p w:rsidR="007C4BDB" w:rsidRDefault="00602D36">
            <w:pPr>
              <w:rPr>
                <w:del w:id="996" w:author="Eric Ratcliffe" w:date="2010-07-07T10:42:00Z"/>
                <w:rStyle w:val="PageNumber"/>
                <w:rFonts w:ascii="Arial" w:hAnsi="Arial" w:cs="Arial"/>
                <w:bCs/>
                <w:sz w:val="16"/>
                <w:szCs w:val="16"/>
              </w:rPr>
            </w:pPr>
            <w:del w:id="997" w:author="Eric Ratcliffe" w:date="2010-07-07T10:42:00Z">
              <w:r>
                <w:rPr>
                  <w:rStyle w:val="PageNumber"/>
                  <w:rFonts w:ascii="Arial" w:hAnsi="Arial" w:cs="Arial"/>
                  <w:bCs/>
                  <w:sz w:val="16"/>
                  <w:szCs w:val="16"/>
                </w:rPr>
                <w:fldChar w:fldCharType="begin">
                  <w:ffData>
                    <w:name w:val="Text117"/>
                    <w:enabled/>
                    <w:calcOnExit w:val="0"/>
                    <w:textInput>
                      <w:maxLength w:val="10"/>
                    </w:textInput>
                  </w:ffData>
                </w:fldChar>
              </w:r>
              <w:bookmarkStart w:id="998" w:name="Text117"/>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998"/>
            </w:del>
          </w:p>
        </w:tc>
        <w:tc>
          <w:tcPr>
            <w:tcW w:w="1800" w:type="dxa"/>
            <w:gridSpan w:val="2"/>
          </w:tcPr>
          <w:p w:rsidR="007C4BDB" w:rsidRDefault="00602D36">
            <w:pPr>
              <w:rPr>
                <w:del w:id="999" w:author="Eric Ratcliffe" w:date="2010-07-07T10:42:00Z"/>
                <w:rStyle w:val="PageNumber"/>
                <w:rFonts w:ascii="Arial" w:hAnsi="Arial" w:cs="Arial"/>
                <w:bCs/>
                <w:sz w:val="16"/>
                <w:szCs w:val="16"/>
              </w:rPr>
            </w:pPr>
            <w:del w:id="1000" w:author="Eric Ratcliffe" w:date="2010-07-07T10:42:00Z">
              <w:r>
                <w:rPr>
                  <w:rStyle w:val="PageNumber"/>
                  <w:rFonts w:ascii="Arial" w:hAnsi="Arial" w:cs="Arial"/>
                  <w:bCs/>
                  <w:sz w:val="16"/>
                  <w:szCs w:val="16"/>
                </w:rPr>
                <w:fldChar w:fldCharType="begin">
                  <w:ffData>
                    <w:name w:val="Text137"/>
                    <w:enabled/>
                    <w:calcOnExit w:val="0"/>
                    <w:textInput>
                      <w:maxLength w:val="55"/>
                    </w:textInput>
                  </w:ffData>
                </w:fldChar>
              </w:r>
              <w:bookmarkStart w:id="1001" w:name="Text137"/>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01"/>
            </w:del>
          </w:p>
        </w:tc>
        <w:tc>
          <w:tcPr>
            <w:tcW w:w="2718" w:type="dxa"/>
          </w:tcPr>
          <w:p w:rsidR="007C4BDB" w:rsidRDefault="007C4BDB">
            <w:pPr>
              <w:rPr>
                <w:del w:id="1002" w:author="Eric Ratcliffe" w:date="2010-07-07T10:42:00Z"/>
                <w:rStyle w:val="PageNumber"/>
                <w:rFonts w:ascii="Arial" w:hAnsi="Arial" w:cs="Arial"/>
                <w:bCs/>
                <w:sz w:val="16"/>
                <w:szCs w:val="16"/>
              </w:rPr>
            </w:pPr>
          </w:p>
        </w:tc>
      </w:tr>
      <w:tr w:rsidR="007C4BDB">
        <w:trPr>
          <w:del w:id="1003" w:author="Eric Ratcliffe" w:date="2010-07-07T10:42:00Z"/>
        </w:trPr>
        <w:tc>
          <w:tcPr>
            <w:tcW w:w="1188" w:type="dxa"/>
          </w:tcPr>
          <w:p w:rsidR="007C4BDB" w:rsidRDefault="00602D36">
            <w:pPr>
              <w:rPr>
                <w:del w:id="1004" w:author="Eric Ratcliffe" w:date="2010-07-07T10:42:00Z"/>
                <w:rStyle w:val="PageNumber"/>
                <w:rFonts w:ascii="Arial" w:hAnsi="Arial" w:cs="Arial"/>
                <w:bCs/>
                <w:sz w:val="16"/>
                <w:szCs w:val="16"/>
              </w:rPr>
            </w:pPr>
            <w:del w:id="1005" w:author="Eric Ratcliffe" w:date="2010-07-07T10:42:00Z">
              <w:r>
                <w:rPr>
                  <w:rStyle w:val="PageNumber"/>
                  <w:rFonts w:ascii="Arial" w:hAnsi="Arial" w:cs="Arial"/>
                  <w:bCs/>
                  <w:sz w:val="16"/>
                  <w:szCs w:val="16"/>
                </w:rPr>
                <w:fldChar w:fldCharType="begin">
                  <w:ffData>
                    <w:name w:val="Text38"/>
                    <w:enabled/>
                    <w:calcOnExit w:val="0"/>
                    <w:textInput>
                      <w:maxLength w:val="10"/>
                    </w:textInput>
                  </w:ffData>
                </w:fldChar>
              </w:r>
              <w:bookmarkStart w:id="1006" w:name="Text38"/>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06"/>
            </w:del>
          </w:p>
        </w:tc>
        <w:tc>
          <w:tcPr>
            <w:tcW w:w="1170" w:type="dxa"/>
          </w:tcPr>
          <w:p w:rsidR="007C4BDB" w:rsidRDefault="00602D36">
            <w:pPr>
              <w:rPr>
                <w:del w:id="1007" w:author="Eric Ratcliffe" w:date="2010-07-07T10:42:00Z"/>
                <w:rStyle w:val="PageNumber"/>
                <w:rFonts w:ascii="Arial" w:hAnsi="Arial" w:cs="Arial"/>
                <w:bCs/>
                <w:sz w:val="16"/>
                <w:szCs w:val="16"/>
              </w:rPr>
            </w:pPr>
            <w:del w:id="1008" w:author="Eric Ratcliffe" w:date="2010-07-07T10:42:00Z">
              <w:r>
                <w:rPr>
                  <w:rStyle w:val="PageNumber"/>
                  <w:rFonts w:ascii="Arial" w:hAnsi="Arial" w:cs="Arial"/>
                  <w:bCs/>
                  <w:sz w:val="16"/>
                  <w:szCs w:val="16"/>
                </w:rPr>
                <w:fldChar w:fldCharType="begin">
                  <w:ffData>
                    <w:name w:val="Text58"/>
                    <w:enabled/>
                    <w:calcOnExit w:val="0"/>
                    <w:textInput>
                      <w:maxLength w:val="10"/>
                    </w:textInput>
                  </w:ffData>
                </w:fldChar>
              </w:r>
              <w:bookmarkStart w:id="1009" w:name="Text58"/>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09"/>
            </w:del>
          </w:p>
        </w:tc>
        <w:tc>
          <w:tcPr>
            <w:tcW w:w="1440" w:type="dxa"/>
          </w:tcPr>
          <w:p w:rsidR="007C4BDB" w:rsidRDefault="00602D36">
            <w:pPr>
              <w:rPr>
                <w:del w:id="1010" w:author="Eric Ratcliffe" w:date="2010-07-07T10:42:00Z"/>
                <w:rStyle w:val="PageNumber"/>
                <w:rFonts w:ascii="Arial" w:hAnsi="Arial" w:cs="Arial"/>
                <w:bCs/>
                <w:sz w:val="16"/>
                <w:szCs w:val="16"/>
              </w:rPr>
            </w:pPr>
            <w:del w:id="1011" w:author="Eric Ratcliffe" w:date="2010-07-07T10:42:00Z">
              <w:r>
                <w:rPr>
                  <w:rStyle w:val="PageNumber"/>
                  <w:rFonts w:ascii="Arial" w:hAnsi="Arial" w:cs="Arial"/>
                  <w:bCs/>
                  <w:sz w:val="16"/>
                  <w:szCs w:val="16"/>
                </w:rPr>
                <w:fldChar w:fldCharType="begin">
                  <w:ffData>
                    <w:name w:val="Text78"/>
                    <w:enabled/>
                    <w:calcOnExit w:val="0"/>
                    <w:textInput>
                      <w:maxLength w:val="10"/>
                    </w:textInput>
                  </w:ffData>
                </w:fldChar>
              </w:r>
              <w:bookmarkStart w:id="1012" w:name="Text78"/>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12"/>
            </w:del>
          </w:p>
        </w:tc>
        <w:tc>
          <w:tcPr>
            <w:tcW w:w="1350" w:type="dxa"/>
            <w:gridSpan w:val="2"/>
          </w:tcPr>
          <w:p w:rsidR="007C4BDB" w:rsidRDefault="00602D36">
            <w:pPr>
              <w:rPr>
                <w:del w:id="1013" w:author="Eric Ratcliffe" w:date="2010-07-07T10:42:00Z"/>
                <w:rStyle w:val="PageNumber"/>
                <w:rFonts w:ascii="Arial" w:hAnsi="Arial" w:cs="Arial"/>
                <w:bCs/>
                <w:sz w:val="16"/>
                <w:szCs w:val="16"/>
              </w:rPr>
            </w:pPr>
            <w:del w:id="1014" w:author="Eric Ratcliffe" w:date="2010-07-07T10:42:00Z">
              <w:r>
                <w:rPr>
                  <w:rStyle w:val="PageNumber"/>
                  <w:rFonts w:ascii="Arial" w:hAnsi="Arial" w:cs="Arial"/>
                  <w:bCs/>
                  <w:sz w:val="16"/>
                  <w:szCs w:val="16"/>
                </w:rPr>
                <w:fldChar w:fldCharType="begin">
                  <w:ffData>
                    <w:name w:val="Text98"/>
                    <w:enabled/>
                    <w:calcOnExit w:val="0"/>
                    <w:textInput>
                      <w:maxLength w:val="10"/>
                    </w:textInput>
                  </w:ffData>
                </w:fldChar>
              </w:r>
              <w:bookmarkStart w:id="1015" w:name="Text98"/>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15"/>
            </w:del>
          </w:p>
        </w:tc>
        <w:tc>
          <w:tcPr>
            <w:tcW w:w="1350" w:type="dxa"/>
          </w:tcPr>
          <w:p w:rsidR="007C4BDB" w:rsidRDefault="00602D36">
            <w:pPr>
              <w:rPr>
                <w:del w:id="1016" w:author="Eric Ratcliffe" w:date="2010-07-07T10:42:00Z"/>
                <w:rStyle w:val="PageNumber"/>
                <w:rFonts w:ascii="Arial" w:hAnsi="Arial" w:cs="Arial"/>
                <w:bCs/>
                <w:sz w:val="16"/>
                <w:szCs w:val="16"/>
              </w:rPr>
            </w:pPr>
            <w:del w:id="1017" w:author="Eric Ratcliffe" w:date="2010-07-07T10:42:00Z">
              <w:r>
                <w:rPr>
                  <w:rStyle w:val="PageNumber"/>
                  <w:rFonts w:ascii="Arial" w:hAnsi="Arial" w:cs="Arial"/>
                  <w:bCs/>
                  <w:sz w:val="16"/>
                  <w:szCs w:val="16"/>
                </w:rPr>
                <w:fldChar w:fldCharType="begin">
                  <w:ffData>
                    <w:name w:val="Text118"/>
                    <w:enabled/>
                    <w:calcOnExit w:val="0"/>
                    <w:textInput>
                      <w:maxLength w:val="10"/>
                    </w:textInput>
                  </w:ffData>
                </w:fldChar>
              </w:r>
              <w:bookmarkStart w:id="1018" w:name="Text118"/>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18"/>
            </w:del>
          </w:p>
        </w:tc>
        <w:tc>
          <w:tcPr>
            <w:tcW w:w="1800" w:type="dxa"/>
            <w:gridSpan w:val="2"/>
          </w:tcPr>
          <w:p w:rsidR="007C4BDB" w:rsidRDefault="00602D36">
            <w:pPr>
              <w:rPr>
                <w:del w:id="1019" w:author="Eric Ratcliffe" w:date="2010-07-07T10:42:00Z"/>
                <w:rStyle w:val="PageNumber"/>
                <w:rFonts w:ascii="Arial" w:hAnsi="Arial" w:cs="Arial"/>
                <w:bCs/>
                <w:sz w:val="16"/>
                <w:szCs w:val="16"/>
              </w:rPr>
            </w:pPr>
            <w:del w:id="1020" w:author="Eric Ratcliffe" w:date="2010-07-07T10:42:00Z">
              <w:r>
                <w:rPr>
                  <w:rStyle w:val="PageNumber"/>
                  <w:rFonts w:ascii="Arial" w:hAnsi="Arial" w:cs="Arial"/>
                  <w:bCs/>
                  <w:sz w:val="16"/>
                  <w:szCs w:val="16"/>
                </w:rPr>
                <w:fldChar w:fldCharType="begin">
                  <w:ffData>
                    <w:name w:val="Text138"/>
                    <w:enabled/>
                    <w:calcOnExit w:val="0"/>
                    <w:textInput>
                      <w:maxLength w:val="55"/>
                    </w:textInput>
                  </w:ffData>
                </w:fldChar>
              </w:r>
              <w:bookmarkStart w:id="1021" w:name="Text138"/>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21"/>
            </w:del>
          </w:p>
        </w:tc>
        <w:tc>
          <w:tcPr>
            <w:tcW w:w="2718" w:type="dxa"/>
          </w:tcPr>
          <w:p w:rsidR="007C4BDB" w:rsidRDefault="007C4BDB">
            <w:pPr>
              <w:rPr>
                <w:del w:id="1022" w:author="Eric Ratcliffe" w:date="2010-07-07T10:42:00Z"/>
                <w:rStyle w:val="PageNumber"/>
                <w:rFonts w:ascii="Arial" w:hAnsi="Arial" w:cs="Arial"/>
                <w:bCs/>
                <w:sz w:val="16"/>
                <w:szCs w:val="16"/>
              </w:rPr>
            </w:pPr>
          </w:p>
        </w:tc>
      </w:tr>
      <w:tr w:rsidR="007C4BDB">
        <w:trPr>
          <w:del w:id="1023" w:author="Eric Ratcliffe" w:date="2010-07-07T10:42:00Z"/>
        </w:trPr>
        <w:tc>
          <w:tcPr>
            <w:tcW w:w="1188" w:type="dxa"/>
          </w:tcPr>
          <w:p w:rsidR="007C4BDB" w:rsidRDefault="00602D36">
            <w:pPr>
              <w:rPr>
                <w:del w:id="1024" w:author="Eric Ratcliffe" w:date="2010-07-07T10:42:00Z"/>
                <w:rStyle w:val="PageNumber"/>
                <w:rFonts w:ascii="Arial" w:hAnsi="Arial" w:cs="Arial"/>
                <w:bCs/>
                <w:sz w:val="16"/>
                <w:szCs w:val="16"/>
              </w:rPr>
            </w:pPr>
            <w:del w:id="1025" w:author="Eric Ratcliffe" w:date="2010-07-07T10:42:00Z">
              <w:r>
                <w:rPr>
                  <w:rStyle w:val="PageNumber"/>
                  <w:rFonts w:ascii="Arial" w:hAnsi="Arial" w:cs="Arial"/>
                  <w:bCs/>
                  <w:sz w:val="16"/>
                  <w:szCs w:val="16"/>
                </w:rPr>
                <w:fldChar w:fldCharType="begin">
                  <w:ffData>
                    <w:name w:val="Text39"/>
                    <w:enabled/>
                    <w:calcOnExit w:val="0"/>
                    <w:textInput>
                      <w:maxLength w:val="10"/>
                    </w:textInput>
                  </w:ffData>
                </w:fldChar>
              </w:r>
              <w:bookmarkStart w:id="1026" w:name="Text39"/>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26"/>
            </w:del>
          </w:p>
        </w:tc>
        <w:tc>
          <w:tcPr>
            <w:tcW w:w="1170" w:type="dxa"/>
          </w:tcPr>
          <w:p w:rsidR="007C4BDB" w:rsidRDefault="00602D36">
            <w:pPr>
              <w:rPr>
                <w:del w:id="1027" w:author="Eric Ratcliffe" w:date="2010-07-07T10:42:00Z"/>
                <w:rStyle w:val="PageNumber"/>
                <w:rFonts w:ascii="Arial" w:hAnsi="Arial" w:cs="Arial"/>
                <w:bCs/>
                <w:sz w:val="16"/>
                <w:szCs w:val="16"/>
              </w:rPr>
            </w:pPr>
            <w:del w:id="1028" w:author="Eric Ratcliffe" w:date="2010-07-07T10:42:00Z">
              <w:r>
                <w:rPr>
                  <w:rStyle w:val="PageNumber"/>
                  <w:rFonts w:ascii="Arial" w:hAnsi="Arial" w:cs="Arial"/>
                  <w:bCs/>
                  <w:sz w:val="16"/>
                  <w:szCs w:val="16"/>
                </w:rPr>
                <w:fldChar w:fldCharType="begin">
                  <w:ffData>
                    <w:name w:val="Text59"/>
                    <w:enabled/>
                    <w:calcOnExit w:val="0"/>
                    <w:textInput>
                      <w:maxLength w:val="10"/>
                    </w:textInput>
                  </w:ffData>
                </w:fldChar>
              </w:r>
              <w:bookmarkStart w:id="1029" w:name="Text59"/>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29"/>
            </w:del>
          </w:p>
        </w:tc>
        <w:tc>
          <w:tcPr>
            <w:tcW w:w="1440" w:type="dxa"/>
          </w:tcPr>
          <w:p w:rsidR="007C4BDB" w:rsidRDefault="00602D36">
            <w:pPr>
              <w:rPr>
                <w:del w:id="1030" w:author="Eric Ratcliffe" w:date="2010-07-07T10:42:00Z"/>
                <w:rStyle w:val="PageNumber"/>
                <w:rFonts w:ascii="Arial" w:hAnsi="Arial" w:cs="Arial"/>
                <w:bCs/>
                <w:sz w:val="16"/>
                <w:szCs w:val="16"/>
              </w:rPr>
            </w:pPr>
            <w:del w:id="1031" w:author="Eric Ratcliffe" w:date="2010-07-07T10:42:00Z">
              <w:r>
                <w:rPr>
                  <w:rStyle w:val="PageNumber"/>
                  <w:rFonts w:ascii="Arial" w:hAnsi="Arial" w:cs="Arial"/>
                  <w:bCs/>
                  <w:sz w:val="16"/>
                  <w:szCs w:val="16"/>
                </w:rPr>
                <w:fldChar w:fldCharType="begin">
                  <w:ffData>
                    <w:name w:val="Text79"/>
                    <w:enabled/>
                    <w:calcOnExit w:val="0"/>
                    <w:textInput>
                      <w:maxLength w:val="10"/>
                    </w:textInput>
                  </w:ffData>
                </w:fldChar>
              </w:r>
              <w:bookmarkStart w:id="1032" w:name="Text79"/>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32"/>
            </w:del>
          </w:p>
        </w:tc>
        <w:tc>
          <w:tcPr>
            <w:tcW w:w="1350" w:type="dxa"/>
            <w:gridSpan w:val="2"/>
          </w:tcPr>
          <w:p w:rsidR="007C4BDB" w:rsidRDefault="00602D36">
            <w:pPr>
              <w:rPr>
                <w:del w:id="1033" w:author="Eric Ratcliffe" w:date="2010-07-07T10:42:00Z"/>
                <w:rStyle w:val="PageNumber"/>
                <w:rFonts w:ascii="Arial" w:hAnsi="Arial" w:cs="Arial"/>
                <w:bCs/>
                <w:sz w:val="16"/>
                <w:szCs w:val="16"/>
              </w:rPr>
            </w:pPr>
            <w:del w:id="1034" w:author="Eric Ratcliffe" w:date="2010-07-07T10:42:00Z">
              <w:r>
                <w:rPr>
                  <w:rStyle w:val="PageNumber"/>
                  <w:rFonts w:ascii="Arial" w:hAnsi="Arial" w:cs="Arial"/>
                  <w:bCs/>
                  <w:sz w:val="16"/>
                  <w:szCs w:val="16"/>
                </w:rPr>
                <w:fldChar w:fldCharType="begin">
                  <w:ffData>
                    <w:name w:val="Text99"/>
                    <w:enabled/>
                    <w:calcOnExit w:val="0"/>
                    <w:textInput>
                      <w:maxLength w:val="10"/>
                    </w:textInput>
                  </w:ffData>
                </w:fldChar>
              </w:r>
              <w:bookmarkStart w:id="1035" w:name="Text99"/>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35"/>
            </w:del>
          </w:p>
        </w:tc>
        <w:tc>
          <w:tcPr>
            <w:tcW w:w="1350" w:type="dxa"/>
          </w:tcPr>
          <w:p w:rsidR="007C4BDB" w:rsidRDefault="00602D36">
            <w:pPr>
              <w:rPr>
                <w:del w:id="1036" w:author="Eric Ratcliffe" w:date="2010-07-07T10:42:00Z"/>
                <w:rStyle w:val="PageNumber"/>
                <w:rFonts w:ascii="Arial" w:hAnsi="Arial" w:cs="Arial"/>
                <w:bCs/>
                <w:sz w:val="16"/>
                <w:szCs w:val="16"/>
              </w:rPr>
            </w:pPr>
            <w:del w:id="1037" w:author="Eric Ratcliffe" w:date="2010-07-07T10:42:00Z">
              <w:r>
                <w:rPr>
                  <w:rStyle w:val="PageNumber"/>
                  <w:rFonts w:ascii="Arial" w:hAnsi="Arial" w:cs="Arial"/>
                  <w:bCs/>
                  <w:sz w:val="16"/>
                  <w:szCs w:val="16"/>
                </w:rPr>
                <w:fldChar w:fldCharType="begin">
                  <w:ffData>
                    <w:name w:val="Text119"/>
                    <w:enabled/>
                    <w:calcOnExit w:val="0"/>
                    <w:textInput>
                      <w:maxLength w:val="10"/>
                    </w:textInput>
                  </w:ffData>
                </w:fldChar>
              </w:r>
              <w:bookmarkStart w:id="1038" w:name="Text119"/>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38"/>
            </w:del>
          </w:p>
        </w:tc>
        <w:tc>
          <w:tcPr>
            <w:tcW w:w="1800" w:type="dxa"/>
            <w:gridSpan w:val="2"/>
          </w:tcPr>
          <w:p w:rsidR="007C4BDB" w:rsidRDefault="00602D36">
            <w:pPr>
              <w:rPr>
                <w:del w:id="1039" w:author="Eric Ratcliffe" w:date="2010-07-07T10:42:00Z"/>
                <w:rStyle w:val="PageNumber"/>
                <w:rFonts w:ascii="Arial" w:hAnsi="Arial" w:cs="Arial"/>
                <w:bCs/>
                <w:sz w:val="16"/>
                <w:szCs w:val="16"/>
              </w:rPr>
            </w:pPr>
            <w:del w:id="1040" w:author="Eric Ratcliffe" w:date="2010-07-07T10:42:00Z">
              <w:r>
                <w:rPr>
                  <w:rStyle w:val="PageNumber"/>
                  <w:rFonts w:ascii="Arial" w:hAnsi="Arial" w:cs="Arial"/>
                  <w:bCs/>
                  <w:sz w:val="16"/>
                  <w:szCs w:val="16"/>
                </w:rPr>
                <w:fldChar w:fldCharType="begin">
                  <w:ffData>
                    <w:name w:val="Text139"/>
                    <w:enabled/>
                    <w:calcOnExit w:val="0"/>
                    <w:textInput>
                      <w:maxLength w:val="55"/>
                    </w:textInput>
                  </w:ffData>
                </w:fldChar>
              </w:r>
              <w:bookmarkStart w:id="1041" w:name="Text139"/>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41"/>
            </w:del>
          </w:p>
        </w:tc>
        <w:tc>
          <w:tcPr>
            <w:tcW w:w="2718" w:type="dxa"/>
          </w:tcPr>
          <w:p w:rsidR="007C4BDB" w:rsidRDefault="007C4BDB">
            <w:pPr>
              <w:rPr>
                <w:del w:id="1042" w:author="Eric Ratcliffe" w:date="2010-07-07T10:42:00Z"/>
                <w:rStyle w:val="PageNumber"/>
                <w:rFonts w:ascii="Arial" w:hAnsi="Arial" w:cs="Arial"/>
                <w:bCs/>
                <w:sz w:val="16"/>
                <w:szCs w:val="16"/>
              </w:rPr>
            </w:pPr>
          </w:p>
        </w:tc>
      </w:tr>
      <w:tr w:rsidR="007C4BDB">
        <w:trPr>
          <w:del w:id="1043" w:author="Eric Ratcliffe" w:date="2010-07-07T10:42:00Z"/>
        </w:trPr>
        <w:tc>
          <w:tcPr>
            <w:tcW w:w="1188" w:type="dxa"/>
          </w:tcPr>
          <w:p w:rsidR="007C4BDB" w:rsidRDefault="00602D36">
            <w:pPr>
              <w:rPr>
                <w:del w:id="1044" w:author="Eric Ratcliffe" w:date="2010-07-07T10:42:00Z"/>
                <w:rStyle w:val="PageNumber"/>
                <w:rFonts w:ascii="Arial" w:hAnsi="Arial" w:cs="Arial"/>
                <w:bCs/>
                <w:sz w:val="16"/>
                <w:szCs w:val="16"/>
              </w:rPr>
            </w:pPr>
            <w:del w:id="1045" w:author="Eric Ratcliffe" w:date="2010-07-07T10:42:00Z">
              <w:r>
                <w:rPr>
                  <w:rStyle w:val="PageNumber"/>
                  <w:rFonts w:ascii="Arial" w:hAnsi="Arial" w:cs="Arial"/>
                  <w:bCs/>
                  <w:sz w:val="16"/>
                  <w:szCs w:val="16"/>
                </w:rPr>
                <w:fldChar w:fldCharType="begin">
                  <w:ffData>
                    <w:name w:val="Text40"/>
                    <w:enabled/>
                    <w:calcOnExit w:val="0"/>
                    <w:textInput>
                      <w:maxLength w:val="10"/>
                    </w:textInput>
                  </w:ffData>
                </w:fldChar>
              </w:r>
              <w:bookmarkStart w:id="1046" w:name="Text40"/>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46"/>
            </w:del>
          </w:p>
        </w:tc>
        <w:tc>
          <w:tcPr>
            <w:tcW w:w="1170" w:type="dxa"/>
          </w:tcPr>
          <w:p w:rsidR="007C4BDB" w:rsidRDefault="00602D36">
            <w:pPr>
              <w:rPr>
                <w:del w:id="1047" w:author="Eric Ratcliffe" w:date="2010-07-07T10:42:00Z"/>
                <w:rStyle w:val="PageNumber"/>
                <w:rFonts w:ascii="Arial" w:hAnsi="Arial" w:cs="Arial"/>
                <w:bCs/>
                <w:sz w:val="16"/>
                <w:szCs w:val="16"/>
              </w:rPr>
            </w:pPr>
            <w:del w:id="1048" w:author="Eric Ratcliffe" w:date="2010-07-07T10:42:00Z">
              <w:r>
                <w:rPr>
                  <w:rStyle w:val="PageNumber"/>
                  <w:rFonts w:ascii="Arial" w:hAnsi="Arial" w:cs="Arial"/>
                  <w:bCs/>
                  <w:sz w:val="16"/>
                  <w:szCs w:val="16"/>
                </w:rPr>
                <w:fldChar w:fldCharType="begin">
                  <w:ffData>
                    <w:name w:val="Text60"/>
                    <w:enabled/>
                    <w:calcOnExit w:val="0"/>
                    <w:textInput>
                      <w:maxLength w:val="10"/>
                    </w:textInput>
                  </w:ffData>
                </w:fldChar>
              </w:r>
              <w:bookmarkStart w:id="1049" w:name="Text60"/>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49"/>
            </w:del>
          </w:p>
        </w:tc>
        <w:tc>
          <w:tcPr>
            <w:tcW w:w="1440" w:type="dxa"/>
          </w:tcPr>
          <w:p w:rsidR="007C4BDB" w:rsidRDefault="00602D36">
            <w:pPr>
              <w:rPr>
                <w:del w:id="1050" w:author="Eric Ratcliffe" w:date="2010-07-07T10:42:00Z"/>
                <w:rStyle w:val="PageNumber"/>
                <w:rFonts w:ascii="Arial" w:hAnsi="Arial" w:cs="Arial"/>
                <w:bCs/>
                <w:sz w:val="16"/>
                <w:szCs w:val="16"/>
              </w:rPr>
            </w:pPr>
            <w:del w:id="1051" w:author="Eric Ratcliffe" w:date="2010-07-07T10:42:00Z">
              <w:r>
                <w:rPr>
                  <w:rStyle w:val="PageNumber"/>
                  <w:rFonts w:ascii="Arial" w:hAnsi="Arial" w:cs="Arial"/>
                  <w:bCs/>
                  <w:sz w:val="16"/>
                  <w:szCs w:val="16"/>
                </w:rPr>
                <w:fldChar w:fldCharType="begin">
                  <w:ffData>
                    <w:name w:val="Text80"/>
                    <w:enabled/>
                    <w:calcOnExit w:val="0"/>
                    <w:textInput>
                      <w:maxLength w:val="10"/>
                    </w:textInput>
                  </w:ffData>
                </w:fldChar>
              </w:r>
              <w:bookmarkStart w:id="1052" w:name="Text80"/>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52"/>
            </w:del>
          </w:p>
        </w:tc>
        <w:tc>
          <w:tcPr>
            <w:tcW w:w="1350" w:type="dxa"/>
            <w:gridSpan w:val="2"/>
          </w:tcPr>
          <w:p w:rsidR="007C4BDB" w:rsidRDefault="00602D36">
            <w:pPr>
              <w:rPr>
                <w:del w:id="1053" w:author="Eric Ratcliffe" w:date="2010-07-07T10:42:00Z"/>
                <w:rStyle w:val="PageNumber"/>
                <w:rFonts w:ascii="Arial" w:hAnsi="Arial" w:cs="Arial"/>
                <w:bCs/>
                <w:sz w:val="16"/>
                <w:szCs w:val="16"/>
              </w:rPr>
            </w:pPr>
            <w:del w:id="1054" w:author="Eric Ratcliffe" w:date="2010-07-07T10:42:00Z">
              <w:r>
                <w:rPr>
                  <w:rStyle w:val="PageNumber"/>
                  <w:rFonts w:ascii="Arial" w:hAnsi="Arial" w:cs="Arial"/>
                  <w:bCs/>
                  <w:sz w:val="16"/>
                  <w:szCs w:val="16"/>
                </w:rPr>
                <w:fldChar w:fldCharType="begin">
                  <w:ffData>
                    <w:name w:val="Text100"/>
                    <w:enabled/>
                    <w:calcOnExit w:val="0"/>
                    <w:textInput>
                      <w:maxLength w:val="10"/>
                    </w:textInput>
                  </w:ffData>
                </w:fldChar>
              </w:r>
              <w:bookmarkStart w:id="1055" w:name="Text100"/>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55"/>
            </w:del>
          </w:p>
        </w:tc>
        <w:tc>
          <w:tcPr>
            <w:tcW w:w="1350" w:type="dxa"/>
          </w:tcPr>
          <w:p w:rsidR="007C4BDB" w:rsidRDefault="00602D36">
            <w:pPr>
              <w:rPr>
                <w:del w:id="1056" w:author="Eric Ratcliffe" w:date="2010-07-07T10:42:00Z"/>
                <w:rStyle w:val="PageNumber"/>
                <w:rFonts w:ascii="Arial" w:hAnsi="Arial" w:cs="Arial"/>
                <w:bCs/>
                <w:sz w:val="16"/>
                <w:szCs w:val="16"/>
              </w:rPr>
            </w:pPr>
            <w:del w:id="1057" w:author="Eric Ratcliffe" w:date="2010-07-07T10:42:00Z">
              <w:r>
                <w:rPr>
                  <w:rStyle w:val="PageNumber"/>
                  <w:rFonts w:ascii="Arial" w:hAnsi="Arial" w:cs="Arial"/>
                  <w:bCs/>
                  <w:sz w:val="16"/>
                  <w:szCs w:val="16"/>
                </w:rPr>
                <w:fldChar w:fldCharType="begin">
                  <w:ffData>
                    <w:name w:val="Text120"/>
                    <w:enabled/>
                    <w:calcOnExit w:val="0"/>
                    <w:textInput>
                      <w:maxLength w:val="10"/>
                    </w:textInput>
                  </w:ffData>
                </w:fldChar>
              </w:r>
              <w:bookmarkStart w:id="1058" w:name="Text120"/>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58"/>
            </w:del>
          </w:p>
        </w:tc>
        <w:tc>
          <w:tcPr>
            <w:tcW w:w="1800" w:type="dxa"/>
            <w:gridSpan w:val="2"/>
          </w:tcPr>
          <w:p w:rsidR="007C4BDB" w:rsidRDefault="00602D36">
            <w:pPr>
              <w:rPr>
                <w:del w:id="1059" w:author="Eric Ratcliffe" w:date="2010-07-07T10:42:00Z"/>
                <w:rStyle w:val="PageNumber"/>
                <w:rFonts w:ascii="Arial" w:hAnsi="Arial" w:cs="Arial"/>
                <w:bCs/>
                <w:sz w:val="16"/>
                <w:szCs w:val="16"/>
              </w:rPr>
            </w:pPr>
            <w:del w:id="1060" w:author="Eric Ratcliffe" w:date="2010-07-07T10:42:00Z">
              <w:r>
                <w:rPr>
                  <w:rStyle w:val="PageNumber"/>
                  <w:rFonts w:ascii="Arial" w:hAnsi="Arial" w:cs="Arial"/>
                  <w:bCs/>
                  <w:sz w:val="16"/>
                  <w:szCs w:val="16"/>
                </w:rPr>
                <w:fldChar w:fldCharType="begin">
                  <w:ffData>
                    <w:name w:val="Text140"/>
                    <w:enabled/>
                    <w:calcOnExit w:val="0"/>
                    <w:textInput>
                      <w:maxLength w:val="55"/>
                    </w:textInput>
                  </w:ffData>
                </w:fldChar>
              </w:r>
              <w:bookmarkStart w:id="1061" w:name="Text140"/>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61"/>
            </w:del>
          </w:p>
        </w:tc>
        <w:tc>
          <w:tcPr>
            <w:tcW w:w="2718" w:type="dxa"/>
          </w:tcPr>
          <w:p w:rsidR="007C4BDB" w:rsidRDefault="007C4BDB">
            <w:pPr>
              <w:rPr>
                <w:del w:id="1062" w:author="Eric Ratcliffe" w:date="2010-07-07T10:42:00Z"/>
                <w:rStyle w:val="PageNumber"/>
                <w:rFonts w:ascii="Arial" w:hAnsi="Arial" w:cs="Arial"/>
                <w:bCs/>
                <w:sz w:val="16"/>
                <w:szCs w:val="16"/>
              </w:rPr>
            </w:pPr>
          </w:p>
        </w:tc>
      </w:tr>
      <w:tr w:rsidR="007C4BDB">
        <w:trPr>
          <w:del w:id="1063" w:author="Eric Ratcliffe" w:date="2010-07-07T10:42:00Z"/>
        </w:trPr>
        <w:tc>
          <w:tcPr>
            <w:tcW w:w="1188" w:type="dxa"/>
          </w:tcPr>
          <w:p w:rsidR="007C4BDB" w:rsidRDefault="00602D36">
            <w:pPr>
              <w:rPr>
                <w:del w:id="1064" w:author="Eric Ratcliffe" w:date="2010-07-07T10:42:00Z"/>
                <w:rStyle w:val="PageNumber"/>
                <w:rFonts w:ascii="Arial" w:hAnsi="Arial" w:cs="Arial"/>
                <w:bCs/>
                <w:sz w:val="16"/>
                <w:szCs w:val="16"/>
              </w:rPr>
            </w:pPr>
            <w:del w:id="1065" w:author="Eric Ratcliffe" w:date="2010-07-07T10:42:00Z">
              <w:r>
                <w:rPr>
                  <w:rStyle w:val="PageNumber"/>
                  <w:rFonts w:ascii="Arial" w:hAnsi="Arial" w:cs="Arial"/>
                  <w:bCs/>
                  <w:sz w:val="16"/>
                  <w:szCs w:val="16"/>
                </w:rPr>
                <w:fldChar w:fldCharType="begin">
                  <w:ffData>
                    <w:name w:val="Text41"/>
                    <w:enabled/>
                    <w:calcOnExit w:val="0"/>
                    <w:textInput>
                      <w:maxLength w:val="10"/>
                    </w:textInput>
                  </w:ffData>
                </w:fldChar>
              </w:r>
              <w:bookmarkStart w:id="1066" w:name="Text41"/>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66"/>
            </w:del>
          </w:p>
        </w:tc>
        <w:tc>
          <w:tcPr>
            <w:tcW w:w="1170" w:type="dxa"/>
          </w:tcPr>
          <w:p w:rsidR="007C4BDB" w:rsidRDefault="00602D36">
            <w:pPr>
              <w:rPr>
                <w:del w:id="1067" w:author="Eric Ratcliffe" w:date="2010-07-07T10:42:00Z"/>
                <w:rStyle w:val="PageNumber"/>
                <w:rFonts w:ascii="Arial" w:hAnsi="Arial" w:cs="Arial"/>
                <w:bCs/>
                <w:sz w:val="16"/>
                <w:szCs w:val="16"/>
              </w:rPr>
            </w:pPr>
            <w:del w:id="1068" w:author="Eric Ratcliffe" w:date="2010-07-07T10:42:00Z">
              <w:r>
                <w:rPr>
                  <w:rStyle w:val="PageNumber"/>
                  <w:rFonts w:ascii="Arial" w:hAnsi="Arial" w:cs="Arial"/>
                  <w:bCs/>
                  <w:sz w:val="16"/>
                  <w:szCs w:val="16"/>
                </w:rPr>
                <w:fldChar w:fldCharType="begin">
                  <w:ffData>
                    <w:name w:val="Text61"/>
                    <w:enabled/>
                    <w:calcOnExit w:val="0"/>
                    <w:textInput>
                      <w:maxLength w:val="10"/>
                    </w:textInput>
                  </w:ffData>
                </w:fldChar>
              </w:r>
              <w:bookmarkStart w:id="1069" w:name="Text61"/>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69"/>
            </w:del>
          </w:p>
        </w:tc>
        <w:tc>
          <w:tcPr>
            <w:tcW w:w="1440" w:type="dxa"/>
          </w:tcPr>
          <w:p w:rsidR="007C4BDB" w:rsidRDefault="00602D36">
            <w:pPr>
              <w:rPr>
                <w:del w:id="1070" w:author="Eric Ratcliffe" w:date="2010-07-07T10:42:00Z"/>
                <w:rStyle w:val="PageNumber"/>
                <w:rFonts w:ascii="Arial" w:hAnsi="Arial" w:cs="Arial"/>
                <w:bCs/>
                <w:sz w:val="16"/>
                <w:szCs w:val="16"/>
              </w:rPr>
            </w:pPr>
            <w:del w:id="1071" w:author="Eric Ratcliffe" w:date="2010-07-07T10:42:00Z">
              <w:r>
                <w:rPr>
                  <w:rStyle w:val="PageNumber"/>
                  <w:rFonts w:ascii="Arial" w:hAnsi="Arial" w:cs="Arial"/>
                  <w:bCs/>
                  <w:sz w:val="16"/>
                  <w:szCs w:val="16"/>
                </w:rPr>
                <w:fldChar w:fldCharType="begin">
                  <w:ffData>
                    <w:name w:val="Text81"/>
                    <w:enabled/>
                    <w:calcOnExit w:val="0"/>
                    <w:textInput>
                      <w:maxLength w:val="10"/>
                    </w:textInput>
                  </w:ffData>
                </w:fldChar>
              </w:r>
              <w:bookmarkStart w:id="1072" w:name="Text81"/>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72"/>
            </w:del>
          </w:p>
        </w:tc>
        <w:tc>
          <w:tcPr>
            <w:tcW w:w="1350" w:type="dxa"/>
            <w:gridSpan w:val="2"/>
          </w:tcPr>
          <w:p w:rsidR="007C4BDB" w:rsidRDefault="00602D36">
            <w:pPr>
              <w:rPr>
                <w:del w:id="1073" w:author="Eric Ratcliffe" w:date="2010-07-07T10:42:00Z"/>
                <w:rStyle w:val="PageNumber"/>
                <w:rFonts w:ascii="Arial" w:hAnsi="Arial" w:cs="Arial"/>
                <w:bCs/>
                <w:sz w:val="16"/>
                <w:szCs w:val="16"/>
              </w:rPr>
            </w:pPr>
            <w:del w:id="1074" w:author="Eric Ratcliffe" w:date="2010-07-07T10:42:00Z">
              <w:r>
                <w:rPr>
                  <w:rStyle w:val="PageNumber"/>
                  <w:rFonts w:ascii="Arial" w:hAnsi="Arial" w:cs="Arial"/>
                  <w:bCs/>
                  <w:sz w:val="16"/>
                  <w:szCs w:val="16"/>
                </w:rPr>
                <w:fldChar w:fldCharType="begin">
                  <w:ffData>
                    <w:name w:val="Text101"/>
                    <w:enabled/>
                    <w:calcOnExit w:val="0"/>
                    <w:textInput>
                      <w:maxLength w:val="10"/>
                    </w:textInput>
                  </w:ffData>
                </w:fldChar>
              </w:r>
              <w:bookmarkStart w:id="1075" w:name="Text101"/>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75"/>
            </w:del>
          </w:p>
        </w:tc>
        <w:tc>
          <w:tcPr>
            <w:tcW w:w="1350" w:type="dxa"/>
          </w:tcPr>
          <w:p w:rsidR="007C4BDB" w:rsidRDefault="00602D36">
            <w:pPr>
              <w:rPr>
                <w:del w:id="1076" w:author="Eric Ratcliffe" w:date="2010-07-07T10:42:00Z"/>
                <w:rStyle w:val="PageNumber"/>
                <w:rFonts w:ascii="Arial" w:hAnsi="Arial" w:cs="Arial"/>
                <w:bCs/>
                <w:sz w:val="16"/>
                <w:szCs w:val="16"/>
              </w:rPr>
            </w:pPr>
            <w:del w:id="1077" w:author="Eric Ratcliffe" w:date="2010-07-07T10:42:00Z">
              <w:r>
                <w:rPr>
                  <w:rStyle w:val="PageNumber"/>
                  <w:rFonts w:ascii="Arial" w:hAnsi="Arial" w:cs="Arial"/>
                  <w:bCs/>
                  <w:sz w:val="16"/>
                  <w:szCs w:val="16"/>
                </w:rPr>
                <w:fldChar w:fldCharType="begin">
                  <w:ffData>
                    <w:name w:val="Text121"/>
                    <w:enabled/>
                    <w:calcOnExit w:val="0"/>
                    <w:textInput>
                      <w:maxLength w:val="10"/>
                    </w:textInput>
                  </w:ffData>
                </w:fldChar>
              </w:r>
              <w:bookmarkStart w:id="1078" w:name="Text121"/>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78"/>
            </w:del>
          </w:p>
        </w:tc>
        <w:tc>
          <w:tcPr>
            <w:tcW w:w="1800" w:type="dxa"/>
            <w:gridSpan w:val="2"/>
          </w:tcPr>
          <w:p w:rsidR="007C4BDB" w:rsidRDefault="00602D36">
            <w:pPr>
              <w:rPr>
                <w:del w:id="1079" w:author="Eric Ratcliffe" w:date="2010-07-07T10:42:00Z"/>
                <w:rStyle w:val="PageNumber"/>
                <w:rFonts w:ascii="Arial" w:hAnsi="Arial" w:cs="Arial"/>
                <w:bCs/>
                <w:sz w:val="16"/>
                <w:szCs w:val="16"/>
              </w:rPr>
            </w:pPr>
            <w:del w:id="1080" w:author="Eric Ratcliffe" w:date="2010-07-07T10:42:00Z">
              <w:r>
                <w:rPr>
                  <w:rStyle w:val="PageNumber"/>
                  <w:rFonts w:ascii="Arial" w:hAnsi="Arial" w:cs="Arial"/>
                  <w:bCs/>
                  <w:sz w:val="16"/>
                  <w:szCs w:val="16"/>
                </w:rPr>
                <w:fldChar w:fldCharType="begin">
                  <w:ffData>
                    <w:name w:val="Text141"/>
                    <w:enabled/>
                    <w:calcOnExit w:val="0"/>
                    <w:textInput>
                      <w:maxLength w:val="55"/>
                    </w:textInput>
                  </w:ffData>
                </w:fldChar>
              </w:r>
              <w:bookmarkStart w:id="1081" w:name="Text141"/>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81"/>
            </w:del>
          </w:p>
        </w:tc>
        <w:tc>
          <w:tcPr>
            <w:tcW w:w="2718" w:type="dxa"/>
          </w:tcPr>
          <w:p w:rsidR="007C4BDB" w:rsidRDefault="007C4BDB">
            <w:pPr>
              <w:rPr>
                <w:del w:id="1082" w:author="Eric Ratcliffe" w:date="2010-07-07T10:42:00Z"/>
                <w:rStyle w:val="PageNumber"/>
                <w:rFonts w:ascii="Arial" w:hAnsi="Arial" w:cs="Arial"/>
                <w:bCs/>
                <w:sz w:val="16"/>
                <w:szCs w:val="16"/>
              </w:rPr>
            </w:pPr>
          </w:p>
        </w:tc>
      </w:tr>
      <w:tr w:rsidR="007C4BDB">
        <w:trPr>
          <w:del w:id="1083" w:author="Eric Ratcliffe" w:date="2010-07-07T10:42:00Z"/>
        </w:trPr>
        <w:tc>
          <w:tcPr>
            <w:tcW w:w="1188" w:type="dxa"/>
          </w:tcPr>
          <w:p w:rsidR="007C4BDB" w:rsidRDefault="00602D36">
            <w:pPr>
              <w:rPr>
                <w:del w:id="1084" w:author="Eric Ratcliffe" w:date="2010-07-07T10:42:00Z"/>
                <w:rStyle w:val="PageNumber"/>
                <w:rFonts w:ascii="Arial" w:hAnsi="Arial" w:cs="Arial"/>
                <w:bCs/>
                <w:sz w:val="16"/>
                <w:szCs w:val="16"/>
              </w:rPr>
            </w:pPr>
            <w:del w:id="1085" w:author="Eric Ratcliffe" w:date="2010-07-07T10:42:00Z">
              <w:r>
                <w:rPr>
                  <w:rStyle w:val="PageNumber"/>
                  <w:rFonts w:ascii="Arial" w:hAnsi="Arial" w:cs="Arial"/>
                  <w:bCs/>
                  <w:sz w:val="16"/>
                  <w:szCs w:val="16"/>
                </w:rPr>
                <w:fldChar w:fldCharType="begin">
                  <w:ffData>
                    <w:name w:val="Text42"/>
                    <w:enabled/>
                    <w:calcOnExit w:val="0"/>
                    <w:textInput>
                      <w:maxLength w:val="10"/>
                    </w:textInput>
                  </w:ffData>
                </w:fldChar>
              </w:r>
              <w:bookmarkStart w:id="1086" w:name="Text42"/>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86"/>
            </w:del>
          </w:p>
        </w:tc>
        <w:tc>
          <w:tcPr>
            <w:tcW w:w="1170" w:type="dxa"/>
          </w:tcPr>
          <w:p w:rsidR="007C4BDB" w:rsidRDefault="00602D36">
            <w:pPr>
              <w:rPr>
                <w:del w:id="1087" w:author="Eric Ratcliffe" w:date="2010-07-07T10:42:00Z"/>
                <w:rStyle w:val="PageNumber"/>
                <w:rFonts w:ascii="Arial" w:hAnsi="Arial" w:cs="Arial"/>
                <w:bCs/>
                <w:sz w:val="16"/>
                <w:szCs w:val="16"/>
              </w:rPr>
            </w:pPr>
            <w:del w:id="1088" w:author="Eric Ratcliffe" w:date="2010-07-07T10:42:00Z">
              <w:r>
                <w:rPr>
                  <w:rStyle w:val="PageNumber"/>
                  <w:rFonts w:ascii="Arial" w:hAnsi="Arial" w:cs="Arial"/>
                  <w:bCs/>
                  <w:sz w:val="16"/>
                  <w:szCs w:val="16"/>
                </w:rPr>
                <w:fldChar w:fldCharType="begin">
                  <w:ffData>
                    <w:name w:val="Text62"/>
                    <w:enabled/>
                    <w:calcOnExit w:val="0"/>
                    <w:textInput>
                      <w:maxLength w:val="10"/>
                    </w:textInput>
                  </w:ffData>
                </w:fldChar>
              </w:r>
              <w:bookmarkStart w:id="1089" w:name="Text62"/>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89"/>
            </w:del>
          </w:p>
        </w:tc>
        <w:tc>
          <w:tcPr>
            <w:tcW w:w="1440" w:type="dxa"/>
          </w:tcPr>
          <w:p w:rsidR="007C4BDB" w:rsidRDefault="00602D36">
            <w:pPr>
              <w:rPr>
                <w:del w:id="1090" w:author="Eric Ratcliffe" w:date="2010-07-07T10:42:00Z"/>
                <w:rStyle w:val="PageNumber"/>
                <w:rFonts w:ascii="Arial" w:hAnsi="Arial" w:cs="Arial"/>
                <w:bCs/>
                <w:sz w:val="16"/>
                <w:szCs w:val="16"/>
              </w:rPr>
            </w:pPr>
            <w:del w:id="1091" w:author="Eric Ratcliffe" w:date="2010-07-07T10:42:00Z">
              <w:r>
                <w:rPr>
                  <w:rStyle w:val="PageNumber"/>
                  <w:rFonts w:ascii="Arial" w:hAnsi="Arial" w:cs="Arial"/>
                  <w:bCs/>
                  <w:sz w:val="16"/>
                  <w:szCs w:val="16"/>
                </w:rPr>
                <w:fldChar w:fldCharType="begin">
                  <w:ffData>
                    <w:name w:val="Text82"/>
                    <w:enabled/>
                    <w:calcOnExit w:val="0"/>
                    <w:textInput>
                      <w:maxLength w:val="10"/>
                    </w:textInput>
                  </w:ffData>
                </w:fldChar>
              </w:r>
              <w:bookmarkStart w:id="1092" w:name="Text82"/>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92"/>
            </w:del>
          </w:p>
        </w:tc>
        <w:tc>
          <w:tcPr>
            <w:tcW w:w="1350" w:type="dxa"/>
            <w:gridSpan w:val="2"/>
          </w:tcPr>
          <w:p w:rsidR="007C4BDB" w:rsidRDefault="00602D36">
            <w:pPr>
              <w:rPr>
                <w:del w:id="1093" w:author="Eric Ratcliffe" w:date="2010-07-07T10:42:00Z"/>
                <w:rStyle w:val="PageNumber"/>
                <w:rFonts w:ascii="Arial" w:hAnsi="Arial" w:cs="Arial"/>
                <w:bCs/>
                <w:sz w:val="16"/>
                <w:szCs w:val="16"/>
              </w:rPr>
            </w:pPr>
            <w:del w:id="1094" w:author="Eric Ratcliffe" w:date="2010-07-07T10:42:00Z">
              <w:r>
                <w:rPr>
                  <w:rStyle w:val="PageNumber"/>
                  <w:rFonts w:ascii="Arial" w:hAnsi="Arial" w:cs="Arial"/>
                  <w:bCs/>
                  <w:sz w:val="16"/>
                  <w:szCs w:val="16"/>
                </w:rPr>
                <w:fldChar w:fldCharType="begin">
                  <w:ffData>
                    <w:name w:val="Text102"/>
                    <w:enabled/>
                    <w:calcOnExit w:val="0"/>
                    <w:textInput>
                      <w:maxLength w:val="10"/>
                    </w:textInput>
                  </w:ffData>
                </w:fldChar>
              </w:r>
              <w:bookmarkStart w:id="1095" w:name="Text102"/>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95"/>
            </w:del>
          </w:p>
        </w:tc>
        <w:tc>
          <w:tcPr>
            <w:tcW w:w="1350" w:type="dxa"/>
          </w:tcPr>
          <w:p w:rsidR="007C4BDB" w:rsidRDefault="00602D36">
            <w:pPr>
              <w:rPr>
                <w:del w:id="1096" w:author="Eric Ratcliffe" w:date="2010-07-07T10:42:00Z"/>
                <w:rStyle w:val="PageNumber"/>
                <w:rFonts w:ascii="Arial" w:hAnsi="Arial" w:cs="Arial"/>
                <w:bCs/>
                <w:sz w:val="16"/>
                <w:szCs w:val="16"/>
              </w:rPr>
            </w:pPr>
            <w:del w:id="1097" w:author="Eric Ratcliffe" w:date="2010-07-07T10:42:00Z">
              <w:r>
                <w:rPr>
                  <w:rStyle w:val="PageNumber"/>
                  <w:rFonts w:ascii="Arial" w:hAnsi="Arial" w:cs="Arial"/>
                  <w:bCs/>
                  <w:sz w:val="16"/>
                  <w:szCs w:val="16"/>
                </w:rPr>
                <w:fldChar w:fldCharType="begin">
                  <w:ffData>
                    <w:name w:val="Text122"/>
                    <w:enabled/>
                    <w:calcOnExit w:val="0"/>
                    <w:textInput>
                      <w:maxLength w:val="10"/>
                    </w:textInput>
                  </w:ffData>
                </w:fldChar>
              </w:r>
              <w:bookmarkStart w:id="1098" w:name="Text122"/>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098"/>
            </w:del>
          </w:p>
        </w:tc>
        <w:tc>
          <w:tcPr>
            <w:tcW w:w="1800" w:type="dxa"/>
            <w:gridSpan w:val="2"/>
          </w:tcPr>
          <w:p w:rsidR="007C4BDB" w:rsidRDefault="00602D36">
            <w:pPr>
              <w:rPr>
                <w:del w:id="1099" w:author="Eric Ratcliffe" w:date="2010-07-07T10:42:00Z"/>
                <w:rStyle w:val="PageNumber"/>
                <w:rFonts w:ascii="Arial" w:hAnsi="Arial" w:cs="Arial"/>
                <w:bCs/>
                <w:sz w:val="16"/>
                <w:szCs w:val="16"/>
              </w:rPr>
            </w:pPr>
            <w:del w:id="1100" w:author="Eric Ratcliffe" w:date="2010-07-07T10:42:00Z">
              <w:r>
                <w:rPr>
                  <w:rStyle w:val="PageNumber"/>
                  <w:rFonts w:ascii="Arial" w:hAnsi="Arial" w:cs="Arial"/>
                  <w:bCs/>
                  <w:sz w:val="16"/>
                  <w:szCs w:val="16"/>
                </w:rPr>
                <w:fldChar w:fldCharType="begin">
                  <w:ffData>
                    <w:name w:val="Text142"/>
                    <w:enabled/>
                    <w:calcOnExit w:val="0"/>
                    <w:textInput>
                      <w:maxLength w:val="55"/>
                    </w:textInput>
                  </w:ffData>
                </w:fldChar>
              </w:r>
              <w:bookmarkStart w:id="1101" w:name="Text142"/>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01"/>
            </w:del>
          </w:p>
        </w:tc>
        <w:tc>
          <w:tcPr>
            <w:tcW w:w="2718" w:type="dxa"/>
          </w:tcPr>
          <w:p w:rsidR="007C4BDB" w:rsidRDefault="007C4BDB">
            <w:pPr>
              <w:rPr>
                <w:del w:id="1102" w:author="Eric Ratcliffe" w:date="2010-07-07T10:42:00Z"/>
                <w:rStyle w:val="PageNumber"/>
                <w:rFonts w:ascii="Arial" w:hAnsi="Arial" w:cs="Arial"/>
                <w:bCs/>
                <w:sz w:val="16"/>
                <w:szCs w:val="16"/>
              </w:rPr>
            </w:pPr>
          </w:p>
        </w:tc>
      </w:tr>
      <w:tr w:rsidR="007C4BDB">
        <w:trPr>
          <w:del w:id="1103" w:author="Eric Ratcliffe" w:date="2010-07-07T10:42:00Z"/>
        </w:trPr>
        <w:tc>
          <w:tcPr>
            <w:tcW w:w="1188" w:type="dxa"/>
          </w:tcPr>
          <w:p w:rsidR="007C4BDB" w:rsidRDefault="00602D36">
            <w:pPr>
              <w:rPr>
                <w:del w:id="1104" w:author="Eric Ratcliffe" w:date="2010-07-07T10:42:00Z"/>
                <w:rStyle w:val="PageNumber"/>
                <w:rFonts w:ascii="Arial" w:hAnsi="Arial" w:cs="Arial"/>
                <w:bCs/>
                <w:sz w:val="16"/>
                <w:szCs w:val="16"/>
              </w:rPr>
            </w:pPr>
            <w:del w:id="1105" w:author="Eric Ratcliffe" w:date="2010-07-07T10:42:00Z">
              <w:r>
                <w:rPr>
                  <w:rStyle w:val="PageNumber"/>
                  <w:rFonts w:ascii="Arial" w:hAnsi="Arial" w:cs="Arial"/>
                  <w:bCs/>
                  <w:sz w:val="16"/>
                  <w:szCs w:val="16"/>
                </w:rPr>
                <w:fldChar w:fldCharType="begin">
                  <w:ffData>
                    <w:name w:val="Text43"/>
                    <w:enabled/>
                    <w:calcOnExit w:val="0"/>
                    <w:textInput>
                      <w:maxLength w:val="10"/>
                    </w:textInput>
                  </w:ffData>
                </w:fldChar>
              </w:r>
              <w:bookmarkStart w:id="1106" w:name="Text43"/>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06"/>
            </w:del>
          </w:p>
        </w:tc>
        <w:tc>
          <w:tcPr>
            <w:tcW w:w="1170" w:type="dxa"/>
          </w:tcPr>
          <w:p w:rsidR="007C4BDB" w:rsidRDefault="00602D36">
            <w:pPr>
              <w:rPr>
                <w:del w:id="1107" w:author="Eric Ratcliffe" w:date="2010-07-07T10:42:00Z"/>
                <w:rStyle w:val="PageNumber"/>
                <w:rFonts w:ascii="Arial" w:hAnsi="Arial" w:cs="Arial"/>
                <w:bCs/>
                <w:sz w:val="16"/>
                <w:szCs w:val="16"/>
              </w:rPr>
            </w:pPr>
            <w:del w:id="1108" w:author="Eric Ratcliffe" w:date="2010-07-07T10:42:00Z">
              <w:r>
                <w:rPr>
                  <w:rStyle w:val="PageNumber"/>
                  <w:rFonts w:ascii="Arial" w:hAnsi="Arial" w:cs="Arial"/>
                  <w:bCs/>
                  <w:sz w:val="16"/>
                  <w:szCs w:val="16"/>
                </w:rPr>
                <w:fldChar w:fldCharType="begin">
                  <w:ffData>
                    <w:name w:val="Text63"/>
                    <w:enabled/>
                    <w:calcOnExit w:val="0"/>
                    <w:textInput>
                      <w:maxLength w:val="10"/>
                    </w:textInput>
                  </w:ffData>
                </w:fldChar>
              </w:r>
              <w:bookmarkStart w:id="1109" w:name="Text63"/>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09"/>
            </w:del>
          </w:p>
        </w:tc>
        <w:tc>
          <w:tcPr>
            <w:tcW w:w="1440" w:type="dxa"/>
          </w:tcPr>
          <w:p w:rsidR="007C4BDB" w:rsidRDefault="00602D36">
            <w:pPr>
              <w:rPr>
                <w:del w:id="1110" w:author="Eric Ratcliffe" w:date="2010-07-07T10:42:00Z"/>
                <w:rStyle w:val="PageNumber"/>
                <w:rFonts w:ascii="Arial" w:hAnsi="Arial" w:cs="Arial"/>
                <w:bCs/>
                <w:sz w:val="16"/>
                <w:szCs w:val="16"/>
              </w:rPr>
            </w:pPr>
            <w:del w:id="1111" w:author="Eric Ratcliffe" w:date="2010-07-07T10:42:00Z">
              <w:r>
                <w:rPr>
                  <w:rStyle w:val="PageNumber"/>
                  <w:rFonts w:ascii="Arial" w:hAnsi="Arial" w:cs="Arial"/>
                  <w:bCs/>
                  <w:sz w:val="16"/>
                  <w:szCs w:val="16"/>
                </w:rPr>
                <w:fldChar w:fldCharType="begin">
                  <w:ffData>
                    <w:name w:val="Text83"/>
                    <w:enabled/>
                    <w:calcOnExit w:val="0"/>
                    <w:textInput>
                      <w:maxLength w:val="10"/>
                    </w:textInput>
                  </w:ffData>
                </w:fldChar>
              </w:r>
              <w:bookmarkStart w:id="1112" w:name="Text83"/>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12"/>
            </w:del>
          </w:p>
        </w:tc>
        <w:tc>
          <w:tcPr>
            <w:tcW w:w="1350" w:type="dxa"/>
            <w:gridSpan w:val="2"/>
          </w:tcPr>
          <w:p w:rsidR="007C4BDB" w:rsidRDefault="00602D36">
            <w:pPr>
              <w:rPr>
                <w:del w:id="1113" w:author="Eric Ratcliffe" w:date="2010-07-07T10:42:00Z"/>
                <w:rStyle w:val="PageNumber"/>
                <w:rFonts w:ascii="Arial" w:hAnsi="Arial" w:cs="Arial"/>
                <w:bCs/>
                <w:sz w:val="16"/>
                <w:szCs w:val="16"/>
              </w:rPr>
            </w:pPr>
            <w:del w:id="1114" w:author="Eric Ratcliffe" w:date="2010-07-07T10:42:00Z">
              <w:r>
                <w:rPr>
                  <w:rStyle w:val="PageNumber"/>
                  <w:rFonts w:ascii="Arial" w:hAnsi="Arial" w:cs="Arial"/>
                  <w:bCs/>
                  <w:sz w:val="16"/>
                  <w:szCs w:val="16"/>
                </w:rPr>
                <w:fldChar w:fldCharType="begin">
                  <w:ffData>
                    <w:name w:val="Text103"/>
                    <w:enabled/>
                    <w:calcOnExit w:val="0"/>
                    <w:textInput>
                      <w:maxLength w:val="10"/>
                    </w:textInput>
                  </w:ffData>
                </w:fldChar>
              </w:r>
              <w:bookmarkStart w:id="1115" w:name="Text103"/>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15"/>
            </w:del>
          </w:p>
        </w:tc>
        <w:tc>
          <w:tcPr>
            <w:tcW w:w="1350" w:type="dxa"/>
          </w:tcPr>
          <w:p w:rsidR="007C4BDB" w:rsidRDefault="00602D36">
            <w:pPr>
              <w:rPr>
                <w:del w:id="1116" w:author="Eric Ratcliffe" w:date="2010-07-07T10:42:00Z"/>
                <w:rStyle w:val="PageNumber"/>
                <w:rFonts w:ascii="Arial" w:hAnsi="Arial" w:cs="Arial"/>
                <w:bCs/>
                <w:sz w:val="16"/>
                <w:szCs w:val="16"/>
              </w:rPr>
            </w:pPr>
            <w:del w:id="1117" w:author="Eric Ratcliffe" w:date="2010-07-07T10:42:00Z">
              <w:r>
                <w:rPr>
                  <w:rStyle w:val="PageNumber"/>
                  <w:rFonts w:ascii="Arial" w:hAnsi="Arial" w:cs="Arial"/>
                  <w:bCs/>
                  <w:sz w:val="16"/>
                  <w:szCs w:val="16"/>
                </w:rPr>
                <w:fldChar w:fldCharType="begin">
                  <w:ffData>
                    <w:name w:val="Text123"/>
                    <w:enabled/>
                    <w:calcOnExit w:val="0"/>
                    <w:textInput>
                      <w:maxLength w:val="10"/>
                    </w:textInput>
                  </w:ffData>
                </w:fldChar>
              </w:r>
              <w:bookmarkStart w:id="1118" w:name="Text123"/>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18"/>
            </w:del>
          </w:p>
        </w:tc>
        <w:tc>
          <w:tcPr>
            <w:tcW w:w="1800" w:type="dxa"/>
            <w:gridSpan w:val="2"/>
          </w:tcPr>
          <w:p w:rsidR="007C4BDB" w:rsidRDefault="00602D36">
            <w:pPr>
              <w:rPr>
                <w:del w:id="1119" w:author="Eric Ratcliffe" w:date="2010-07-07T10:42:00Z"/>
                <w:rStyle w:val="PageNumber"/>
                <w:rFonts w:ascii="Arial" w:hAnsi="Arial" w:cs="Arial"/>
                <w:bCs/>
                <w:sz w:val="16"/>
                <w:szCs w:val="16"/>
              </w:rPr>
            </w:pPr>
            <w:del w:id="1120" w:author="Eric Ratcliffe" w:date="2010-07-07T10:42:00Z">
              <w:r>
                <w:rPr>
                  <w:rStyle w:val="PageNumber"/>
                  <w:rFonts w:ascii="Arial" w:hAnsi="Arial" w:cs="Arial"/>
                  <w:bCs/>
                  <w:sz w:val="16"/>
                  <w:szCs w:val="16"/>
                </w:rPr>
                <w:fldChar w:fldCharType="begin">
                  <w:ffData>
                    <w:name w:val="Text143"/>
                    <w:enabled/>
                    <w:calcOnExit w:val="0"/>
                    <w:textInput>
                      <w:maxLength w:val="55"/>
                    </w:textInput>
                  </w:ffData>
                </w:fldChar>
              </w:r>
              <w:bookmarkStart w:id="1121" w:name="Text143"/>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21"/>
            </w:del>
          </w:p>
        </w:tc>
        <w:tc>
          <w:tcPr>
            <w:tcW w:w="2718" w:type="dxa"/>
          </w:tcPr>
          <w:p w:rsidR="007C4BDB" w:rsidRDefault="007C4BDB">
            <w:pPr>
              <w:rPr>
                <w:del w:id="1122" w:author="Eric Ratcliffe" w:date="2010-07-07T10:42:00Z"/>
                <w:rStyle w:val="PageNumber"/>
                <w:rFonts w:ascii="Arial" w:hAnsi="Arial" w:cs="Arial"/>
                <w:bCs/>
                <w:sz w:val="16"/>
                <w:szCs w:val="16"/>
              </w:rPr>
            </w:pPr>
          </w:p>
        </w:tc>
      </w:tr>
      <w:tr w:rsidR="007C4BDB">
        <w:trPr>
          <w:del w:id="1123" w:author="Eric Ratcliffe" w:date="2010-07-07T10:42:00Z"/>
        </w:trPr>
        <w:tc>
          <w:tcPr>
            <w:tcW w:w="1188" w:type="dxa"/>
          </w:tcPr>
          <w:p w:rsidR="007C4BDB" w:rsidRDefault="00602D36">
            <w:pPr>
              <w:rPr>
                <w:del w:id="1124" w:author="Eric Ratcliffe" w:date="2010-07-07T10:42:00Z"/>
                <w:rStyle w:val="PageNumber"/>
                <w:rFonts w:ascii="Arial" w:hAnsi="Arial" w:cs="Arial"/>
                <w:bCs/>
                <w:sz w:val="16"/>
                <w:szCs w:val="16"/>
              </w:rPr>
            </w:pPr>
            <w:del w:id="1125" w:author="Eric Ratcliffe" w:date="2010-07-07T10:42:00Z">
              <w:r>
                <w:rPr>
                  <w:rStyle w:val="PageNumber"/>
                  <w:rFonts w:ascii="Arial" w:hAnsi="Arial" w:cs="Arial"/>
                  <w:bCs/>
                  <w:sz w:val="16"/>
                  <w:szCs w:val="16"/>
                </w:rPr>
                <w:fldChar w:fldCharType="begin">
                  <w:ffData>
                    <w:name w:val="Text44"/>
                    <w:enabled/>
                    <w:calcOnExit w:val="0"/>
                    <w:textInput>
                      <w:maxLength w:val="10"/>
                    </w:textInput>
                  </w:ffData>
                </w:fldChar>
              </w:r>
              <w:bookmarkStart w:id="1126" w:name="Text44"/>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26"/>
            </w:del>
          </w:p>
        </w:tc>
        <w:tc>
          <w:tcPr>
            <w:tcW w:w="1170" w:type="dxa"/>
          </w:tcPr>
          <w:p w:rsidR="007C4BDB" w:rsidRDefault="00602D36">
            <w:pPr>
              <w:rPr>
                <w:del w:id="1127" w:author="Eric Ratcliffe" w:date="2010-07-07T10:42:00Z"/>
                <w:rStyle w:val="PageNumber"/>
                <w:rFonts w:ascii="Arial" w:hAnsi="Arial" w:cs="Arial"/>
                <w:bCs/>
                <w:sz w:val="16"/>
                <w:szCs w:val="16"/>
              </w:rPr>
            </w:pPr>
            <w:del w:id="1128" w:author="Eric Ratcliffe" w:date="2010-07-07T10:42:00Z">
              <w:r>
                <w:rPr>
                  <w:rStyle w:val="PageNumber"/>
                  <w:rFonts w:ascii="Arial" w:hAnsi="Arial" w:cs="Arial"/>
                  <w:bCs/>
                  <w:sz w:val="16"/>
                  <w:szCs w:val="16"/>
                </w:rPr>
                <w:fldChar w:fldCharType="begin">
                  <w:ffData>
                    <w:name w:val="Text64"/>
                    <w:enabled/>
                    <w:calcOnExit w:val="0"/>
                    <w:textInput>
                      <w:maxLength w:val="10"/>
                    </w:textInput>
                  </w:ffData>
                </w:fldChar>
              </w:r>
              <w:bookmarkStart w:id="1129" w:name="Text64"/>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29"/>
            </w:del>
          </w:p>
        </w:tc>
        <w:tc>
          <w:tcPr>
            <w:tcW w:w="1440" w:type="dxa"/>
          </w:tcPr>
          <w:p w:rsidR="007C4BDB" w:rsidRDefault="00602D36">
            <w:pPr>
              <w:rPr>
                <w:del w:id="1130" w:author="Eric Ratcliffe" w:date="2010-07-07T10:42:00Z"/>
                <w:rStyle w:val="PageNumber"/>
                <w:rFonts w:ascii="Arial" w:hAnsi="Arial" w:cs="Arial"/>
                <w:bCs/>
                <w:sz w:val="16"/>
                <w:szCs w:val="16"/>
              </w:rPr>
            </w:pPr>
            <w:del w:id="1131" w:author="Eric Ratcliffe" w:date="2010-07-07T10:42:00Z">
              <w:r>
                <w:rPr>
                  <w:rStyle w:val="PageNumber"/>
                  <w:rFonts w:ascii="Arial" w:hAnsi="Arial" w:cs="Arial"/>
                  <w:bCs/>
                  <w:sz w:val="16"/>
                  <w:szCs w:val="16"/>
                </w:rPr>
                <w:fldChar w:fldCharType="begin">
                  <w:ffData>
                    <w:name w:val="Text84"/>
                    <w:enabled/>
                    <w:calcOnExit w:val="0"/>
                    <w:textInput>
                      <w:maxLength w:val="10"/>
                    </w:textInput>
                  </w:ffData>
                </w:fldChar>
              </w:r>
              <w:bookmarkStart w:id="1132" w:name="Text84"/>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32"/>
            </w:del>
          </w:p>
        </w:tc>
        <w:tc>
          <w:tcPr>
            <w:tcW w:w="1350" w:type="dxa"/>
            <w:gridSpan w:val="2"/>
          </w:tcPr>
          <w:p w:rsidR="007C4BDB" w:rsidRDefault="00602D36">
            <w:pPr>
              <w:rPr>
                <w:del w:id="1133" w:author="Eric Ratcliffe" w:date="2010-07-07T10:42:00Z"/>
                <w:rStyle w:val="PageNumber"/>
                <w:rFonts w:ascii="Arial" w:hAnsi="Arial" w:cs="Arial"/>
                <w:bCs/>
                <w:sz w:val="16"/>
                <w:szCs w:val="16"/>
              </w:rPr>
            </w:pPr>
            <w:del w:id="1134" w:author="Eric Ratcliffe" w:date="2010-07-07T10:42:00Z">
              <w:r>
                <w:rPr>
                  <w:rStyle w:val="PageNumber"/>
                  <w:rFonts w:ascii="Arial" w:hAnsi="Arial" w:cs="Arial"/>
                  <w:bCs/>
                  <w:sz w:val="16"/>
                  <w:szCs w:val="16"/>
                </w:rPr>
                <w:fldChar w:fldCharType="begin">
                  <w:ffData>
                    <w:name w:val="Text104"/>
                    <w:enabled/>
                    <w:calcOnExit w:val="0"/>
                    <w:textInput>
                      <w:maxLength w:val="10"/>
                    </w:textInput>
                  </w:ffData>
                </w:fldChar>
              </w:r>
              <w:bookmarkStart w:id="1135" w:name="Text104"/>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35"/>
            </w:del>
          </w:p>
        </w:tc>
        <w:tc>
          <w:tcPr>
            <w:tcW w:w="1350" w:type="dxa"/>
          </w:tcPr>
          <w:p w:rsidR="007C4BDB" w:rsidRDefault="00602D36">
            <w:pPr>
              <w:rPr>
                <w:del w:id="1136" w:author="Eric Ratcliffe" w:date="2010-07-07T10:42:00Z"/>
                <w:rStyle w:val="PageNumber"/>
                <w:rFonts w:ascii="Arial" w:hAnsi="Arial" w:cs="Arial"/>
                <w:bCs/>
                <w:sz w:val="16"/>
                <w:szCs w:val="16"/>
              </w:rPr>
            </w:pPr>
            <w:del w:id="1137" w:author="Eric Ratcliffe" w:date="2010-07-07T10:42:00Z">
              <w:r>
                <w:rPr>
                  <w:rStyle w:val="PageNumber"/>
                  <w:rFonts w:ascii="Arial" w:hAnsi="Arial" w:cs="Arial"/>
                  <w:bCs/>
                  <w:sz w:val="16"/>
                  <w:szCs w:val="16"/>
                </w:rPr>
                <w:fldChar w:fldCharType="begin">
                  <w:ffData>
                    <w:name w:val="Text124"/>
                    <w:enabled/>
                    <w:calcOnExit w:val="0"/>
                    <w:textInput>
                      <w:maxLength w:val="10"/>
                    </w:textInput>
                  </w:ffData>
                </w:fldChar>
              </w:r>
              <w:bookmarkStart w:id="1138" w:name="Text124"/>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38"/>
            </w:del>
          </w:p>
        </w:tc>
        <w:tc>
          <w:tcPr>
            <w:tcW w:w="1800" w:type="dxa"/>
            <w:gridSpan w:val="2"/>
          </w:tcPr>
          <w:p w:rsidR="007C4BDB" w:rsidRDefault="00602D36">
            <w:pPr>
              <w:rPr>
                <w:del w:id="1139" w:author="Eric Ratcliffe" w:date="2010-07-07T10:42:00Z"/>
                <w:rStyle w:val="PageNumber"/>
                <w:rFonts w:ascii="Arial" w:hAnsi="Arial" w:cs="Arial"/>
                <w:bCs/>
                <w:sz w:val="16"/>
                <w:szCs w:val="16"/>
              </w:rPr>
            </w:pPr>
            <w:del w:id="1140" w:author="Eric Ratcliffe" w:date="2010-07-07T10:42:00Z">
              <w:r>
                <w:rPr>
                  <w:rStyle w:val="PageNumber"/>
                  <w:rFonts w:ascii="Arial" w:hAnsi="Arial" w:cs="Arial"/>
                  <w:bCs/>
                  <w:sz w:val="16"/>
                  <w:szCs w:val="16"/>
                </w:rPr>
                <w:fldChar w:fldCharType="begin">
                  <w:ffData>
                    <w:name w:val="Text144"/>
                    <w:enabled/>
                    <w:calcOnExit w:val="0"/>
                    <w:textInput>
                      <w:maxLength w:val="55"/>
                    </w:textInput>
                  </w:ffData>
                </w:fldChar>
              </w:r>
              <w:bookmarkStart w:id="1141" w:name="Text144"/>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41"/>
            </w:del>
          </w:p>
        </w:tc>
        <w:tc>
          <w:tcPr>
            <w:tcW w:w="2718" w:type="dxa"/>
          </w:tcPr>
          <w:p w:rsidR="007C4BDB" w:rsidRDefault="007C4BDB">
            <w:pPr>
              <w:rPr>
                <w:del w:id="1142" w:author="Eric Ratcliffe" w:date="2010-07-07T10:42:00Z"/>
                <w:rStyle w:val="PageNumber"/>
                <w:rFonts w:ascii="Arial" w:hAnsi="Arial" w:cs="Arial"/>
                <w:bCs/>
                <w:sz w:val="16"/>
                <w:szCs w:val="16"/>
              </w:rPr>
            </w:pPr>
          </w:p>
        </w:tc>
      </w:tr>
      <w:tr w:rsidR="007C4BDB">
        <w:trPr>
          <w:del w:id="1143" w:author="Eric Ratcliffe" w:date="2010-07-07T10:42:00Z"/>
        </w:trPr>
        <w:tc>
          <w:tcPr>
            <w:tcW w:w="1188" w:type="dxa"/>
          </w:tcPr>
          <w:p w:rsidR="007C4BDB" w:rsidRDefault="00602D36">
            <w:pPr>
              <w:rPr>
                <w:del w:id="1144" w:author="Eric Ratcliffe" w:date="2010-07-07T10:42:00Z"/>
                <w:rStyle w:val="PageNumber"/>
                <w:rFonts w:ascii="Arial" w:hAnsi="Arial" w:cs="Arial"/>
                <w:bCs/>
                <w:sz w:val="16"/>
                <w:szCs w:val="16"/>
              </w:rPr>
            </w:pPr>
            <w:del w:id="1145" w:author="Eric Ratcliffe" w:date="2010-07-07T10:42:00Z">
              <w:r>
                <w:rPr>
                  <w:rStyle w:val="PageNumber"/>
                  <w:rFonts w:ascii="Arial" w:hAnsi="Arial" w:cs="Arial"/>
                  <w:bCs/>
                  <w:sz w:val="16"/>
                  <w:szCs w:val="16"/>
                </w:rPr>
                <w:fldChar w:fldCharType="begin">
                  <w:ffData>
                    <w:name w:val="Text45"/>
                    <w:enabled/>
                    <w:calcOnExit w:val="0"/>
                    <w:textInput>
                      <w:maxLength w:val="10"/>
                    </w:textInput>
                  </w:ffData>
                </w:fldChar>
              </w:r>
              <w:bookmarkStart w:id="1146" w:name="Text45"/>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46"/>
            </w:del>
          </w:p>
        </w:tc>
        <w:tc>
          <w:tcPr>
            <w:tcW w:w="1170" w:type="dxa"/>
          </w:tcPr>
          <w:p w:rsidR="007C4BDB" w:rsidRDefault="00602D36">
            <w:pPr>
              <w:rPr>
                <w:del w:id="1147" w:author="Eric Ratcliffe" w:date="2010-07-07T10:42:00Z"/>
                <w:rStyle w:val="PageNumber"/>
                <w:rFonts w:ascii="Arial" w:hAnsi="Arial" w:cs="Arial"/>
                <w:bCs/>
                <w:sz w:val="16"/>
                <w:szCs w:val="16"/>
              </w:rPr>
            </w:pPr>
            <w:del w:id="1148" w:author="Eric Ratcliffe" w:date="2010-07-07T10:42:00Z">
              <w:r>
                <w:rPr>
                  <w:rStyle w:val="PageNumber"/>
                  <w:rFonts w:ascii="Arial" w:hAnsi="Arial" w:cs="Arial"/>
                  <w:bCs/>
                  <w:sz w:val="16"/>
                  <w:szCs w:val="16"/>
                </w:rPr>
                <w:fldChar w:fldCharType="begin">
                  <w:ffData>
                    <w:name w:val="Text65"/>
                    <w:enabled/>
                    <w:calcOnExit w:val="0"/>
                    <w:textInput>
                      <w:maxLength w:val="10"/>
                    </w:textInput>
                  </w:ffData>
                </w:fldChar>
              </w:r>
              <w:bookmarkStart w:id="1149" w:name="Text65"/>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49"/>
            </w:del>
          </w:p>
        </w:tc>
        <w:tc>
          <w:tcPr>
            <w:tcW w:w="1440" w:type="dxa"/>
          </w:tcPr>
          <w:p w:rsidR="007C4BDB" w:rsidRDefault="00602D36">
            <w:pPr>
              <w:rPr>
                <w:del w:id="1150" w:author="Eric Ratcliffe" w:date="2010-07-07T10:42:00Z"/>
                <w:rStyle w:val="PageNumber"/>
                <w:rFonts w:ascii="Arial" w:hAnsi="Arial" w:cs="Arial"/>
                <w:bCs/>
                <w:sz w:val="16"/>
                <w:szCs w:val="16"/>
              </w:rPr>
            </w:pPr>
            <w:del w:id="1151" w:author="Eric Ratcliffe" w:date="2010-07-07T10:42:00Z">
              <w:r>
                <w:rPr>
                  <w:rStyle w:val="PageNumber"/>
                  <w:rFonts w:ascii="Arial" w:hAnsi="Arial" w:cs="Arial"/>
                  <w:bCs/>
                  <w:sz w:val="16"/>
                  <w:szCs w:val="16"/>
                </w:rPr>
                <w:fldChar w:fldCharType="begin">
                  <w:ffData>
                    <w:name w:val="Text85"/>
                    <w:enabled/>
                    <w:calcOnExit w:val="0"/>
                    <w:textInput>
                      <w:maxLength w:val="10"/>
                    </w:textInput>
                  </w:ffData>
                </w:fldChar>
              </w:r>
              <w:bookmarkStart w:id="1152" w:name="Text85"/>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52"/>
            </w:del>
          </w:p>
        </w:tc>
        <w:tc>
          <w:tcPr>
            <w:tcW w:w="1350" w:type="dxa"/>
            <w:gridSpan w:val="2"/>
          </w:tcPr>
          <w:p w:rsidR="007C4BDB" w:rsidRDefault="00602D36">
            <w:pPr>
              <w:rPr>
                <w:del w:id="1153" w:author="Eric Ratcliffe" w:date="2010-07-07T10:42:00Z"/>
                <w:rStyle w:val="PageNumber"/>
                <w:rFonts w:ascii="Arial" w:hAnsi="Arial" w:cs="Arial"/>
                <w:bCs/>
                <w:sz w:val="16"/>
                <w:szCs w:val="16"/>
              </w:rPr>
            </w:pPr>
            <w:del w:id="1154" w:author="Eric Ratcliffe" w:date="2010-07-07T10:42:00Z">
              <w:r>
                <w:rPr>
                  <w:rStyle w:val="PageNumber"/>
                  <w:rFonts w:ascii="Arial" w:hAnsi="Arial" w:cs="Arial"/>
                  <w:bCs/>
                  <w:sz w:val="16"/>
                  <w:szCs w:val="16"/>
                </w:rPr>
                <w:fldChar w:fldCharType="begin">
                  <w:ffData>
                    <w:name w:val="Text105"/>
                    <w:enabled/>
                    <w:calcOnExit w:val="0"/>
                    <w:textInput>
                      <w:maxLength w:val="10"/>
                    </w:textInput>
                  </w:ffData>
                </w:fldChar>
              </w:r>
              <w:bookmarkStart w:id="1155" w:name="Text105"/>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55"/>
            </w:del>
          </w:p>
        </w:tc>
        <w:tc>
          <w:tcPr>
            <w:tcW w:w="1350" w:type="dxa"/>
          </w:tcPr>
          <w:p w:rsidR="007C4BDB" w:rsidRDefault="00602D36">
            <w:pPr>
              <w:rPr>
                <w:del w:id="1156" w:author="Eric Ratcliffe" w:date="2010-07-07T10:42:00Z"/>
                <w:rStyle w:val="PageNumber"/>
                <w:rFonts w:ascii="Arial" w:hAnsi="Arial" w:cs="Arial"/>
                <w:bCs/>
                <w:sz w:val="16"/>
                <w:szCs w:val="16"/>
              </w:rPr>
            </w:pPr>
            <w:del w:id="1157" w:author="Eric Ratcliffe" w:date="2010-07-07T10:42:00Z">
              <w:r>
                <w:rPr>
                  <w:rStyle w:val="PageNumber"/>
                  <w:rFonts w:ascii="Arial" w:hAnsi="Arial" w:cs="Arial"/>
                  <w:bCs/>
                  <w:sz w:val="16"/>
                  <w:szCs w:val="16"/>
                </w:rPr>
                <w:fldChar w:fldCharType="begin">
                  <w:ffData>
                    <w:name w:val="Text125"/>
                    <w:enabled/>
                    <w:calcOnExit w:val="0"/>
                    <w:textInput>
                      <w:maxLength w:val="10"/>
                    </w:textInput>
                  </w:ffData>
                </w:fldChar>
              </w:r>
              <w:bookmarkStart w:id="1158" w:name="Text125"/>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58"/>
            </w:del>
          </w:p>
        </w:tc>
        <w:tc>
          <w:tcPr>
            <w:tcW w:w="1800" w:type="dxa"/>
            <w:gridSpan w:val="2"/>
          </w:tcPr>
          <w:p w:rsidR="007C4BDB" w:rsidRDefault="00602D36">
            <w:pPr>
              <w:rPr>
                <w:del w:id="1159" w:author="Eric Ratcliffe" w:date="2010-07-07T10:42:00Z"/>
                <w:rStyle w:val="PageNumber"/>
                <w:rFonts w:ascii="Arial" w:hAnsi="Arial" w:cs="Arial"/>
                <w:bCs/>
                <w:sz w:val="16"/>
                <w:szCs w:val="16"/>
              </w:rPr>
            </w:pPr>
            <w:del w:id="1160" w:author="Eric Ratcliffe" w:date="2010-07-07T10:42:00Z">
              <w:r>
                <w:rPr>
                  <w:rStyle w:val="PageNumber"/>
                  <w:rFonts w:ascii="Arial" w:hAnsi="Arial" w:cs="Arial"/>
                  <w:bCs/>
                  <w:sz w:val="16"/>
                  <w:szCs w:val="16"/>
                </w:rPr>
                <w:fldChar w:fldCharType="begin">
                  <w:ffData>
                    <w:name w:val="Text145"/>
                    <w:enabled/>
                    <w:calcOnExit w:val="0"/>
                    <w:textInput>
                      <w:maxLength w:val="55"/>
                    </w:textInput>
                  </w:ffData>
                </w:fldChar>
              </w:r>
              <w:bookmarkStart w:id="1161" w:name="Text145"/>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61"/>
            </w:del>
          </w:p>
        </w:tc>
        <w:tc>
          <w:tcPr>
            <w:tcW w:w="2718" w:type="dxa"/>
          </w:tcPr>
          <w:p w:rsidR="007C4BDB" w:rsidRDefault="007C4BDB">
            <w:pPr>
              <w:rPr>
                <w:del w:id="1162" w:author="Eric Ratcliffe" w:date="2010-07-07T10:42:00Z"/>
                <w:rStyle w:val="PageNumber"/>
                <w:rFonts w:ascii="Arial" w:hAnsi="Arial" w:cs="Arial"/>
                <w:bCs/>
                <w:sz w:val="16"/>
                <w:szCs w:val="16"/>
              </w:rPr>
            </w:pPr>
          </w:p>
        </w:tc>
      </w:tr>
      <w:tr w:rsidR="007C4BDB">
        <w:trPr>
          <w:del w:id="1163" w:author="Eric Ratcliffe" w:date="2010-07-07T10:42:00Z"/>
        </w:trPr>
        <w:tc>
          <w:tcPr>
            <w:tcW w:w="1188" w:type="dxa"/>
          </w:tcPr>
          <w:p w:rsidR="007C4BDB" w:rsidRDefault="00602D36">
            <w:pPr>
              <w:rPr>
                <w:del w:id="1164" w:author="Eric Ratcliffe" w:date="2010-07-07T10:42:00Z"/>
                <w:rStyle w:val="PageNumber"/>
                <w:rFonts w:ascii="Arial" w:hAnsi="Arial" w:cs="Arial"/>
                <w:bCs/>
                <w:sz w:val="16"/>
                <w:szCs w:val="16"/>
              </w:rPr>
            </w:pPr>
            <w:del w:id="1165" w:author="Eric Ratcliffe" w:date="2010-07-07T10:42:00Z">
              <w:r>
                <w:rPr>
                  <w:rStyle w:val="PageNumber"/>
                  <w:rFonts w:ascii="Arial" w:hAnsi="Arial" w:cs="Arial"/>
                  <w:bCs/>
                  <w:sz w:val="16"/>
                  <w:szCs w:val="16"/>
                </w:rPr>
                <w:fldChar w:fldCharType="begin">
                  <w:ffData>
                    <w:name w:val="Text46"/>
                    <w:enabled/>
                    <w:calcOnExit w:val="0"/>
                    <w:textInput>
                      <w:maxLength w:val="10"/>
                    </w:textInput>
                  </w:ffData>
                </w:fldChar>
              </w:r>
              <w:bookmarkStart w:id="1166" w:name="Text46"/>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66"/>
            </w:del>
          </w:p>
        </w:tc>
        <w:tc>
          <w:tcPr>
            <w:tcW w:w="1170" w:type="dxa"/>
          </w:tcPr>
          <w:p w:rsidR="007C4BDB" w:rsidRDefault="00602D36">
            <w:pPr>
              <w:rPr>
                <w:del w:id="1167" w:author="Eric Ratcliffe" w:date="2010-07-07T10:42:00Z"/>
                <w:rStyle w:val="PageNumber"/>
                <w:rFonts w:ascii="Arial" w:hAnsi="Arial" w:cs="Arial"/>
                <w:bCs/>
                <w:sz w:val="16"/>
                <w:szCs w:val="16"/>
              </w:rPr>
            </w:pPr>
            <w:del w:id="1168" w:author="Eric Ratcliffe" w:date="2010-07-07T10:42:00Z">
              <w:r>
                <w:rPr>
                  <w:rStyle w:val="PageNumber"/>
                  <w:rFonts w:ascii="Arial" w:hAnsi="Arial" w:cs="Arial"/>
                  <w:bCs/>
                  <w:sz w:val="16"/>
                  <w:szCs w:val="16"/>
                </w:rPr>
                <w:fldChar w:fldCharType="begin">
                  <w:ffData>
                    <w:name w:val="Text66"/>
                    <w:enabled/>
                    <w:calcOnExit w:val="0"/>
                    <w:textInput>
                      <w:maxLength w:val="10"/>
                    </w:textInput>
                  </w:ffData>
                </w:fldChar>
              </w:r>
              <w:bookmarkStart w:id="1169" w:name="Text66"/>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69"/>
            </w:del>
          </w:p>
        </w:tc>
        <w:tc>
          <w:tcPr>
            <w:tcW w:w="1440" w:type="dxa"/>
          </w:tcPr>
          <w:p w:rsidR="007C4BDB" w:rsidRDefault="00602D36">
            <w:pPr>
              <w:rPr>
                <w:del w:id="1170" w:author="Eric Ratcliffe" w:date="2010-07-07T10:42:00Z"/>
                <w:rStyle w:val="PageNumber"/>
                <w:rFonts w:ascii="Arial" w:hAnsi="Arial" w:cs="Arial"/>
                <w:bCs/>
                <w:sz w:val="16"/>
                <w:szCs w:val="16"/>
              </w:rPr>
            </w:pPr>
            <w:del w:id="1171" w:author="Eric Ratcliffe" w:date="2010-07-07T10:42:00Z">
              <w:r>
                <w:rPr>
                  <w:rStyle w:val="PageNumber"/>
                  <w:rFonts w:ascii="Arial" w:hAnsi="Arial" w:cs="Arial"/>
                  <w:bCs/>
                  <w:sz w:val="16"/>
                  <w:szCs w:val="16"/>
                </w:rPr>
                <w:fldChar w:fldCharType="begin">
                  <w:ffData>
                    <w:name w:val="Text86"/>
                    <w:enabled/>
                    <w:calcOnExit w:val="0"/>
                    <w:textInput>
                      <w:maxLength w:val="10"/>
                    </w:textInput>
                  </w:ffData>
                </w:fldChar>
              </w:r>
              <w:bookmarkStart w:id="1172" w:name="Text86"/>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72"/>
            </w:del>
          </w:p>
        </w:tc>
        <w:tc>
          <w:tcPr>
            <w:tcW w:w="1350" w:type="dxa"/>
            <w:gridSpan w:val="2"/>
          </w:tcPr>
          <w:p w:rsidR="007C4BDB" w:rsidRDefault="00602D36">
            <w:pPr>
              <w:rPr>
                <w:del w:id="1173" w:author="Eric Ratcliffe" w:date="2010-07-07T10:42:00Z"/>
                <w:rStyle w:val="PageNumber"/>
                <w:rFonts w:ascii="Arial" w:hAnsi="Arial" w:cs="Arial"/>
                <w:bCs/>
                <w:sz w:val="16"/>
                <w:szCs w:val="16"/>
              </w:rPr>
            </w:pPr>
            <w:del w:id="1174" w:author="Eric Ratcliffe" w:date="2010-07-07T10:42:00Z">
              <w:r>
                <w:rPr>
                  <w:rStyle w:val="PageNumber"/>
                  <w:rFonts w:ascii="Arial" w:hAnsi="Arial" w:cs="Arial"/>
                  <w:bCs/>
                  <w:sz w:val="16"/>
                  <w:szCs w:val="16"/>
                </w:rPr>
                <w:fldChar w:fldCharType="begin">
                  <w:ffData>
                    <w:name w:val="Text106"/>
                    <w:enabled/>
                    <w:calcOnExit w:val="0"/>
                    <w:textInput>
                      <w:maxLength w:val="10"/>
                    </w:textInput>
                  </w:ffData>
                </w:fldChar>
              </w:r>
              <w:bookmarkStart w:id="1175" w:name="Text106"/>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75"/>
            </w:del>
          </w:p>
        </w:tc>
        <w:tc>
          <w:tcPr>
            <w:tcW w:w="1350" w:type="dxa"/>
          </w:tcPr>
          <w:p w:rsidR="007C4BDB" w:rsidRDefault="00602D36">
            <w:pPr>
              <w:rPr>
                <w:del w:id="1176" w:author="Eric Ratcliffe" w:date="2010-07-07T10:42:00Z"/>
                <w:rStyle w:val="PageNumber"/>
                <w:rFonts w:ascii="Arial" w:hAnsi="Arial" w:cs="Arial"/>
                <w:bCs/>
                <w:sz w:val="16"/>
                <w:szCs w:val="16"/>
              </w:rPr>
            </w:pPr>
            <w:del w:id="1177" w:author="Eric Ratcliffe" w:date="2010-07-07T10:42:00Z">
              <w:r>
                <w:rPr>
                  <w:rStyle w:val="PageNumber"/>
                  <w:rFonts w:ascii="Arial" w:hAnsi="Arial" w:cs="Arial"/>
                  <w:bCs/>
                  <w:sz w:val="16"/>
                  <w:szCs w:val="16"/>
                </w:rPr>
                <w:fldChar w:fldCharType="begin">
                  <w:ffData>
                    <w:name w:val="Text126"/>
                    <w:enabled/>
                    <w:calcOnExit w:val="0"/>
                    <w:textInput>
                      <w:maxLength w:val="10"/>
                    </w:textInput>
                  </w:ffData>
                </w:fldChar>
              </w:r>
              <w:bookmarkStart w:id="1178" w:name="Text126"/>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78"/>
            </w:del>
          </w:p>
        </w:tc>
        <w:tc>
          <w:tcPr>
            <w:tcW w:w="1800" w:type="dxa"/>
            <w:gridSpan w:val="2"/>
          </w:tcPr>
          <w:p w:rsidR="007C4BDB" w:rsidRDefault="00602D36">
            <w:pPr>
              <w:rPr>
                <w:del w:id="1179" w:author="Eric Ratcliffe" w:date="2010-07-07T10:42:00Z"/>
                <w:rStyle w:val="PageNumber"/>
                <w:rFonts w:ascii="Arial" w:hAnsi="Arial" w:cs="Arial"/>
                <w:bCs/>
                <w:sz w:val="16"/>
                <w:szCs w:val="16"/>
              </w:rPr>
            </w:pPr>
            <w:del w:id="1180" w:author="Eric Ratcliffe" w:date="2010-07-07T10:42:00Z">
              <w:r>
                <w:rPr>
                  <w:rStyle w:val="PageNumber"/>
                  <w:rFonts w:ascii="Arial" w:hAnsi="Arial" w:cs="Arial"/>
                  <w:bCs/>
                  <w:sz w:val="16"/>
                  <w:szCs w:val="16"/>
                </w:rPr>
                <w:fldChar w:fldCharType="begin">
                  <w:ffData>
                    <w:name w:val="Text146"/>
                    <w:enabled/>
                    <w:calcOnExit w:val="0"/>
                    <w:textInput>
                      <w:maxLength w:val="55"/>
                    </w:textInput>
                  </w:ffData>
                </w:fldChar>
              </w:r>
              <w:bookmarkStart w:id="1181" w:name="Text146"/>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81"/>
            </w:del>
          </w:p>
        </w:tc>
        <w:tc>
          <w:tcPr>
            <w:tcW w:w="2718" w:type="dxa"/>
          </w:tcPr>
          <w:p w:rsidR="007C4BDB" w:rsidRDefault="007C4BDB">
            <w:pPr>
              <w:rPr>
                <w:del w:id="1182" w:author="Eric Ratcliffe" w:date="2010-07-07T10:42:00Z"/>
                <w:rStyle w:val="PageNumber"/>
                <w:rFonts w:ascii="Arial" w:hAnsi="Arial" w:cs="Arial"/>
                <w:bCs/>
                <w:sz w:val="16"/>
                <w:szCs w:val="16"/>
              </w:rPr>
            </w:pPr>
          </w:p>
        </w:tc>
      </w:tr>
      <w:tr w:rsidR="007C4BDB">
        <w:trPr>
          <w:del w:id="1183" w:author="Eric Ratcliffe" w:date="2010-07-07T10:42:00Z"/>
        </w:trPr>
        <w:tc>
          <w:tcPr>
            <w:tcW w:w="1188" w:type="dxa"/>
          </w:tcPr>
          <w:p w:rsidR="007C4BDB" w:rsidRDefault="00602D36">
            <w:pPr>
              <w:rPr>
                <w:del w:id="1184" w:author="Eric Ratcliffe" w:date="2010-07-07T10:42:00Z"/>
                <w:rStyle w:val="PageNumber"/>
                <w:rFonts w:ascii="Arial" w:hAnsi="Arial" w:cs="Arial"/>
                <w:bCs/>
                <w:sz w:val="16"/>
                <w:szCs w:val="16"/>
              </w:rPr>
            </w:pPr>
            <w:del w:id="1185" w:author="Eric Ratcliffe" w:date="2010-07-07T10:42:00Z">
              <w:r>
                <w:rPr>
                  <w:rStyle w:val="PageNumber"/>
                  <w:rFonts w:ascii="Arial" w:hAnsi="Arial" w:cs="Arial"/>
                  <w:bCs/>
                  <w:sz w:val="16"/>
                  <w:szCs w:val="16"/>
                </w:rPr>
                <w:fldChar w:fldCharType="begin">
                  <w:ffData>
                    <w:name w:val="Text47"/>
                    <w:enabled/>
                    <w:calcOnExit w:val="0"/>
                    <w:textInput>
                      <w:maxLength w:val="10"/>
                    </w:textInput>
                  </w:ffData>
                </w:fldChar>
              </w:r>
              <w:bookmarkStart w:id="1186" w:name="Text47"/>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86"/>
            </w:del>
          </w:p>
        </w:tc>
        <w:tc>
          <w:tcPr>
            <w:tcW w:w="1170" w:type="dxa"/>
          </w:tcPr>
          <w:p w:rsidR="007C4BDB" w:rsidRDefault="00602D36">
            <w:pPr>
              <w:rPr>
                <w:del w:id="1187" w:author="Eric Ratcliffe" w:date="2010-07-07T10:42:00Z"/>
                <w:rStyle w:val="PageNumber"/>
                <w:rFonts w:ascii="Arial" w:hAnsi="Arial" w:cs="Arial"/>
                <w:bCs/>
                <w:sz w:val="16"/>
                <w:szCs w:val="16"/>
              </w:rPr>
            </w:pPr>
            <w:del w:id="1188" w:author="Eric Ratcliffe" w:date="2010-07-07T10:42:00Z">
              <w:r>
                <w:rPr>
                  <w:rStyle w:val="PageNumber"/>
                  <w:rFonts w:ascii="Arial" w:hAnsi="Arial" w:cs="Arial"/>
                  <w:bCs/>
                  <w:sz w:val="16"/>
                  <w:szCs w:val="16"/>
                </w:rPr>
                <w:fldChar w:fldCharType="begin">
                  <w:ffData>
                    <w:name w:val="Text67"/>
                    <w:enabled/>
                    <w:calcOnExit w:val="0"/>
                    <w:textInput>
                      <w:maxLength w:val="10"/>
                    </w:textInput>
                  </w:ffData>
                </w:fldChar>
              </w:r>
              <w:bookmarkStart w:id="1189" w:name="Text67"/>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89"/>
            </w:del>
          </w:p>
        </w:tc>
        <w:tc>
          <w:tcPr>
            <w:tcW w:w="1440" w:type="dxa"/>
          </w:tcPr>
          <w:p w:rsidR="007C4BDB" w:rsidRDefault="00602D36">
            <w:pPr>
              <w:rPr>
                <w:del w:id="1190" w:author="Eric Ratcliffe" w:date="2010-07-07T10:42:00Z"/>
                <w:rStyle w:val="PageNumber"/>
                <w:rFonts w:ascii="Arial" w:hAnsi="Arial" w:cs="Arial"/>
                <w:bCs/>
                <w:sz w:val="16"/>
                <w:szCs w:val="16"/>
              </w:rPr>
            </w:pPr>
            <w:del w:id="1191" w:author="Eric Ratcliffe" w:date="2010-07-07T10:42:00Z">
              <w:r>
                <w:rPr>
                  <w:rStyle w:val="PageNumber"/>
                  <w:rFonts w:ascii="Arial" w:hAnsi="Arial" w:cs="Arial"/>
                  <w:bCs/>
                  <w:sz w:val="16"/>
                  <w:szCs w:val="16"/>
                </w:rPr>
                <w:fldChar w:fldCharType="begin">
                  <w:ffData>
                    <w:name w:val="Text87"/>
                    <w:enabled/>
                    <w:calcOnExit w:val="0"/>
                    <w:textInput>
                      <w:maxLength w:val="10"/>
                    </w:textInput>
                  </w:ffData>
                </w:fldChar>
              </w:r>
              <w:bookmarkStart w:id="1192" w:name="Text87"/>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92"/>
            </w:del>
          </w:p>
        </w:tc>
        <w:tc>
          <w:tcPr>
            <w:tcW w:w="1350" w:type="dxa"/>
            <w:gridSpan w:val="2"/>
          </w:tcPr>
          <w:p w:rsidR="007C4BDB" w:rsidRDefault="00602D36">
            <w:pPr>
              <w:rPr>
                <w:del w:id="1193" w:author="Eric Ratcliffe" w:date="2010-07-07T10:42:00Z"/>
                <w:rStyle w:val="PageNumber"/>
                <w:rFonts w:ascii="Arial" w:hAnsi="Arial" w:cs="Arial"/>
                <w:bCs/>
                <w:sz w:val="16"/>
                <w:szCs w:val="16"/>
              </w:rPr>
            </w:pPr>
            <w:del w:id="1194" w:author="Eric Ratcliffe" w:date="2010-07-07T10:42:00Z">
              <w:r>
                <w:rPr>
                  <w:rStyle w:val="PageNumber"/>
                  <w:rFonts w:ascii="Arial" w:hAnsi="Arial" w:cs="Arial"/>
                  <w:bCs/>
                  <w:sz w:val="16"/>
                  <w:szCs w:val="16"/>
                </w:rPr>
                <w:fldChar w:fldCharType="begin">
                  <w:ffData>
                    <w:name w:val="Text107"/>
                    <w:enabled/>
                    <w:calcOnExit w:val="0"/>
                    <w:textInput>
                      <w:maxLength w:val="10"/>
                    </w:textInput>
                  </w:ffData>
                </w:fldChar>
              </w:r>
              <w:bookmarkStart w:id="1195" w:name="Text107"/>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95"/>
            </w:del>
          </w:p>
        </w:tc>
        <w:tc>
          <w:tcPr>
            <w:tcW w:w="1350" w:type="dxa"/>
          </w:tcPr>
          <w:p w:rsidR="007C4BDB" w:rsidRDefault="00602D36">
            <w:pPr>
              <w:rPr>
                <w:del w:id="1196" w:author="Eric Ratcliffe" w:date="2010-07-07T10:42:00Z"/>
                <w:rStyle w:val="PageNumber"/>
                <w:rFonts w:ascii="Arial" w:hAnsi="Arial" w:cs="Arial"/>
                <w:bCs/>
                <w:sz w:val="16"/>
                <w:szCs w:val="16"/>
              </w:rPr>
            </w:pPr>
            <w:del w:id="1197" w:author="Eric Ratcliffe" w:date="2010-07-07T10:42:00Z">
              <w:r>
                <w:rPr>
                  <w:rStyle w:val="PageNumber"/>
                  <w:rFonts w:ascii="Arial" w:hAnsi="Arial" w:cs="Arial"/>
                  <w:bCs/>
                  <w:sz w:val="16"/>
                  <w:szCs w:val="16"/>
                </w:rPr>
                <w:fldChar w:fldCharType="begin">
                  <w:ffData>
                    <w:name w:val="Text127"/>
                    <w:enabled/>
                    <w:calcOnExit w:val="0"/>
                    <w:textInput>
                      <w:maxLength w:val="10"/>
                    </w:textInput>
                  </w:ffData>
                </w:fldChar>
              </w:r>
              <w:bookmarkStart w:id="1198" w:name="Text127"/>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198"/>
            </w:del>
          </w:p>
        </w:tc>
        <w:tc>
          <w:tcPr>
            <w:tcW w:w="1800" w:type="dxa"/>
            <w:gridSpan w:val="2"/>
          </w:tcPr>
          <w:p w:rsidR="007C4BDB" w:rsidRDefault="00602D36">
            <w:pPr>
              <w:rPr>
                <w:del w:id="1199" w:author="Eric Ratcliffe" w:date="2010-07-07T10:42:00Z"/>
                <w:rStyle w:val="PageNumber"/>
                <w:rFonts w:ascii="Arial" w:hAnsi="Arial" w:cs="Arial"/>
                <w:bCs/>
                <w:sz w:val="16"/>
                <w:szCs w:val="16"/>
              </w:rPr>
            </w:pPr>
            <w:del w:id="1200" w:author="Eric Ratcliffe" w:date="2010-07-07T10:42:00Z">
              <w:r>
                <w:rPr>
                  <w:rStyle w:val="PageNumber"/>
                  <w:rFonts w:ascii="Arial" w:hAnsi="Arial" w:cs="Arial"/>
                  <w:bCs/>
                  <w:sz w:val="16"/>
                  <w:szCs w:val="16"/>
                </w:rPr>
                <w:fldChar w:fldCharType="begin">
                  <w:ffData>
                    <w:name w:val="Text147"/>
                    <w:enabled/>
                    <w:calcOnExit w:val="0"/>
                    <w:textInput>
                      <w:maxLength w:val="55"/>
                    </w:textInput>
                  </w:ffData>
                </w:fldChar>
              </w:r>
              <w:bookmarkStart w:id="1201" w:name="Text147"/>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201"/>
            </w:del>
          </w:p>
        </w:tc>
        <w:tc>
          <w:tcPr>
            <w:tcW w:w="2718" w:type="dxa"/>
          </w:tcPr>
          <w:p w:rsidR="007C4BDB" w:rsidRDefault="007C4BDB">
            <w:pPr>
              <w:rPr>
                <w:del w:id="1202" w:author="Eric Ratcliffe" w:date="2010-07-07T10:42:00Z"/>
                <w:rStyle w:val="PageNumber"/>
                <w:rFonts w:ascii="Arial" w:hAnsi="Arial" w:cs="Arial"/>
                <w:bCs/>
                <w:sz w:val="16"/>
                <w:szCs w:val="16"/>
              </w:rPr>
            </w:pPr>
          </w:p>
        </w:tc>
      </w:tr>
      <w:tr w:rsidR="007C4BDB">
        <w:trPr>
          <w:del w:id="1203" w:author="Eric Ratcliffe" w:date="2010-07-07T10:42:00Z"/>
        </w:trPr>
        <w:tc>
          <w:tcPr>
            <w:tcW w:w="1188" w:type="dxa"/>
          </w:tcPr>
          <w:p w:rsidR="007C4BDB" w:rsidRDefault="00602D36">
            <w:pPr>
              <w:rPr>
                <w:del w:id="1204" w:author="Eric Ratcliffe" w:date="2010-07-07T10:42:00Z"/>
                <w:rStyle w:val="PageNumber"/>
                <w:rFonts w:ascii="Arial" w:hAnsi="Arial" w:cs="Arial"/>
                <w:bCs/>
                <w:sz w:val="16"/>
                <w:szCs w:val="16"/>
              </w:rPr>
            </w:pPr>
            <w:del w:id="1205" w:author="Eric Ratcliffe" w:date="2010-07-07T10:42:00Z">
              <w:r>
                <w:rPr>
                  <w:rStyle w:val="PageNumber"/>
                  <w:rFonts w:ascii="Arial" w:hAnsi="Arial" w:cs="Arial"/>
                  <w:bCs/>
                  <w:sz w:val="16"/>
                  <w:szCs w:val="16"/>
                </w:rPr>
                <w:fldChar w:fldCharType="begin">
                  <w:ffData>
                    <w:name w:val="Text48"/>
                    <w:enabled/>
                    <w:calcOnExit w:val="0"/>
                    <w:textInput>
                      <w:maxLength w:val="10"/>
                    </w:textInput>
                  </w:ffData>
                </w:fldChar>
              </w:r>
              <w:bookmarkStart w:id="1206" w:name="Text48"/>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206"/>
            </w:del>
          </w:p>
        </w:tc>
        <w:tc>
          <w:tcPr>
            <w:tcW w:w="1170" w:type="dxa"/>
          </w:tcPr>
          <w:p w:rsidR="007C4BDB" w:rsidRDefault="00602D36">
            <w:pPr>
              <w:rPr>
                <w:del w:id="1207" w:author="Eric Ratcliffe" w:date="2010-07-07T10:42:00Z"/>
                <w:rStyle w:val="PageNumber"/>
                <w:rFonts w:ascii="Arial" w:hAnsi="Arial" w:cs="Arial"/>
                <w:bCs/>
                <w:sz w:val="16"/>
                <w:szCs w:val="16"/>
              </w:rPr>
            </w:pPr>
            <w:del w:id="1208" w:author="Eric Ratcliffe" w:date="2010-07-07T10:42:00Z">
              <w:r>
                <w:rPr>
                  <w:rStyle w:val="PageNumber"/>
                  <w:rFonts w:ascii="Arial" w:hAnsi="Arial" w:cs="Arial"/>
                  <w:bCs/>
                  <w:sz w:val="16"/>
                  <w:szCs w:val="16"/>
                </w:rPr>
                <w:fldChar w:fldCharType="begin">
                  <w:ffData>
                    <w:name w:val="Text68"/>
                    <w:enabled/>
                    <w:calcOnExit w:val="0"/>
                    <w:textInput>
                      <w:maxLength w:val="10"/>
                    </w:textInput>
                  </w:ffData>
                </w:fldChar>
              </w:r>
              <w:bookmarkStart w:id="1209" w:name="Text68"/>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209"/>
            </w:del>
          </w:p>
        </w:tc>
        <w:tc>
          <w:tcPr>
            <w:tcW w:w="1440" w:type="dxa"/>
          </w:tcPr>
          <w:p w:rsidR="007C4BDB" w:rsidRDefault="00602D36">
            <w:pPr>
              <w:rPr>
                <w:del w:id="1210" w:author="Eric Ratcliffe" w:date="2010-07-07T10:42:00Z"/>
                <w:rStyle w:val="PageNumber"/>
                <w:rFonts w:ascii="Arial" w:hAnsi="Arial" w:cs="Arial"/>
                <w:bCs/>
                <w:sz w:val="16"/>
                <w:szCs w:val="16"/>
              </w:rPr>
            </w:pPr>
            <w:del w:id="1211" w:author="Eric Ratcliffe" w:date="2010-07-07T10:42:00Z">
              <w:r>
                <w:rPr>
                  <w:rStyle w:val="PageNumber"/>
                  <w:rFonts w:ascii="Arial" w:hAnsi="Arial" w:cs="Arial"/>
                  <w:bCs/>
                  <w:sz w:val="16"/>
                  <w:szCs w:val="16"/>
                </w:rPr>
                <w:fldChar w:fldCharType="begin">
                  <w:ffData>
                    <w:name w:val="Text88"/>
                    <w:enabled/>
                    <w:calcOnExit w:val="0"/>
                    <w:textInput>
                      <w:maxLength w:val="10"/>
                    </w:textInput>
                  </w:ffData>
                </w:fldChar>
              </w:r>
              <w:bookmarkStart w:id="1212" w:name="Text88"/>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212"/>
            </w:del>
          </w:p>
        </w:tc>
        <w:tc>
          <w:tcPr>
            <w:tcW w:w="1350" w:type="dxa"/>
            <w:gridSpan w:val="2"/>
          </w:tcPr>
          <w:p w:rsidR="007C4BDB" w:rsidRDefault="00602D36">
            <w:pPr>
              <w:rPr>
                <w:del w:id="1213" w:author="Eric Ratcliffe" w:date="2010-07-07T10:42:00Z"/>
                <w:rStyle w:val="PageNumber"/>
                <w:rFonts w:ascii="Arial" w:hAnsi="Arial" w:cs="Arial"/>
                <w:bCs/>
                <w:sz w:val="16"/>
                <w:szCs w:val="16"/>
              </w:rPr>
            </w:pPr>
            <w:del w:id="1214" w:author="Eric Ratcliffe" w:date="2010-07-07T10:42:00Z">
              <w:r>
                <w:rPr>
                  <w:rStyle w:val="PageNumber"/>
                  <w:rFonts w:ascii="Arial" w:hAnsi="Arial" w:cs="Arial"/>
                  <w:bCs/>
                  <w:sz w:val="16"/>
                  <w:szCs w:val="16"/>
                </w:rPr>
                <w:fldChar w:fldCharType="begin">
                  <w:ffData>
                    <w:name w:val="Text108"/>
                    <w:enabled/>
                    <w:calcOnExit w:val="0"/>
                    <w:textInput>
                      <w:maxLength w:val="10"/>
                    </w:textInput>
                  </w:ffData>
                </w:fldChar>
              </w:r>
              <w:bookmarkStart w:id="1215" w:name="Text108"/>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215"/>
            </w:del>
          </w:p>
        </w:tc>
        <w:tc>
          <w:tcPr>
            <w:tcW w:w="1350" w:type="dxa"/>
          </w:tcPr>
          <w:p w:rsidR="007C4BDB" w:rsidRDefault="00602D36">
            <w:pPr>
              <w:rPr>
                <w:del w:id="1216" w:author="Eric Ratcliffe" w:date="2010-07-07T10:42:00Z"/>
                <w:rStyle w:val="PageNumber"/>
                <w:rFonts w:ascii="Arial" w:hAnsi="Arial" w:cs="Arial"/>
                <w:bCs/>
                <w:sz w:val="16"/>
                <w:szCs w:val="16"/>
              </w:rPr>
            </w:pPr>
            <w:del w:id="1217" w:author="Eric Ratcliffe" w:date="2010-07-07T10:42:00Z">
              <w:r>
                <w:rPr>
                  <w:rStyle w:val="PageNumber"/>
                  <w:rFonts w:ascii="Arial" w:hAnsi="Arial" w:cs="Arial"/>
                  <w:bCs/>
                  <w:sz w:val="16"/>
                  <w:szCs w:val="16"/>
                </w:rPr>
                <w:fldChar w:fldCharType="begin">
                  <w:ffData>
                    <w:name w:val="Text128"/>
                    <w:enabled/>
                    <w:calcOnExit w:val="0"/>
                    <w:textInput>
                      <w:maxLength w:val="10"/>
                    </w:textInput>
                  </w:ffData>
                </w:fldChar>
              </w:r>
              <w:bookmarkStart w:id="1218" w:name="Text128"/>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218"/>
            </w:del>
          </w:p>
        </w:tc>
        <w:tc>
          <w:tcPr>
            <w:tcW w:w="1800" w:type="dxa"/>
            <w:gridSpan w:val="2"/>
          </w:tcPr>
          <w:p w:rsidR="007C4BDB" w:rsidRDefault="00602D36">
            <w:pPr>
              <w:rPr>
                <w:del w:id="1219" w:author="Eric Ratcliffe" w:date="2010-07-07T10:42:00Z"/>
                <w:rStyle w:val="PageNumber"/>
                <w:rFonts w:ascii="Arial" w:hAnsi="Arial" w:cs="Arial"/>
                <w:bCs/>
                <w:sz w:val="16"/>
                <w:szCs w:val="16"/>
              </w:rPr>
            </w:pPr>
            <w:del w:id="1220" w:author="Eric Ratcliffe" w:date="2010-07-07T10:42:00Z">
              <w:r>
                <w:rPr>
                  <w:rStyle w:val="PageNumber"/>
                  <w:rFonts w:ascii="Arial" w:hAnsi="Arial" w:cs="Arial"/>
                  <w:bCs/>
                  <w:sz w:val="16"/>
                  <w:szCs w:val="16"/>
                </w:rPr>
                <w:fldChar w:fldCharType="begin">
                  <w:ffData>
                    <w:name w:val="Text148"/>
                    <w:enabled/>
                    <w:calcOnExit w:val="0"/>
                    <w:textInput>
                      <w:maxLength w:val="55"/>
                    </w:textInput>
                  </w:ffData>
                </w:fldChar>
              </w:r>
              <w:bookmarkStart w:id="1221" w:name="Text148"/>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221"/>
            </w:del>
          </w:p>
        </w:tc>
        <w:tc>
          <w:tcPr>
            <w:tcW w:w="2718" w:type="dxa"/>
          </w:tcPr>
          <w:p w:rsidR="007C4BDB" w:rsidRDefault="007C4BDB">
            <w:pPr>
              <w:rPr>
                <w:del w:id="1222" w:author="Eric Ratcliffe" w:date="2010-07-07T10:42:00Z"/>
                <w:rStyle w:val="PageNumber"/>
                <w:rFonts w:ascii="Arial" w:hAnsi="Arial" w:cs="Arial"/>
                <w:bCs/>
                <w:sz w:val="16"/>
                <w:szCs w:val="16"/>
              </w:rPr>
            </w:pPr>
          </w:p>
        </w:tc>
      </w:tr>
      <w:tr w:rsidR="007C4BDB">
        <w:trPr>
          <w:del w:id="1223" w:author="Eric Ratcliffe" w:date="2010-07-07T10:42:00Z"/>
        </w:trPr>
        <w:tc>
          <w:tcPr>
            <w:tcW w:w="1188" w:type="dxa"/>
          </w:tcPr>
          <w:p w:rsidR="007C4BDB" w:rsidRDefault="00602D36">
            <w:pPr>
              <w:rPr>
                <w:del w:id="1224" w:author="Eric Ratcliffe" w:date="2010-07-07T10:42:00Z"/>
                <w:rStyle w:val="PageNumber"/>
                <w:rFonts w:ascii="Arial" w:hAnsi="Arial" w:cs="Arial"/>
                <w:bCs/>
                <w:sz w:val="16"/>
                <w:szCs w:val="16"/>
              </w:rPr>
            </w:pPr>
            <w:del w:id="1225"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170" w:type="dxa"/>
          </w:tcPr>
          <w:p w:rsidR="007C4BDB" w:rsidRDefault="00602D36">
            <w:pPr>
              <w:rPr>
                <w:del w:id="1226" w:author="Eric Ratcliffe" w:date="2010-07-07T10:42:00Z"/>
                <w:rStyle w:val="PageNumber"/>
                <w:rFonts w:ascii="Arial" w:hAnsi="Arial" w:cs="Arial"/>
                <w:bCs/>
                <w:sz w:val="16"/>
                <w:szCs w:val="16"/>
              </w:rPr>
            </w:pPr>
            <w:del w:id="1227"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440" w:type="dxa"/>
          </w:tcPr>
          <w:p w:rsidR="007C4BDB" w:rsidRDefault="00602D36">
            <w:pPr>
              <w:rPr>
                <w:del w:id="1228" w:author="Eric Ratcliffe" w:date="2010-07-07T10:42:00Z"/>
                <w:rStyle w:val="PageNumber"/>
                <w:rFonts w:ascii="Arial" w:hAnsi="Arial" w:cs="Arial"/>
                <w:bCs/>
                <w:sz w:val="16"/>
                <w:szCs w:val="16"/>
              </w:rPr>
            </w:pPr>
            <w:del w:id="1229"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350" w:type="dxa"/>
            <w:gridSpan w:val="2"/>
          </w:tcPr>
          <w:p w:rsidR="007C4BDB" w:rsidRDefault="00602D36">
            <w:pPr>
              <w:rPr>
                <w:del w:id="1230" w:author="Eric Ratcliffe" w:date="2010-07-07T10:42:00Z"/>
                <w:rStyle w:val="PageNumber"/>
                <w:rFonts w:ascii="Arial" w:hAnsi="Arial" w:cs="Arial"/>
                <w:bCs/>
                <w:sz w:val="16"/>
                <w:szCs w:val="16"/>
              </w:rPr>
            </w:pPr>
            <w:del w:id="1231"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350" w:type="dxa"/>
          </w:tcPr>
          <w:p w:rsidR="007C4BDB" w:rsidRDefault="00602D36">
            <w:pPr>
              <w:rPr>
                <w:del w:id="1232" w:author="Eric Ratcliffe" w:date="2010-07-07T10:42:00Z"/>
                <w:rStyle w:val="PageNumber"/>
                <w:rFonts w:ascii="Arial" w:hAnsi="Arial" w:cs="Arial"/>
                <w:bCs/>
                <w:sz w:val="16"/>
                <w:szCs w:val="16"/>
              </w:rPr>
            </w:pPr>
            <w:del w:id="1233"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800" w:type="dxa"/>
            <w:gridSpan w:val="2"/>
          </w:tcPr>
          <w:p w:rsidR="007C4BDB" w:rsidRDefault="00602D36">
            <w:pPr>
              <w:rPr>
                <w:del w:id="1234" w:author="Eric Ratcliffe" w:date="2010-07-07T10:42:00Z"/>
                <w:rStyle w:val="PageNumber"/>
                <w:rFonts w:ascii="Arial" w:hAnsi="Arial" w:cs="Arial"/>
                <w:bCs/>
                <w:sz w:val="16"/>
                <w:szCs w:val="16"/>
              </w:rPr>
            </w:pPr>
            <w:del w:id="1235" w:author="Eric Ratcliffe" w:date="2010-07-07T10:42:00Z">
              <w:r>
                <w:rPr>
                  <w:rStyle w:val="PageNumber"/>
                  <w:rFonts w:ascii="Arial" w:hAnsi="Arial" w:cs="Arial"/>
                  <w:bCs/>
                  <w:sz w:val="16"/>
                  <w:szCs w:val="16"/>
                </w:rPr>
                <w:fldChar w:fldCharType="begin">
                  <w:ffData>
                    <w:name w:val=""/>
                    <w:enabled/>
                    <w:calcOnExit w:val="0"/>
                    <w:textInput>
                      <w:maxLength w:val="55"/>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2718" w:type="dxa"/>
          </w:tcPr>
          <w:p w:rsidR="007C4BDB" w:rsidRDefault="007C4BDB">
            <w:pPr>
              <w:rPr>
                <w:del w:id="1236" w:author="Eric Ratcliffe" w:date="2010-07-07T10:42:00Z"/>
                <w:rStyle w:val="PageNumber"/>
                <w:rFonts w:ascii="Arial" w:hAnsi="Arial" w:cs="Arial"/>
                <w:bCs/>
                <w:sz w:val="16"/>
                <w:szCs w:val="16"/>
              </w:rPr>
            </w:pPr>
          </w:p>
        </w:tc>
      </w:tr>
      <w:tr w:rsidR="007C4BDB">
        <w:trPr>
          <w:del w:id="1237" w:author="Eric Ratcliffe" w:date="2010-07-07T10:42:00Z"/>
        </w:trPr>
        <w:tc>
          <w:tcPr>
            <w:tcW w:w="1188" w:type="dxa"/>
          </w:tcPr>
          <w:p w:rsidR="007C4BDB" w:rsidRDefault="00602D36">
            <w:pPr>
              <w:rPr>
                <w:del w:id="1238" w:author="Eric Ratcliffe" w:date="2010-07-07T10:42:00Z"/>
                <w:rStyle w:val="PageNumber"/>
                <w:rFonts w:ascii="Arial" w:hAnsi="Arial" w:cs="Arial"/>
                <w:bCs/>
                <w:sz w:val="16"/>
                <w:szCs w:val="16"/>
              </w:rPr>
            </w:pPr>
            <w:del w:id="1239"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170" w:type="dxa"/>
          </w:tcPr>
          <w:p w:rsidR="007C4BDB" w:rsidRDefault="00602D36">
            <w:pPr>
              <w:rPr>
                <w:del w:id="1240" w:author="Eric Ratcliffe" w:date="2010-07-07T10:42:00Z"/>
                <w:rStyle w:val="PageNumber"/>
                <w:rFonts w:ascii="Arial" w:hAnsi="Arial" w:cs="Arial"/>
                <w:bCs/>
                <w:sz w:val="16"/>
                <w:szCs w:val="16"/>
              </w:rPr>
            </w:pPr>
            <w:del w:id="1241"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440" w:type="dxa"/>
          </w:tcPr>
          <w:p w:rsidR="007C4BDB" w:rsidRDefault="00602D36">
            <w:pPr>
              <w:rPr>
                <w:del w:id="1242" w:author="Eric Ratcliffe" w:date="2010-07-07T10:42:00Z"/>
                <w:rStyle w:val="PageNumber"/>
                <w:rFonts w:ascii="Arial" w:hAnsi="Arial" w:cs="Arial"/>
                <w:bCs/>
                <w:sz w:val="16"/>
                <w:szCs w:val="16"/>
              </w:rPr>
            </w:pPr>
            <w:del w:id="1243"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350" w:type="dxa"/>
            <w:gridSpan w:val="2"/>
          </w:tcPr>
          <w:p w:rsidR="007C4BDB" w:rsidRDefault="00602D36">
            <w:pPr>
              <w:rPr>
                <w:del w:id="1244" w:author="Eric Ratcliffe" w:date="2010-07-07T10:42:00Z"/>
                <w:rStyle w:val="PageNumber"/>
                <w:rFonts w:ascii="Arial" w:hAnsi="Arial" w:cs="Arial"/>
                <w:bCs/>
                <w:sz w:val="16"/>
                <w:szCs w:val="16"/>
              </w:rPr>
            </w:pPr>
            <w:del w:id="1245"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350" w:type="dxa"/>
          </w:tcPr>
          <w:p w:rsidR="007C4BDB" w:rsidRDefault="00602D36">
            <w:pPr>
              <w:rPr>
                <w:del w:id="1246" w:author="Eric Ratcliffe" w:date="2010-07-07T10:42:00Z"/>
                <w:rStyle w:val="PageNumber"/>
                <w:rFonts w:ascii="Arial" w:hAnsi="Arial" w:cs="Arial"/>
                <w:bCs/>
                <w:sz w:val="16"/>
                <w:szCs w:val="16"/>
              </w:rPr>
            </w:pPr>
            <w:del w:id="1247"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800" w:type="dxa"/>
            <w:gridSpan w:val="2"/>
          </w:tcPr>
          <w:p w:rsidR="007C4BDB" w:rsidRDefault="00602D36">
            <w:pPr>
              <w:rPr>
                <w:del w:id="1248" w:author="Eric Ratcliffe" w:date="2010-07-07T10:42:00Z"/>
                <w:rStyle w:val="PageNumber"/>
                <w:rFonts w:ascii="Arial" w:hAnsi="Arial" w:cs="Arial"/>
                <w:bCs/>
                <w:sz w:val="16"/>
                <w:szCs w:val="16"/>
              </w:rPr>
            </w:pPr>
            <w:del w:id="1249" w:author="Eric Ratcliffe" w:date="2010-07-07T10:42:00Z">
              <w:r>
                <w:rPr>
                  <w:rStyle w:val="PageNumber"/>
                  <w:rFonts w:ascii="Arial" w:hAnsi="Arial" w:cs="Arial"/>
                  <w:bCs/>
                  <w:sz w:val="16"/>
                  <w:szCs w:val="16"/>
                </w:rPr>
                <w:fldChar w:fldCharType="begin">
                  <w:ffData>
                    <w:name w:val=""/>
                    <w:enabled/>
                    <w:calcOnExit w:val="0"/>
                    <w:textInput>
                      <w:maxLength w:val="55"/>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2718" w:type="dxa"/>
          </w:tcPr>
          <w:p w:rsidR="007C4BDB" w:rsidRDefault="007C4BDB">
            <w:pPr>
              <w:rPr>
                <w:del w:id="1250" w:author="Eric Ratcliffe" w:date="2010-07-07T10:42:00Z"/>
                <w:rStyle w:val="PageNumber"/>
                <w:rFonts w:ascii="Arial" w:hAnsi="Arial" w:cs="Arial"/>
                <w:bCs/>
                <w:sz w:val="16"/>
                <w:szCs w:val="16"/>
              </w:rPr>
            </w:pPr>
          </w:p>
        </w:tc>
      </w:tr>
      <w:tr w:rsidR="007C4BDB">
        <w:trPr>
          <w:del w:id="1251" w:author="Eric Ratcliffe" w:date="2010-07-07T10:42:00Z"/>
        </w:trPr>
        <w:tc>
          <w:tcPr>
            <w:tcW w:w="1188" w:type="dxa"/>
          </w:tcPr>
          <w:p w:rsidR="007C4BDB" w:rsidRDefault="00602D36">
            <w:pPr>
              <w:rPr>
                <w:del w:id="1252" w:author="Eric Ratcliffe" w:date="2010-07-07T10:42:00Z"/>
                <w:rStyle w:val="PageNumber"/>
                <w:rFonts w:ascii="Arial" w:hAnsi="Arial" w:cs="Arial"/>
                <w:bCs/>
                <w:sz w:val="16"/>
                <w:szCs w:val="16"/>
              </w:rPr>
            </w:pPr>
            <w:del w:id="1253"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170" w:type="dxa"/>
          </w:tcPr>
          <w:p w:rsidR="007C4BDB" w:rsidRDefault="00602D36">
            <w:pPr>
              <w:rPr>
                <w:del w:id="1254" w:author="Eric Ratcliffe" w:date="2010-07-07T10:42:00Z"/>
                <w:rStyle w:val="PageNumber"/>
                <w:rFonts w:ascii="Arial" w:hAnsi="Arial" w:cs="Arial"/>
                <w:bCs/>
                <w:sz w:val="16"/>
                <w:szCs w:val="16"/>
              </w:rPr>
            </w:pPr>
            <w:del w:id="1255"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440" w:type="dxa"/>
          </w:tcPr>
          <w:p w:rsidR="007C4BDB" w:rsidRDefault="00602D36">
            <w:pPr>
              <w:rPr>
                <w:del w:id="1256" w:author="Eric Ratcliffe" w:date="2010-07-07T10:42:00Z"/>
                <w:rStyle w:val="PageNumber"/>
                <w:rFonts w:ascii="Arial" w:hAnsi="Arial" w:cs="Arial"/>
                <w:bCs/>
                <w:sz w:val="16"/>
                <w:szCs w:val="16"/>
              </w:rPr>
            </w:pPr>
            <w:del w:id="1257"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350" w:type="dxa"/>
            <w:gridSpan w:val="2"/>
          </w:tcPr>
          <w:p w:rsidR="007C4BDB" w:rsidRDefault="00602D36">
            <w:pPr>
              <w:rPr>
                <w:del w:id="1258" w:author="Eric Ratcliffe" w:date="2010-07-07T10:42:00Z"/>
                <w:rStyle w:val="PageNumber"/>
                <w:rFonts w:ascii="Arial" w:hAnsi="Arial" w:cs="Arial"/>
                <w:bCs/>
                <w:sz w:val="16"/>
                <w:szCs w:val="16"/>
              </w:rPr>
            </w:pPr>
            <w:del w:id="1259"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350" w:type="dxa"/>
          </w:tcPr>
          <w:p w:rsidR="007C4BDB" w:rsidRDefault="00602D36">
            <w:pPr>
              <w:rPr>
                <w:del w:id="1260" w:author="Eric Ratcliffe" w:date="2010-07-07T10:42:00Z"/>
                <w:rStyle w:val="PageNumber"/>
                <w:rFonts w:ascii="Arial" w:hAnsi="Arial" w:cs="Arial"/>
                <w:bCs/>
                <w:sz w:val="16"/>
                <w:szCs w:val="16"/>
              </w:rPr>
            </w:pPr>
            <w:del w:id="1261"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800" w:type="dxa"/>
            <w:gridSpan w:val="2"/>
          </w:tcPr>
          <w:p w:rsidR="007C4BDB" w:rsidRDefault="00602D36">
            <w:pPr>
              <w:rPr>
                <w:del w:id="1262" w:author="Eric Ratcliffe" w:date="2010-07-07T10:42:00Z"/>
                <w:rStyle w:val="PageNumber"/>
                <w:rFonts w:ascii="Arial" w:hAnsi="Arial" w:cs="Arial"/>
                <w:bCs/>
                <w:sz w:val="16"/>
                <w:szCs w:val="16"/>
              </w:rPr>
            </w:pPr>
            <w:del w:id="1263" w:author="Eric Ratcliffe" w:date="2010-07-07T10:42:00Z">
              <w:r>
                <w:rPr>
                  <w:rStyle w:val="PageNumber"/>
                  <w:rFonts w:ascii="Arial" w:hAnsi="Arial" w:cs="Arial"/>
                  <w:bCs/>
                  <w:sz w:val="16"/>
                  <w:szCs w:val="16"/>
                </w:rPr>
                <w:fldChar w:fldCharType="begin">
                  <w:ffData>
                    <w:name w:val=""/>
                    <w:enabled/>
                    <w:calcOnExit w:val="0"/>
                    <w:textInput>
                      <w:maxLength w:val="55"/>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2718" w:type="dxa"/>
          </w:tcPr>
          <w:p w:rsidR="007C4BDB" w:rsidRDefault="007C4BDB">
            <w:pPr>
              <w:rPr>
                <w:del w:id="1264" w:author="Eric Ratcliffe" w:date="2010-07-07T10:42:00Z"/>
                <w:rStyle w:val="PageNumber"/>
                <w:rFonts w:ascii="Arial" w:hAnsi="Arial" w:cs="Arial"/>
                <w:bCs/>
                <w:sz w:val="16"/>
                <w:szCs w:val="16"/>
              </w:rPr>
            </w:pPr>
          </w:p>
        </w:tc>
      </w:tr>
      <w:tr w:rsidR="007C4BDB">
        <w:trPr>
          <w:del w:id="1265" w:author="Eric Ratcliffe" w:date="2010-07-07T10:42:00Z"/>
        </w:trPr>
        <w:tc>
          <w:tcPr>
            <w:tcW w:w="1188" w:type="dxa"/>
          </w:tcPr>
          <w:p w:rsidR="007C4BDB" w:rsidRDefault="00602D36">
            <w:pPr>
              <w:rPr>
                <w:del w:id="1266" w:author="Eric Ratcliffe" w:date="2010-07-07T10:42:00Z"/>
                <w:rStyle w:val="PageNumber"/>
                <w:rFonts w:ascii="Arial" w:hAnsi="Arial" w:cs="Arial"/>
                <w:bCs/>
                <w:sz w:val="16"/>
                <w:szCs w:val="16"/>
              </w:rPr>
            </w:pPr>
            <w:del w:id="1267"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170" w:type="dxa"/>
          </w:tcPr>
          <w:p w:rsidR="007C4BDB" w:rsidRDefault="00602D36">
            <w:pPr>
              <w:rPr>
                <w:del w:id="1268" w:author="Eric Ratcliffe" w:date="2010-07-07T10:42:00Z"/>
                <w:rStyle w:val="PageNumber"/>
                <w:rFonts w:ascii="Arial" w:hAnsi="Arial" w:cs="Arial"/>
                <w:bCs/>
                <w:sz w:val="16"/>
                <w:szCs w:val="16"/>
              </w:rPr>
            </w:pPr>
            <w:del w:id="1269"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440" w:type="dxa"/>
          </w:tcPr>
          <w:p w:rsidR="007C4BDB" w:rsidRDefault="00602D36">
            <w:pPr>
              <w:rPr>
                <w:del w:id="1270" w:author="Eric Ratcliffe" w:date="2010-07-07T10:42:00Z"/>
                <w:rStyle w:val="PageNumber"/>
                <w:rFonts w:ascii="Arial" w:hAnsi="Arial" w:cs="Arial"/>
                <w:bCs/>
                <w:sz w:val="16"/>
                <w:szCs w:val="16"/>
              </w:rPr>
            </w:pPr>
            <w:del w:id="1271"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350" w:type="dxa"/>
            <w:gridSpan w:val="2"/>
          </w:tcPr>
          <w:p w:rsidR="007C4BDB" w:rsidRDefault="00602D36">
            <w:pPr>
              <w:rPr>
                <w:del w:id="1272" w:author="Eric Ratcliffe" w:date="2010-07-07T10:42:00Z"/>
                <w:rStyle w:val="PageNumber"/>
                <w:rFonts w:ascii="Arial" w:hAnsi="Arial" w:cs="Arial"/>
                <w:bCs/>
                <w:sz w:val="16"/>
                <w:szCs w:val="16"/>
              </w:rPr>
            </w:pPr>
            <w:del w:id="1273"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350" w:type="dxa"/>
          </w:tcPr>
          <w:p w:rsidR="007C4BDB" w:rsidRDefault="00602D36">
            <w:pPr>
              <w:rPr>
                <w:del w:id="1274" w:author="Eric Ratcliffe" w:date="2010-07-07T10:42:00Z"/>
                <w:rStyle w:val="PageNumber"/>
                <w:rFonts w:ascii="Arial" w:hAnsi="Arial" w:cs="Arial"/>
                <w:bCs/>
                <w:sz w:val="16"/>
                <w:szCs w:val="16"/>
              </w:rPr>
            </w:pPr>
            <w:del w:id="1275"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800" w:type="dxa"/>
            <w:gridSpan w:val="2"/>
          </w:tcPr>
          <w:p w:rsidR="007C4BDB" w:rsidRDefault="00602D36">
            <w:pPr>
              <w:rPr>
                <w:del w:id="1276" w:author="Eric Ratcliffe" w:date="2010-07-07T10:42:00Z"/>
                <w:rStyle w:val="PageNumber"/>
                <w:rFonts w:ascii="Arial" w:hAnsi="Arial" w:cs="Arial"/>
                <w:bCs/>
                <w:sz w:val="16"/>
                <w:szCs w:val="16"/>
              </w:rPr>
            </w:pPr>
            <w:del w:id="1277" w:author="Eric Ratcliffe" w:date="2010-07-07T10:42:00Z">
              <w:r>
                <w:rPr>
                  <w:rStyle w:val="PageNumber"/>
                  <w:rFonts w:ascii="Arial" w:hAnsi="Arial" w:cs="Arial"/>
                  <w:bCs/>
                  <w:sz w:val="16"/>
                  <w:szCs w:val="16"/>
                </w:rPr>
                <w:fldChar w:fldCharType="begin">
                  <w:ffData>
                    <w:name w:val=""/>
                    <w:enabled/>
                    <w:calcOnExit w:val="0"/>
                    <w:textInput>
                      <w:maxLength w:val="55"/>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2718" w:type="dxa"/>
          </w:tcPr>
          <w:p w:rsidR="007C4BDB" w:rsidRDefault="007C4BDB">
            <w:pPr>
              <w:rPr>
                <w:del w:id="1278" w:author="Eric Ratcliffe" w:date="2010-07-07T10:42:00Z"/>
                <w:rStyle w:val="PageNumber"/>
                <w:rFonts w:ascii="Arial" w:hAnsi="Arial" w:cs="Arial"/>
                <w:bCs/>
                <w:sz w:val="16"/>
                <w:szCs w:val="16"/>
              </w:rPr>
            </w:pPr>
          </w:p>
        </w:tc>
      </w:tr>
      <w:tr w:rsidR="007C4BDB">
        <w:trPr>
          <w:del w:id="1279" w:author="Eric Ratcliffe" w:date="2010-07-07T10:42:00Z"/>
        </w:trPr>
        <w:tc>
          <w:tcPr>
            <w:tcW w:w="1188" w:type="dxa"/>
          </w:tcPr>
          <w:p w:rsidR="007C4BDB" w:rsidRDefault="00602D36">
            <w:pPr>
              <w:rPr>
                <w:del w:id="1280" w:author="Eric Ratcliffe" w:date="2010-07-07T10:42:00Z"/>
                <w:rStyle w:val="PageNumber"/>
                <w:rFonts w:ascii="Arial" w:hAnsi="Arial" w:cs="Arial"/>
                <w:bCs/>
                <w:sz w:val="16"/>
                <w:szCs w:val="16"/>
              </w:rPr>
            </w:pPr>
            <w:del w:id="1281"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170" w:type="dxa"/>
          </w:tcPr>
          <w:p w:rsidR="007C4BDB" w:rsidRDefault="00602D36">
            <w:pPr>
              <w:rPr>
                <w:del w:id="1282" w:author="Eric Ratcliffe" w:date="2010-07-07T10:42:00Z"/>
                <w:rStyle w:val="PageNumber"/>
                <w:rFonts w:ascii="Arial" w:hAnsi="Arial" w:cs="Arial"/>
                <w:bCs/>
                <w:sz w:val="16"/>
                <w:szCs w:val="16"/>
              </w:rPr>
            </w:pPr>
            <w:del w:id="1283"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440" w:type="dxa"/>
          </w:tcPr>
          <w:p w:rsidR="007C4BDB" w:rsidRDefault="00602D36">
            <w:pPr>
              <w:rPr>
                <w:del w:id="1284" w:author="Eric Ratcliffe" w:date="2010-07-07T10:42:00Z"/>
                <w:rStyle w:val="PageNumber"/>
                <w:rFonts w:ascii="Arial" w:hAnsi="Arial" w:cs="Arial"/>
                <w:bCs/>
                <w:sz w:val="16"/>
                <w:szCs w:val="16"/>
              </w:rPr>
            </w:pPr>
            <w:del w:id="1285"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350" w:type="dxa"/>
            <w:gridSpan w:val="2"/>
          </w:tcPr>
          <w:p w:rsidR="007C4BDB" w:rsidRDefault="00602D36">
            <w:pPr>
              <w:rPr>
                <w:del w:id="1286" w:author="Eric Ratcliffe" w:date="2010-07-07T10:42:00Z"/>
                <w:rStyle w:val="PageNumber"/>
                <w:rFonts w:ascii="Arial" w:hAnsi="Arial" w:cs="Arial"/>
                <w:bCs/>
                <w:sz w:val="16"/>
                <w:szCs w:val="16"/>
              </w:rPr>
            </w:pPr>
            <w:del w:id="1287"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350" w:type="dxa"/>
          </w:tcPr>
          <w:p w:rsidR="007C4BDB" w:rsidRDefault="00602D36">
            <w:pPr>
              <w:rPr>
                <w:del w:id="1288" w:author="Eric Ratcliffe" w:date="2010-07-07T10:42:00Z"/>
                <w:rStyle w:val="PageNumber"/>
                <w:rFonts w:ascii="Arial" w:hAnsi="Arial" w:cs="Arial"/>
                <w:bCs/>
                <w:sz w:val="16"/>
                <w:szCs w:val="16"/>
              </w:rPr>
            </w:pPr>
            <w:del w:id="1289"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800" w:type="dxa"/>
            <w:gridSpan w:val="2"/>
          </w:tcPr>
          <w:p w:rsidR="007C4BDB" w:rsidRDefault="00602D36">
            <w:pPr>
              <w:rPr>
                <w:del w:id="1290" w:author="Eric Ratcliffe" w:date="2010-07-07T10:42:00Z"/>
                <w:rStyle w:val="PageNumber"/>
                <w:rFonts w:ascii="Arial" w:hAnsi="Arial" w:cs="Arial"/>
                <w:bCs/>
                <w:sz w:val="16"/>
                <w:szCs w:val="16"/>
              </w:rPr>
            </w:pPr>
            <w:del w:id="1291" w:author="Eric Ratcliffe" w:date="2010-07-07T10:42:00Z">
              <w:r>
                <w:rPr>
                  <w:rStyle w:val="PageNumber"/>
                  <w:rFonts w:ascii="Arial" w:hAnsi="Arial" w:cs="Arial"/>
                  <w:bCs/>
                  <w:sz w:val="16"/>
                  <w:szCs w:val="16"/>
                </w:rPr>
                <w:fldChar w:fldCharType="begin">
                  <w:ffData>
                    <w:name w:val=""/>
                    <w:enabled/>
                    <w:calcOnExit w:val="0"/>
                    <w:textInput>
                      <w:maxLength w:val="55"/>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2718" w:type="dxa"/>
          </w:tcPr>
          <w:p w:rsidR="007C4BDB" w:rsidRDefault="007C4BDB">
            <w:pPr>
              <w:rPr>
                <w:del w:id="1292" w:author="Eric Ratcliffe" w:date="2010-07-07T10:42:00Z"/>
                <w:rStyle w:val="PageNumber"/>
                <w:rFonts w:ascii="Arial" w:hAnsi="Arial" w:cs="Arial"/>
                <w:bCs/>
                <w:sz w:val="16"/>
                <w:szCs w:val="16"/>
              </w:rPr>
            </w:pPr>
          </w:p>
        </w:tc>
      </w:tr>
      <w:tr w:rsidR="007C4BDB">
        <w:trPr>
          <w:del w:id="1293" w:author="Eric Ratcliffe" w:date="2010-07-07T10:42:00Z"/>
        </w:trPr>
        <w:tc>
          <w:tcPr>
            <w:tcW w:w="1188" w:type="dxa"/>
          </w:tcPr>
          <w:p w:rsidR="007C4BDB" w:rsidRDefault="00602D36">
            <w:pPr>
              <w:rPr>
                <w:del w:id="1294" w:author="Eric Ratcliffe" w:date="2010-07-07T10:42:00Z"/>
                <w:rStyle w:val="PageNumber"/>
                <w:rFonts w:ascii="Arial" w:hAnsi="Arial" w:cs="Arial"/>
                <w:bCs/>
                <w:sz w:val="16"/>
                <w:szCs w:val="16"/>
              </w:rPr>
            </w:pPr>
            <w:del w:id="1295"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170" w:type="dxa"/>
          </w:tcPr>
          <w:p w:rsidR="007C4BDB" w:rsidRDefault="00602D36">
            <w:pPr>
              <w:rPr>
                <w:del w:id="1296" w:author="Eric Ratcliffe" w:date="2010-07-07T10:42:00Z"/>
                <w:rStyle w:val="PageNumber"/>
                <w:rFonts w:ascii="Arial" w:hAnsi="Arial" w:cs="Arial"/>
                <w:bCs/>
                <w:sz w:val="16"/>
                <w:szCs w:val="16"/>
              </w:rPr>
            </w:pPr>
            <w:del w:id="1297"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440" w:type="dxa"/>
          </w:tcPr>
          <w:p w:rsidR="007C4BDB" w:rsidRDefault="00602D36">
            <w:pPr>
              <w:rPr>
                <w:del w:id="1298" w:author="Eric Ratcliffe" w:date="2010-07-07T10:42:00Z"/>
                <w:rStyle w:val="PageNumber"/>
                <w:rFonts w:ascii="Arial" w:hAnsi="Arial" w:cs="Arial"/>
                <w:bCs/>
                <w:sz w:val="16"/>
                <w:szCs w:val="16"/>
              </w:rPr>
            </w:pPr>
            <w:del w:id="1299"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350" w:type="dxa"/>
            <w:gridSpan w:val="2"/>
          </w:tcPr>
          <w:p w:rsidR="007C4BDB" w:rsidRDefault="00602D36">
            <w:pPr>
              <w:rPr>
                <w:del w:id="1300" w:author="Eric Ratcliffe" w:date="2010-07-07T10:42:00Z"/>
                <w:rStyle w:val="PageNumber"/>
                <w:rFonts w:ascii="Arial" w:hAnsi="Arial" w:cs="Arial"/>
                <w:bCs/>
                <w:sz w:val="16"/>
                <w:szCs w:val="16"/>
              </w:rPr>
            </w:pPr>
            <w:del w:id="1301"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350" w:type="dxa"/>
          </w:tcPr>
          <w:p w:rsidR="007C4BDB" w:rsidRDefault="00602D36">
            <w:pPr>
              <w:rPr>
                <w:del w:id="1302" w:author="Eric Ratcliffe" w:date="2010-07-07T10:42:00Z"/>
                <w:rStyle w:val="PageNumber"/>
                <w:rFonts w:ascii="Arial" w:hAnsi="Arial" w:cs="Arial"/>
                <w:bCs/>
                <w:sz w:val="16"/>
                <w:szCs w:val="16"/>
              </w:rPr>
            </w:pPr>
            <w:del w:id="1303"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800" w:type="dxa"/>
            <w:gridSpan w:val="2"/>
          </w:tcPr>
          <w:p w:rsidR="007C4BDB" w:rsidRDefault="00602D36">
            <w:pPr>
              <w:rPr>
                <w:del w:id="1304" w:author="Eric Ratcliffe" w:date="2010-07-07T10:42:00Z"/>
                <w:rStyle w:val="PageNumber"/>
                <w:rFonts w:ascii="Arial" w:hAnsi="Arial" w:cs="Arial"/>
                <w:bCs/>
                <w:sz w:val="16"/>
                <w:szCs w:val="16"/>
              </w:rPr>
            </w:pPr>
            <w:del w:id="1305" w:author="Eric Ratcliffe" w:date="2010-07-07T10:42:00Z">
              <w:r>
                <w:rPr>
                  <w:rStyle w:val="PageNumber"/>
                  <w:rFonts w:ascii="Arial" w:hAnsi="Arial" w:cs="Arial"/>
                  <w:bCs/>
                  <w:sz w:val="16"/>
                  <w:szCs w:val="16"/>
                </w:rPr>
                <w:fldChar w:fldCharType="begin">
                  <w:ffData>
                    <w:name w:val=""/>
                    <w:enabled/>
                    <w:calcOnExit w:val="0"/>
                    <w:textInput>
                      <w:maxLength w:val="55"/>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2718" w:type="dxa"/>
          </w:tcPr>
          <w:p w:rsidR="007C4BDB" w:rsidRDefault="007C4BDB">
            <w:pPr>
              <w:rPr>
                <w:del w:id="1306" w:author="Eric Ratcliffe" w:date="2010-07-07T10:42:00Z"/>
                <w:rStyle w:val="PageNumber"/>
                <w:rFonts w:ascii="Arial" w:hAnsi="Arial" w:cs="Arial"/>
                <w:bCs/>
                <w:sz w:val="16"/>
                <w:szCs w:val="16"/>
              </w:rPr>
            </w:pPr>
          </w:p>
        </w:tc>
      </w:tr>
      <w:tr w:rsidR="007C4BDB">
        <w:trPr>
          <w:del w:id="1307" w:author="Eric Ratcliffe" w:date="2010-07-07T10:42:00Z"/>
        </w:trPr>
        <w:tc>
          <w:tcPr>
            <w:tcW w:w="1188" w:type="dxa"/>
          </w:tcPr>
          <w:p w:rsidR="007C4BDB" w:rsidRDefault="00602D36">
            <w:pPr>
              <w:rPr>
                <w:del w:id="1308" w:author="Eric Ratcliffe" w:date="2010-07-07T10:42:00Z"/>
                <w:rStyle w:val="PageNumber"/>
                <w:rFonts w:ascii="Arial" w:hAnsi="Arial" w:cs="Arial"/>
                <w:bCs/>
                <w:sz w:val="16"/>
                <w:szCs w:val="16"/>
              </w:rPr>
            </w:pPr>
            <w:del w:id="1309"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170" w:type="dxa"/>
          </w:tcPr>
          <w:p w:rsidR="007C4BDB" w:rsidRDefault="00602D36">
            <w:pPr>
              <w:rPr>
                <w:del w:id="1310" w:author="Eric Ratcliffe" w:date="2010-07-07T10:42:00Z"/>
                <w:rStyle w:val="PageNumber"/>
                <w:rFonts w:ascii="Arial" w:hAnsi="Arial" w:cs="Arial"/>
                <w:bCs/>
                <w:sz w:val="16"/>
                <w:szCs w:val="16"/>
              </w:rPr>
            </w:pPr>
            <w:del w:id="1311"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440" w:type="dxa"/>
          </w:tcPr>
          <w:p w:rsidR="007C4BDB" w:rsidRDefault="00602D36">
            <w:pPr>
              <w:rPr>
                <w:del w:id="1312" w:author="Eric Ratcliffe" w:date="2010-07-07T10:42:00Z"/>
                <w:rStyle w:val="PageNumber"/>
                <w:rFonts w:ascii="Arial" w:hAnsi="Arial" w:cs="Arial"/>
                <w:bCs/>
                <w:sz w:val="16"/>
                <w:szCs w:val="16"/>
              </w:rPr>
            </w:pPr>
            <w:del w:id="1313"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350" w:type="dxa"/>
            <w:gridSpan w:val="2"/>
          </w:tcPr>
          <w:p w:rsidR="007C4BDB" w:rsidRDefault="00602D36">
            <w:pPr>
              <w:rPr>
                <w:del w:id="1314" w:author="Eric Ratcliffe" w:date="2010-07-07T10:42:00Z"/>
                <w:rStyle w:val="PageNumber"/>
                <w:rFonts w:ascii="Arial" w:hAnsi="Arial" w:cs="Arial"/>
                <w:bCs/>
                <w:sz w:val="16"/>
                <w:szCs w:val="16"/>
              </w:rPr>
            </w:pPr>
            <w:del w:id="1315"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350" w:type="dxa"/>
          </w:tcPr>
          <w:p w:rsidR="007C4BDB" w:rsidRDefault="00602D36">
            <w:pPr>
              <w:rPr>
                <w:del w:id="1316" w:author="Eric Ratcliffe" w:date="2010-07-07T10:42:00Z"/>
                <w:rStyle w:val="PageNumber"/>
                <w:rFonts w:ascii="Arial" w:hAnsi="Arial" w:cs="Arial"/>
                <w:bCs/>
                <w:sz w:val="16"/>
                <w:szCs w:val="16"/>
              </w:rPr>
            </w:pPr>
            <w:del w:id="1317" w:author="Eric Ratcliffe" w:date="2010-07-07T10:42:00Z">
              <w:r>
                <w:rPr>
                  <w:rStyle w:val="PageNumber"/>
                  <w:rFonts w:ascii="Arial" w:hAnsi="Arial" w:cs="Arial"/>
                  <w:bCs/>
                  <w:sz w:val="16"/>
                  <w:szCs w:val="16"/>
                </w:rPr>
                <w:fldChar w:fldCharType="begin">
                  <w:ffData>
                    <w:name w:val=""/>
                    <w:enabled/>
                    <w:calcOnExit w:val="0"/>
                    <w:textInput>
                      <w:maxLength w:val="10"/>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1800" w:type="dxa"/>
            <w:gridSpan w:val="2"/>
          </w:tcPr>
          <w:p w:rsidR="007C4BDB" w:rsidRDefault="00602D36">
            <w:pPr>
              <w:rPr>
                <w:del w:id="1318" w:author="Eric Ratcliffe" w:date="2010-07-07T10:42:00Z"/>
                <w:rStyle w:val="PageNumber"/>
                <w:rFonts w:ascii="Arial" w:hAnsi="Arial" w:cs="Arial"/>
                <w:bCs/>
                <w:sz w:val="16"/>
                <w:szCs w:val="16"/>
              </w:rPr>
            </w:pPr>
            <w:del w:id="1319" w:author="Eric Ratcliffe" w:date="2010-07-07T10:42:00Z">
              <w:r>
                <w:rPr>
                  <w:rStyle w:val="PageNumber"/>
                  <w:rFonts w:ascii="Arial" w:hAnsi="Arial" w:cs="Arial"/>
                  <w:bCs/>
                  <w:sz w:val="16"/>
                  <w:szCs w:val="16"/>
                </w:rPr>
                <w:fldChar w:fldCharType="begin">
                  <w:ffData>
                    <w:name w:val=""/>
                    <w:enabled/>
                    <w:calcOnExit w:val="0"/>
                    <w:textInput>
                      <w:maxLength w:val="55"/>
                    </w:textInput>
                  </w:ffData>
                </w:fldChar>
              </w:r>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del>
          </w:p>
        </w:tc>
        <w:tc>
          <w:tcPr>
            <w:tcW w:w="2718" w:type="dxa"/>
          </w:tcPr>
          <w:p w:rsidR="007C4BDB" w:rsidRDefault="007C4BDB">
            <w:pPr>
              <w:rPr>
                <w:del w:id="1320" w:author="Eric Ratcliffe" w:date="2010-07-07T10:42:00Z"/>
                <w:rStyle w:val="PageNumber"/>
                <w:rFonts w:ascii="Arial" w:hAnsi="Arial" w:cs="Arial"/>
                <w:bCs/>
                <w:sz w:val="16"/>
                <w:szCs w:val="16"/>
              </w:rPr>
            </w:pPr>
          </w:p>
        </w:tc>
      </w:tr>
      <w:tr w:rsidR="007C4BDB">
        <w:trPr>
          <w:del w:id="1321" w:author="Eric Ratcliffe" w:date="2010-07-07T10:42:00Z"/>
        </w:trPr>
        <w:tc>
          <w:tcPr>
            <w:tcW w:w="1188" w:type="dxa"/>
          </w:tcPr>
          <w:p w:rsidR="007C4BDB" w:rsidRDefault="00602D36">
            <w:pPr>
              <w:rPr>
                <w:del w:id="1322" w:author="Eric Ratcliffe" w:date="2010-07-07T10:42:00Z"/>
                <w:rStyle w:val="PageNumber"/>
                <w:rFonts w:ascii="Arial" w:hAnsi="Arial" w:cs="Arial"/>
                <w:bCs/>
                <w:sz w:val="16"/>
                <w:szCs w:val="16"/>
              </w:rPr>
            </w:pPr>
            <w:del w:id="1323" w:author="Eric Ratcliffe" w:date="2010-07-07T10:42:00Z">
              <w:r>
                <w:rPr>
                  <w:rStyle w:val="PageNumber"/>
                  <w:rFonts w:ascii="Arial" w:hAnsi="Arial" w:cs="Arial"/>
                  <w:bCs/>
                  <w:sz w:val="16"/>
                  <w:szCs w:val="16"/>
                </w:rPr>
                <w:fldChar w:fldCharType="begin">
                  <w:ffData>
                    <w:name w:val="Text49"/>
                    <w:enabled/>
                    <w:calcOnExit w:val="0"/>
                    <w:textInput>
                      <w:maxLength w:val="10"/>
                    </w:textInput>
                  </w:ffData>
                </w:fldChar>
              </w:r>
              <w:bookmarkStart w:id="1324" w:name="Text49"/>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24"/>
            </w:del>
          </w:p>
        </w:tc>
        <w:tc>
          <w:tcPr>
            <w:tcW w:w="1170" w:type="dxa"/>
          </w:tcPr>
          <w:p w:rsidR="007C4BDB" w:rsidRDefault="00602D36">
            <w:pPr>
              <w:rPr>
                <w:del w:id="1325" w:author="Eric Ratcliffe" w:date="2010-07-07T10:42:00Z"/>
                <w:rStyle w:val="PageNumber"/>
                <w:rFonts w:ascii="Arial" w:hAnsi="Arial" w:cs="Arial"/>
                <w:bCs/>
                <w:sz w:val="16"/>
                <w:szCs w:val="16"/>
              </w:rPr>
            </w:pPr>
            <w:del w:id="1326" w:author="Eric Ratcliffe" w:date="2010-07-07T10:42:00Z">
              <w:r>
                <w:rPr>
                  <w:rStyle w:val="PageNumber"/>
                  <w:rFonts w:ascii="Arial" w:hAnsi="Arial" w:cs="Arial"/>
                  <w:bCs/>
                  <w:sz w:val="16"/>
                  <w:szCs w:val="16"/>
                </w:rPr>
                <w:fldChar w:fldCharType="begin">
                  <w:ffData>
                    <w:name w:val="Text69"/>
                    <w:enabled/>
                    <w:calcOnExit w:val="0"/>
                    <w:textInput>
                      <w:maxLength w:val="10"/>
                    </w:textInput>
                  </w:ffData>
                </w:fldChar>
              </w:r>
              <w:bookmarkStart w:id="1327" w:name="Text69"/>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27"/>
            </w:del>
          </w:p>
        </w:tc>
        <w:tc>
          <w:tcPr>
            <w:tcW w:w="1440" w:type="dxa"/>
          </w:tcPr>
          <w:p w:rsidR="007C4BDB" w:rsidRDefault="00602D36">
            <w:pPr>
              <w:rPr>
                <w:del w:id="1328" w:author="Eric Ratcliffe" w:date="2010-07-07T10:42:00Z"/>
                <w:rStyle w:val="PageNumber"/>
                <w:rFonts w:ascii="Arial" w:hAnsi="Arial" w:cs="Arial"/>
                <w:bCs/>
                <w:sz w:val="16"/>
                <w:szCs w:val="16"/>
              </w:rPr>
            </w:pPr>
            <w:del w:id="1329" w:author="Eric Ratcliffe" w:date="2010-07-07T10:42:00Z">
              <w:r>
                <w:rPr>
                  <w:rStyle w:val="PageNumber"/>
                  <w:rFonts w:ascii="Arial" w:hAnsi="Arial" w:cs="Arial"/>
                  <w:bCs/>
                  <w:sz w:val="16"/>
                  <w:szCs w:val="16"/>
                </w:rPr>
                <w:fldChar w:fldCharType="begin">
                  <w:ffData>
                    <w:name w:val="Text89"/>
                    <w:enabled/>
                    <w:calcOnExit w:val="0"/>
                    <w:textInput>
                      <w:maxLength w:val="10"/>
                    </w:textInput>
                  </w:ffData>
                </w:fldChar>
              </w:r>
              <w:bookmarkStart w:id="1330" w:name="Text89"/>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30"/>
            </w:del>
          </w:p>
        </w:tc>
        <w:tc>
          <w:tcPr>
            <w:tcW w:w="1350" w:type="dxa"/>
            <w:gridSpan w:val="2"/>
          </w:tcPr>
          <w:p w:rsidR="007C4BDB" w:rsidRDefault="00602D36">
            <w:pPr>
              <w:rPr>
                <w:del w:id="1331" w:author="Eric Ratcliffe" w:date="2010-07-07T10:42:00Z"/>
                <w:rStyle w:val="PageNumber"/>
                <w:rFonts w:ascii="Arial" w:hAnsi="Arial" w:cs="Arial"/>
                <w:bCs/>
                <w:sz w:val="16"/>
                <w:szCs w:val="16"/>
              </w:rPr>
            </w:pPr>
            <w:del w:id="1332" w:author="Eric Ratcliffe" w:date="2010-07-07T10:42:00Z">
              <w:r>
                <w:rPr>
                  <w:rStyle w:val="PageNumber"/>
                  <w:rFonts w:ascii="Arial" w:hAnsi="Arial" w:cs="Arial"/>
                  <w:bCs/>
                  <w:sz w:val="16"/>
                  <w:szCs w:val="16"/>
                </w:rPr>
                <w:fldChar w:fldCharType="begin">
                  <w:ffData>
                    <w:name w:val="Text109"/>
                    <w:enabled/>
                    <w:calcOnExit w:val="0"/>
                    <w:textInput>
                      <w:maxLength w:val="10"/>
                    </w:textInput>
                  </w:ffData>
                </w:fldChar>
              </w:r>
              <w:bookmarkStart w:id="1333" w:name="Text109"/>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33"/>
            </w:del>
          </w:p>
        </w:tc>
        <w:tc>
          <w:tcPr>
            <w:tcW w:w="1350" w:type="dxa"/>
          </w:tcPr>
          <w:p w:rsidR="007C4BDB" w:rsidRDefault="00602D36">
            <w:pPr>
              <w:rPr>
                <w:del w:id="1334" w:author="Eric Ratcliffe" w:date="2010-07-07T10:42:00Z"/>
                <w:rStyle w:val="PageNumber"/>
                <w:rFonts w:ascii="Arial" w:hAnsi="Arial" w:cs="Arial"/>
                <w:bCs/>
                <w:sz w:val="16"/>
                <w:szCs w:val="16"/>
              </w:rPr>
            </w:pPr>
            <w:del w:id="1335" w:author="Eric Ratcliffe" w:date="2010-07-07T10:42:00Z">
              <w:r>
                <w:rPr>
                  <w:rStyle w:val="PageNumber"/>
                  <w:rFonts w:ascii="Arial" w:hAnsi="Arial" w:cs="Arial"/>
                  <w:bCs/>
                  <w:sz w:val="16"/>
                  <w:szCs w:val="16"/>
                </w:rPr>
                <w:fldChar w:fldCharType="begin">
                  <w:ffData>
                    <w:name w:val="Text129"/>
                    <w:enabled/>
                    <w:calcOnExit w:val="0"/>
                    <w:textInput>
                      <w:maxLength w:val="10"/>
                    </w:textInput>
                  </w:ffData>
                </w:fldChar>
              </w:r>
              <w:bookmarkStart w:id="1336" w:name="Text129"/>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36"/>
            </w:del>
          </w:p>
        </w:tc>
        <w:tc>
          <w:tcPr>
            <w:tcW w:w="1800" w:type="dxa"/>
            <w:gridSpan w:val="2"/>
          </w:tcPr>
          <w:p w:rsidR="007C4BDB" w:rsidRDefault="00602D36">
            <w:pPr>
              <w:rPr>
                <w:del w:id="1337" w:author="Eric Ratcliffe" w:date="2010-07-07T10:42:00Z"/>
                <w:rStyle w:val="PageNumber"/>
                <w:rFonts w:ascii="Arial" w:hAnsi="Arial" w:cs="Arial"/>
                <w:bCs/>
                <w:sz w:val="16"/>
                <w:szCs w:val="16"/>
              </w:rPr>
            </w:pPr>
            <w:del w:id="1338" w:author="Eric Ratcliffe" w:date="2010-07-07T10:42:00Z">
              <w:r>
                <w:rPr>
                  <w:rStyle w:val="PageNumber"/>
                  <w:rFonts w:ascii="Arial" w:hAnsi="Arial" w:cs="Arial"/>
                  <w:bCs/>
                  <w:sz w:val="16"/>
                  <w:szCs w:val="16"/>
                </w:rPr>
                <w:fldChar w:fldCharType="begin">
                  <w:ffData>
                    <w:name w:val="Text149"/>
                    <w:enabled/>
                    <w:calcOnExit w:val="0"/>
                    <w:textInput>
                      <w:maxLength w:val="55"/>
                    </w:textInput>
                  </w:ffData>
                </w:fldChar>
              </w:r>
              <w:bookmarkStart w:id="1339" w:name="Text149"/>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39"/>
            </w:del>
          </w:p>
        </w:tc>
        <w:tc>
          <w:tcPr>
            <w:tcW w:w="2718" w:type="dxa"/>
          </w:tcPr>
          <w:p w:rsidR="007C4BDB" w:rsidRDefault="007C4BDB">
            <w:pPr>
              <w:rPr>
                <w:del w:id="1340" w:author="Eric Ratcliffe" w:date="2010-07-07T10:42:00Z"/>
                <w:rStyle w:val="PageNumber"/>
                <w:rFonts w:ascii="Arial" w:hAnsi="Arial" w:cs="Arial"/>
                <w:bCs/>
                <w:sz w:val="16"/>
                <w:szCs w:val="16"/>
              </w:rPr>
            </w:pPr>
          </w:p>
        </w:tc>
      </w:tr>
      <w:tr w:rsidR="007C4BDB">
        <w:trPr>
          <w:del w:id="1341" w:author="Eric Ratcliffe" w:date="2010-07-07T10:42:00Z"/>
        </w:trPr>
        <w:tc>
          <w:tcPr>
            <w:tcW w:w="1188" w:type="dxa"/>
          </w:tcPr>
          <w:p w:rsidR="007C4BDB" w:rsidRDefault="00602D36">
            <w:pPr>
              <w:rPr>
                <w:del w:id="1342" w:author="Eric Ratcliffe" w:date="2010-07-07T10:42:00Z"/>
                <w:rStyle w:val="PageNumber"/>
                <w:rFonts w:ascii="Arial" w:hAnsi="Arial" w:cs="Arial"/>
                <w:bCs/>
                <w:sz w:val="16"/>
                <w:szCs w:val="16"/>
              </w:rPr>
            </w:pPr>
            <w:del w:id="1343" w:author="Eric Ratcliffe" w:date="2010-07-07T10:42:00Z">
              <w:r>
                <w:rPr>
                  <w:rStyle w:val="PageNumber"/>
                  <w:rFonts w:ascii="Arial" w:hAnsi="Arial" w:cs="Arial"/>
                  <w:bCs/>
                  <w:sz w:val="16"/>
                  <w:szCs w:val="16"/>
                </w:rPr>
                <w:fldChar w:fldCharType="begin">
                  <w:ffData>
                    <w:name w:val="Text50"/>
                    <w:enabled/>
                    <w:calcOnExit w:val="0"/>
                    <w:textInput>
                      <w:maxLength w:val="10"/>
                    </w:textInput>
                  </w:ffData>
                </w:fldChar>
              </w:r>
              <w:bookmarkStart w:id="1344" w:name="Text50"/>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44"/>
            </w:del>
          </w:p>
        </w:tc>
        <w:tc>
          <w:tcPr>
            <w:tcW w:w="1170" w:type="dxa"/>
          </w:tcPr>
          <w:p w:rsidR="007C4BDB" w:rsidRDefault="00602D36">
            <w:pPr>
              <w:rPr>
                <w:del w:id="1345" w:author="Eric Ratcliffe" w:date="2010-07-07T10:42:00Z"/>
                <w:rStyle w:val="PageNumber"/>
                <w:rFonts w:ascii="Arial" w:hAnsi="Arial" w:cs="Arial"/>
                <w:bCs/>
                <w:sz w:val="16"/>
                <w:szCs w:val="16"/>
              </w:rPr>
            </w:pPr>
            <w:del w:id="1346" w:author="Eric Ratcliffe" w:date="2010-07-07T10:42:00Z">
              <w:r>
                <w:rPr>
                  <w:rStyle w:val="PageNumber"/>
                  <w:rFonts w:ascii="Arial" w:hAnsi="Arial" w:cs="Arial"/>
                  <w:bCs/>
                  <w:sz w:val="16"/>
                  <w:szCs w:val="16"/>
                </w:rPr>
                <w:fldChar w:fldCharType="begin">
                  <w:ffData>
                    <w:name w:val="Text70"/>
                    <w:enabled/>
                    <w:calcOnExit w:val="0"/>
                    <w:textInput>
                      <w:maxLength w:val="10"/>
                    </w:textInput>
                  </w:ffData>
                </w:fldChar>
              </w:r>
              <w:bookmarkStart w:id="1347" w:name="Text70"/>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47"/>
            </w:del>
          </w:p>
        </w:tc>
        <w:tc>
          <w:tcPr>
            <w:tcW w:w="1440" w:type="dxa"/>
          </w:tcPr>
          <w:p w:rsidR="007C4BDB" w:rsidRDefault="00602D36">
            <w:pPr>
              <w:rPr>
                <w:del w:id="1348" w:author="Eric Ratcliffe" w:date="2010-07-07T10:42:00Z"/>
                <w:rStyle w:val="PageNumber"/>
                <w:rFonts w:ascii="Arial" w:hAnsi="Arial" w:cs="Arial"/>
                <w:bCs/>
                <w:sz w:val="16"/>
                <w:szCs w:val="16"/>
              </w:rPr>
            </w:pPr>
            <w:del w:id="1349" w:author="Eric Ratcliffe" w:date="2010-07-07T10:42:00Z">
              <w:r>
                <w:rPr>
                  <w:rStyle w:val="PageNumber"/>
                  <w:rFonts w:ascii="Arial" w:hAnsi="Arial" w:cs="Arial"/>
                  <w:bCs/>
                  <w:sz w:val="16"/>
                  <w:szCs w:val="16"/>
                </w:rPr>
                <w:fldChar w:fldCharType="begin">
                  <w:ffData>
                    <w:name w:val="Text90"/>
                    <w:enabled/>
                    <w:calcOnExit w:val="0"/>
                    <w:textInput>
                      <w:maxLength w:val="10"/>
                    </w:textInput>
                  </w:ffData>
                </w:fldChar>
              </w:r>
              <w:bookmarkStart w:id="1350" w:name="Text90"/>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50"/>
            </w:del>
          </w:p>
        </w:tc>
        <w:tc>
          <w:tcPr>
            <w:tcW w:w="1350" w:type="dxa"/>
            <w:gridSpan w:val="2"/>
          </w:tcPr>
          <w:p w:rsidR="007C4BDB" w:rsidRDefault="00602D36">
            <w:pPr>
              <w:rPr>
                <w:del w:id="1351" w:author="Eric Ratcliffe" w:date="2010-07-07T10:42:00Z"/>
                <w:rStyle w:val="PageNumber"/>
                <w:rFonts w:ascii="Arial" w:hAnsi="Arial" w:cs="Arial"/>
                <w:bCs/>
                <w:sz w:val="16"/>
                <w:szCs w:val="16"/>
              </w:rPr>
            </w:pPr>
            <w:del w:id="1352" w:author="Eric Ratcliffe" w:date="2010-07-07T10:42:00Z">
              <w:r>
                <w:rPr>
                  <w:rStyle w:val="PageNumber"/>
                  <w:rFonts w:ascii="Arial" w:hAnsi="Arial" w:cs="Arial"/>
                  <w:bCs/>
                  <w:sz w:val="16"/>
                  <w:szCs w:val="16"/>
                </w:rPr>
                <w:fldChar w:fldCharType="begin">
                  <w:ffData>
                    <w:name w:val="Text110"/>
                    <w:enabled/>
                    <w:calcOnExit w:val="0"/>
                    <w:textInput>
                      <w:maxLength w:val="10"/>
                    </w:textInput>
                  </w:ffData>
                </w:fldChar>
              </w:r>
              <w:bookmarkStart w:id="1353" w:name="Text110"/>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53"/>
            </w:del>
          </w:p>
        </w:tc>
        <w:tc>
          <w:tcPr>
            <w:tcW w:w="1350" w:type="dxa"/>
          </w:tcPr>
          <w:p w:rsidR="007C4BDB" w:rsidRDefault="00602D36">
            <w:pPr>
              <w:rPr>
                <w:del w:id="1354" w:author="Eric Ratcliffe" w:date="2010-07-07T10:42:00Z"/>
                <w:rStyle w:val="PageNumber"/>
                <w:rFonts w:ascii="Arial" w:hAnsi="Arial" w:cs="Arial"/>
                <w:bCs/>
                <w:sz w:val="16"/>
                <w:szCs w:val="16"/>
              </w:rPr>
            </w:pPr>
            <w:del w:id="1355" w:author="Eric Ratcliffe" w:date="2010-07-07T10:42:00Z">
              <w:r>
                <w:rPr>
                  <w:rStyle w:val="PageNumber"/>
                  <w:rFonts w:ascii="Arial" w:hAnsi="Arial" w:cs="Arial"/>
                  <w:bCs/>
                  <w:sz w:val="16"/>
                  <w:szCs w:val="16"/>
                </w:rPr>
                <w:fldChar w:fldCharType="begin">
                  <w:ffData>
                    <w:name w:val="Text130"/>
                    <w:enabled/>
                    <w:calcOnExit w:val="0"/>
                    <w:textInput>
                      <w:maxLength w:val="10"/>
                    </w:textInput>
                  </w:ffData>
                </w:fldChar>
              </w:r>
              <w:bookmarkStart w:id="1356" w:name="Text130"/>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56"/>
            </w:del>
          </w:p>
        </w:tc>
        <w:tc>
          <w:tcPr>
            <w:tcW w:w="1800" w:type="dxa"/>
            <w:gridSpan w:val="2"/>
          </w:tcPr>
          <w:p w:rsidR="007C4BDB" w:rsidRDefault="00602D36">
            <w:pPr>
              <w:rPr>
                <w:del w:id="1357" w:author="Eric Ratcliffe" w:date="2010-07-07T10:42:00Z"/>
                <w:rStyle w:val="PageNumber"/>
                <w:rFonts w:ascii="Arial" w:hAnsi="Arial" w:cs="Arial"/>
                <w:bCs/>
                <w:sz w:val="16"/>
                <w:szCs w:val="16"/>
              </w:rPr>
            </w:pPr>
            <w:del w:id="1358" w:author="Eric Ratcliffe" w:date="2010-07-07T10:42:00Z">
              <w:r>
                <w:rPr>
                  <w:rStyle w:val="PageNumber"/>
                  <w:rFonts w:ascii="Arial" w:hAnsi="Arial" w:cs="Arial"/>
                  <w:bCs/>
                  <w:sz w:val="16"/>
                  <w:szCs w:val="16"/>
                </w:rPr>
                <w:fldChar w:fldCharType="begin">
                  <w:ffData>
                    <w:name w:val="Text150"/>
                    <w:enabled/>
                    <w:calcOnExit w:val="0"/>
                    <w:textInput>
                      <w:maxLength w:val="55"/>
                    </w:textInput>
                  </w:ffData>
                </w:fldChar>
              </w:r>
              <w:bookmarkStart w:id="1359" w:name="Text150"/>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59"/>
            </w:del>
          </w:p>
        </w:tc>
        <w:tc>
          <w:tcPr>
            <w:tcW w:w="2718" w:type="dxa"/>
          </w:tcPr>
          <w:p w:rsidR="007C4BDB" w:rsidRDefault="007C4BDB">
            <w:pPr>
              <w:rPr>
                <w:del w:id="1360" w:author="Eric Ratcliffe" w:date="2010-07-07T10:42:00Z"/>
                <w:rStyle w:val="PageNumber"/>
                <w:rFonts w:ascii="Arial" w:hAnsi="Arial" w:cs="Arial"/>
                <w:bCs/>
                <w:sz w:val="16"/>
                <w:szCs w:val="16"/>
              </w:rPr>
            </w:pPr>
          </w:p>
        </w:tc>
      </w:tr>
      <w:tr w:rsidR="007C4BDB">
        <w:trPr>
          <w:del w:id="1361" w:author="Eric Ratcliffe" w:date="2010-07-07T10:42:00Z"/>
        </w:trPr>
        <w:tc>
          <w:tcPr>
            <w:tcW w:w="1188" w:type="dxa"/>
          </w:tcPr>
          <w:p w:rsidR="007C4BDB" w:rsidRDefault="00602D36">
            <w:pPr>
              <w:rPr>
                <w:del w:id="1362" w:author="Eric Ratcliffe" w:date="2010-07-07T10:42:00Z"/>
                <w:rStyle w:val="PageNumber"/>
                <w:rFonts w:ascii="Arial" w:hAnsi="Arial" w:cs="Arial"/>
                <w:bCs/>
                <w:sz w:val="16"/>
                <w:szCs w:val="16"/>
              </w:rPr>
            </w:pPr>
            <w:del w:id="1363" w:author="Eric Ratcliffe" w:date="2010-07-07T10:42:00Z">
              <w:r>
                <w:rPr>
                  <w:rStyle w:val="PageNumber"/>
                  <w:rFonts w:ascii="Arial" w:hAnsi="Arial" w:cs="Arial"/>
                  <w:bCs/>
                  <w:sz w:val="16"/>
                  <w:szCs w:val="16"/>
                </w:rPr>
                <w:fldChar w:fldCharType="begin">
                  <w:ffData>
                    <w:name w:val="Text51"/>
                    <w:enabled/>
                    <w:calcOnExit w:val="0"/>
                    <w:textInput>
                      <w:maxLength w:val="10"/>
                    </w:textInput>
                  </w:ffData>
                </w:fldChar>
              </w:r>
              <w:bookmarkStart w:id="1364" w:name="Text51"/>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64"/>
            </w:del>
          </w:p>
        </w:tc>
        <w:tc>
          <w:tcPr>
            <w:tcW w:w="1170" w:type="dxa"/>
          </w:tcPr>
          <w:p w:rsidR="007C4BDB" w:rsidRDefault="00602D36">
            <w:pPr>
              <w:rPr>
                <w:del w:id="1365" w:author="Eric Ratcliffe" w:date="2010-07-07T10:42:00Z"/>
                <w:rStyle w:val="PageNumber"/>
                <w:rFonts w:ascii="Arial" w:hAnsi="Arial" w:cs="Arial"/>
                <w:bCs/>
                <w:sz w:val="16"/>
                <w:szCs w:val="16"/>
              </w:rPr>
            </w:pPr>
            <w:del w:id="1366" w:author="Eric Ratcliffe" w:date="2010-07-07T10:42:00Z">
              <w:r>
                <w:rPr>
                  <w:rStyle w:val="PageNumber"/>
                  <w:rFonts w:ascii="Arial" w:hAnsi="Arial" w:cs="Arial"/>
                  <w:bCs/>
                  <w:sz w:val="16"/>
                  <w:szCs w:val="16"/>
                </w:rPr>
                <w:fldChar w:fldCharType="begin">
                  <w:ffData>
                    <w:name w:val="Text72"/>
                    <w:enabled/>
                    <w:calcOnExit w:val="0"/>
                    <w:textInput>
                      <w:maxLength w:val="10"/>
                    </w:textInput>
                  </w:ffData>
                </w:fldChar>
              </w:r>
              <w:bookmarkStart w:id="1367" w:name="Text72"/>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67"/>
            </w:del>
          </w:p>
        </w:tc>
        <w:tc>
          <w:tcPr>
            <w:tcW w:w="1440" w:type="dxa"/>
          </w:tcPr>
          <w:p w:rsidR="007C4BDB" w:rsidRDefault="00602D36">
            <w:pPr>
              <w:rPr>
                <w:del w:id="1368" w:author="Eric Ratcliffe" w:date="2010-07-07T10:42:00Z"/>
                <w:rStyle w:val="PageNumber"/>
                <w:rFonts w:ascii="Arial" w:hAnsi="Arial" w:cs="Arial"/>
                <w:bCs/>
                <w:sz w:val="16"/>
                <w:szCs w:val="16"/>
              </w:rPr>
            </w:pPr>
            <w:del w:id="1369" w:author="Eric Ratcliffe" w:date="2010-07-07T10:42:00Z">
              <w:r>
                <w:rPr>
                  <w:rStyle w:val="PageNumber"/>
                  <w:rFonts w:ascii="Arial" w:hAnsi="Arial" w:cs="Arial"/>
                  <w:bCs/>
                  <w:sz w:val="16"/>
                  <w:szCs w:val="16"/>
                </w:rPr>
                <w:fldChar w:fldCharType="begin">
                  <w:ffData>
                    <w:name w:val="Text91"/>
                    <w:enabled/>
                    <w:calcOnExit w:val="0"/>
                    <w:textInput>
                      <w:maxLength w:val="10"/>
                    </w:textInput>
                  </w:ffData>
                </w:fldChar>
              </w:r>
              <w:bookmarkStart w:id="1370" w:name="Text91"/>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70"/>
            </w:del>
          </w:p>
        </w:tc>
        <w:tc>
          <w:tcPr>
            <w:tcW w:w="1350" w:type="dxa"/>
            <w:gridSpan w:val="2"/>
          </w:tcPr>
          <w:p w:rsidR="007C4BDB" w:rsidRDefault="00602D36">
            <w:pPr>
              <w:rPr>
                <w:del w:id="1371" w:author="Eric Ratcliffe" w:date="2010-07-07T10:42:00Z"/>
                <w:rStyle w:val="PageNumber"/>
                <w:rFonts w:ascii="Arial" w:hAnsi="Arial" w:cs="Arial"/>
                <w:bCs/>
                <w:sz w:val="16"/>
                <w:szCs w:val="16"/>
              </w:rPr>
            </w:pPr>
            <w:del w:id="1372" w:author="Eric Ratcliffe" w:date="2010-07-07T10:42:00Z">
              <w:r>
                <w:rPr>
                  <w:rStyle w:val="PageNumber"/>
                  <w:rFonts w:ascii="Arial" w:hAnsi="Arial" w:cs="Arial"/>
                  <w:bCs/>
                  <w:sz w:val="16"/>
                  <w:szCs w:val="16"/>
                </w:rPr>
                <w:fldChar w:fldCharType="begin">
                  <w:ffData>
                    <w:name w:val="Text111"/>
                    <w:enabled/>
                    <w:calcOnExit w:val="0"/>
                    <w:textInput>
                      <w:maxLength w:val="10"/>
                    </w:textInput>
                  </w:ffData>
                </w:fldChar>
              </w:r>
              <w:bookmarkStart w:id="1373" w:name="Text111"/>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73"/>
            </w:del>
          </w:p>
        </w:tc>
        <w:tc>
          <w:tcPr>
            <w:tcW w:w="1350" w:type="dxa"/>
          </w:tcPr>
          <w:p w:rsidR="007C4BDB" w:rsidRDefault="00602D36">
            <w:pPr>
              <w:rPr>
                <w:del w:id="1374" w:author="Eric Ratcliffe" w:date="2010-07-07T10:42:00Z"/>
                <w:rStyle w:val="PageNumber"/>
                <w:rFonts w:ascii="Arial" w:hAnsi="Arial" w:cs="Arial"/>
                <w:bCs/>
                <w:sz w:val="16"/>
                <w:szCs w:val="16"/>
              </w:rPr>
            </w:pPr>
            <w:del w:id="1375" w:author="Eric Ratcliffe" w:date="2010-07-07T10:42:00Z">
              <w:r>
                <w:rPr>
                  <w:rStyle w:val="PageNumber"/>
                  <w:rFonts w:ascii="Arial" w:hAnsi="Arial" w:cs="Arial"/>
                  <w:bCs/>
                  <w:sz w:val="16"/>
                  <w:szCs w:val="16"/>
                </w:rPr>
                <w:fldChar w:fldCharType="begin">
                  <w:ffData>
                    <w:name w:val="Text131"/>
                    <w:enabled/>
                    <w:calcOnExit w:val="0"/>
                    <w:textInput>
                      <w:maxLength w:val="10"/>
                    </w:textInput>
                  </w:ffData>
                </w:fldChar>
              </w:r>
              <w:bookmarkStart w:id="1376" w:name="Text131"/>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76"/>
            </w:del>
          </w:p>
        </w:tc>
        <w:tc>
          <w:tcPr>
            <w:tcW w:w="1800" w:type="dxa"/>
            <w:gridSpan w:val="2"/>
          </w:tcPr>
          <w:p w:rsidR="007C4BDB" w:rsidRDefault="00602D36">
            <w:pPr>
              <w:rPr>
                <w:del w:id="1377" w:author="Eric Ratcliffe" w:date="2010-07-07T10:42:00Z"/>
                <w:rStyle w:val="PageNumber"/>
                <w:rFonts w:ascii="Arial" w:hAnsi="Arial" w:cs="Arial"/>
                <w:bCs/>
                <w:sz w:val="16"/>
                <w:szCs w:val="16"/>
              </w:rPr>
            </w:pPr>
            <w:del w:id="1378" w:author="Eric Ratcliffe" w:date="2010-07-07T10:42:00Z">
              <w:r>
                <w:rPr>
                  <w:rStyle w:val="PageNumber"/>
                  <w:rFonts w:ascii="Arial" w:hAnsi="Arial" w:cs="Arial"/>
                  <w:bCs/>
                  <w:sz w:val="16"/>
                  <w:szCs w:val="16"/>
                </w:rPr>
                <w:fldChar w:fldCharType="begin">
                  <w:ffData>
                    <w:name w:val="Text151"/>
                    <w:enabled/>
                    <w:calcOnExit w:val="0"/>
                    <w:textInput>
                      <w:maxLength w:val="55"/>
                    </w:textInput>
                  </w:ffData>
                </w:fldChar>
              </w:r>
              <w:bookmarkStart w:id="1379" w:name="Text151"/>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79"/>
            </w:del>
          </w:p>
        </w:tc>
        <w:tc>
          <w:tcPr>
            <w:tcW w:w="2718" w:type="dxa"/>
          </w:tcPr>
          <w:p w:rsidR="007C4BDB" w:rsidRDefault="007C4BDB">
            <w:pPr>
              <w:rPr>
                <w:del w:id="1380" w:author="Eric Ratcliffe" w:date="2010-07-07T10:42:00Z"/>
                <w:rStyle w:val="PageNumber"/>
                <w:rFonts w:ascii="Arial" w:hAnsi="Arial" w:cs="Arial"/>
                <w:bCs/>
                <w:sz w:val="16"/>
                <w:szCs w:val="16"/>
              </w:rPr>
            </w:pPr>
          </w:p>
        </w:tc>
      </w:tr>
      <w:tr w:rsidR="007C4BDB">
        <w:trPr>
          <w:del w:id="1381" w:author="Eric Ratcliffe" w:date="2010-07-07T10:42:00Z"/>
        </w:trPr>
        <w:tc>
          <w:tcPr>
            <w:tcW w:w="1188" w:type="dxa"/>
            <w:tcBorders>
              <w:bottom w:val="single" w:sz="12" w:space="0" w:color="auto"/>
            </w:tcBorders>
          </w:tcPr>
          <w:p w:rsidR="007C4BDB" w:rsidRDefault="00602D36">
            <w:pPr>
              <w:rPr>
                <w:del w:id="1382" w:author="Eric Ratcliffe" w:date="2010-07-07T10:42:00Z"/>
                <w:rStyle w:val="PageNumber"/>
                <w:rFonts w:ascii="Arial" w:hAnsi="Arial" w:cs="Arial"/>
                <w:bCs/>
                <w:sz w:val="16"/>
                <w:szCs w:val="16"/>
              </w:rPr>
            </w:pPr>
            <w:del w:id="1383" w:author="Eric Ratcliffe" w:date="2010-07-07T10:42:00Z">
              <w:r>
                <w:rPr>
                  <w:rStyle w:val="PageNumber"/>
                  <w:rFonts w:ascii="Arial" w:hAnsi="Arial" w:cs="Arial"/>
                  <w:bCs/>
                  <w:sz w:val="16"/>
                  <w:szCs w:val="16"/>
                </w:rPr>
                <w:fldChar w:fldCharType="begin">
                  <w:ffData>
                    <w:name w:val="Text52"/>
                    <w:enabled/>
                    <w:calcOnExit w:val="0"/>
                    <w:textInput>
                      <w:maxLength w:val="10"/>
                    </w:textInput>
                  </w:ffData>
                </w:fldChar>
              </w:r>
              <w:bookmarkStart w:id="1384" w:name="Text52"/>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84"/>
            </w:del>
          </w:p>
        </w:tc>
        <w:tc>
          <w:tcPr>
            <w:tcW w:w="1170" w:type="dxa"/>
            <w:tcBorders>
              <w:bottom w:val="single" w:sz="12" w:space="0" w:color="auto"/>
            </w:tcBorders>
          </w:tcPr>
          <w:p w:rsidR="007C4BDB" w:rsidRDefault="00602D36">
            <w:pPr>
              <w:rPr>
                <w:del w:id="1385" w:author="Eric Ratcliffe" w:date="2010-07-07T10:42:00Z"/>
                <w:rStyle w:val="PageNumber"/>
                <w:rFonts w:ascii="Arial" w:hAnsi="Arial" w:cs="Arial"/>
                <w:bCs/>
                <w:sz w:val="16"/>
                <w:szCs w:val="16"/>
              </w:rPr>
            </w:pPr>
            <w:del w:id="1386" w:author="Eric Ratcliffe" w:date="2010-07-07T10:42:00Z">
              <w:r>
                <w:rPr>
                  <w:rStyle w:val="PageNumber"/>
                  <w:rFonts w:ascii="Arial" w:hAnsi="Arial" w:cs="Arial"/>
                  <w:bCs/>
                  <w:sz w:val="16"/>
                  <w:szCs w:val="16"/>
                </w:rPr>
                <w:fldChar w:fldCharType="begin">
                  <w:ffData>
                    <w:name w:val="Text71"/>
                    <w:enabled/>
                    <w:calcOnExit w:val="0"/>
                    <w:textInput>
                      <w:maxLength w:val="10"/>
                    </w:textInput>
                  </w:ffData>
                </w:fldChar>
              </w:r>
              <w:bookmarkStart w:id="1387" w:name="Text71"/>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87"/>
            </w:del>
          </w:p>
        </w:tc>
        <w:tc>
          <w:tcPr>
            <w:tcW w:w="1440" w:type="dxa"/>
            <w:tcBorders>
              <w:bottom w:val="single" w:sz="12" w:space="0" w:color="auto"/>
            </w:tcBorders>
          </w:tcPr>
          <w:p w:rsidR="007C4BDB" w:rsidRDefault="00602D36">
            <w:pPr>
              <w:rPr>
                <w:del w:id="1388" w:author="Eric Ratcliffe" w:date="2010-07-07T10:42:00Z"/>
                <w:rStyle w:val="PageNumber"/>
                <w:rFonts w:ascii="Arial" w:hAnsi="Arial" w:cs="Arial"/>
                <w:bCs/>
                <w:sz w:val="16"/>
                <w:szCs w:val="16"/>
              </w:rPr>
            </w:pPr>
            <w:del w:id="1389" w:author="Eric Ratcliffe" w:date="2010-07-07T10:42:00Z">
              <w:r>
                <w:rPr>
                  <w:rStyle w:val="PageNumber"/>
                  <w:rFonts w:ascii="Arial" w:hAnsi="Arial" w:cs="Arial"/>
                  <w:bCs/>
                  <w:sz w:val="16"/>
                  <w:szCs w:val="16"/>
                </w:rPr>
                <w:fldChar w:fldCharType="begin">
                  <w:ffData>
                    <w:name w:val="Text92"/>
                    <w:enabled/>
                    <w:calcOnExit w:val="0"/>
                    <w:textInput>
                      <w:maxLength w:val="10"/>
                    </w:textInput>
                  </w:ffData>
                </w:fldChar>
              </w:r>
              <w:bookmarkStart w:id="1390" w:name="Text92"/>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90"/>
            </w:del>
          </w:p>
        </w:tc>
        <w:tc>
          <w:tcPr>
            <w:tcW w:w="1350" w:type="dxa"/>
            <w:gridSpan w:val="2"/>
            <w:tcBorders>
              <w:bottom w:val="single" w:sz="12" w:space="0" w:color="auto"/>
            </w:tcBorders>
          </w:tcPr>
          <w:p w:rsidR="007C4BDB" w:rsidRDefault="00602D36">
            <w:pPr>
              <w:rPr>
                <w:del w:id="1391" w:author="Eric Ratcliffe" w:date="2010-07-07T10:42:00Z"/>
                <w:rStyle w:val="PageNumber"/>
                <w:rFonts w:ascii="Arial" w:hAnsi="Arial" w:cs="Arial"/>
                <w:bCs/>
                <w:sz w:val="16"/>
                <w:szCs w:val="16"/>
              </w:rPr>
            </w:pPr>
            <w:del w:id="1392" w:author="Eric Ratcliffe" w:date="2010-07-07T10:42:00Z">
              <w:r>
                <w:rPr>
                  <w:rStyle w:val="PageNumber"/>
                  <w:rFonts w:ascii="Arial" w:hAnsi="Arial" w:cs="Arial"/>
                  <w:bCs/>
                  <w:sz w:val="16"/>
                  <w:szCs w:val="16"/>
                </w:rPr>
                <w:fldChar w:fldCharType="begin">
                  <w:ffData>
                    <w:name w:val="Text112"/>
                    <w:enabled/>
                    <w:calcOnExit w:val="0"/>
                    <w:textInput>
                      <w:maxLength w:val="10"/>
                    </w:textInput>
                  </w:ffData>
                </w:fldChar>
              </w:r>
              <w:bookmarkStart w:id="1393" w:name="Text112"/>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93"/>
            </w:del>
          </w:p>
        </w:tc>
        <w:tc>
          <w:tcPr>
            <w:tcW w:w="1350" w:type="dxa"/>
            <w:tcBorders>
              <w:bottom w:val="single" w:sz="12" w:space="0" w:color="auto"/>
            </w:tcBorders>
          </w:tcPr>
          <w:p w:rsidR="007C4BDB" w:rsidRDefault="00602D36">
            <w:pPr>
              <w:rPr>
                <w:del w:id="1394" w:author="Eric Ratcliffe" w:date="2010-07-07T10:42:00Z"/>
                <w:rStyle w:val="PageNumber"/>
                <w:rFonts w:ascii="Arial" w:hAnsi="Arial" w:cs="Arial"/>
                <w:bCs/>
                <w:sz w:val="16"/>
                <w:szCs w:val="16"/>
              </w:rPr>
            </w:pPr>
            <w:del w:id="1395" w:author="Eric Ratcliffe" w:date="2010-07-07T10:42:00Z">
              <w:r>
                <w:rPr>
                  <w:rStyle w:val="PageNumber"/>
                  <w:rFonts w:ascii="Arial" w:hAnsi="Arial" w:cs="Arial"/>
                  <w:bCs/>
                  <w:sz w:val="16"/>
                  <w:szCs w:val="16"/>
                </w:rPr>
                <w:fldChar w:fldCharType="begin">
                  <w:ffData>
                    <w:name w:val="Text132"/>
                    <w:enabled/>
                    <w:calcOnExit w:val="0"/>
                    <w:textInput>
                      <w:maxLength w:val="10"/>
                    </w:textInput>
                  </w:ffData>
                </w:fldChar>
              </w:r>
              <w:bookmarkStart w:id="1396" w:name="Text132"/>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96"/>
            </w:del>
          </w:p>
        </w:tc>
        <w:tc>
          <w:tcPr>
            <w:tcW w:w="1800" w:type="dxa"/>
            <w:gridSpan w:val="2"/>
            <w:tcBorders>
              <w:bottom w:val="single" w:sz="12" w:space="0" w:color="auto"/>
            </w:tcBorders>
          </w:tcPr>
          <w:p w:rsidR="007C4BDB" w:rsidRDefault="00602D36">
            <w:pPr>
              <w:rPr>
                <w:del w:id="1397" w:author="Eric Ratcliffe" w:date="2010-07-07T10:42:00Z"/>
                <w:rStyle w:val="PageNumber"/>
                <w:rFonts w:ascii="Arial" w:hAnsi="Arial" w:cs="Arial"/>
                <w:bCs/>
                <w:sz w:val="16"/>
                <w:szCs w:val="16"/>
              </w:rPr>
            </w:pPr>
            <w:del w:id="1398" w:author="Eric Ratcliffe" w:date="2010-07-07T10:42:00Z">
              <w:r>
                <w:rPr>
                  <w:rStyle w:val="PageNumber"/>
                  <w:rFonts w:ascii="Arial" w:hAnsi="Arial" w:cs="Arial"/>
                  <w:bCs/>
                  <w:sz w:val="16"/>
                  <w:szCs w:val="16"/>
                </w:rPr>
                <w:fldChar w:fldCharType="begin">
                  <w:ffData>
                    <w:name w:val="Text152"/>
                    <w:enabled/>
                    <w:calcOnExit w:val="0"/>
                    <w:textInput>
                      <w:maxLength w:val="55"/>
                    </w:textInput>
                  </w:ffData>
                </w:fldChar>
              </w:r>
              <w:bookmarkStart w:id="1399" w:name="Text152"/>
              <w:r w:rsidR="007C4BDB">
                <w:rPr>
                  <w:rStyle w:val="PageNumber"/>
                  <w:rFonts w:ascii="Arial" w:hAnsi="Arial" w:cs="Arial"/>
                  <w:bCs/>
                  <w:sz w:val="16"/>
                  <w:szCs w:val="16"/>
                </w:rPr>
                <w:delInstrText xml:space="preserve"> FORMTEXT </w:delInstrText>
              </w:r>
              <w:r>
                <w:rPr>
                  <w:rStyle w:val="PageNumber"/>
                  <w:rFonts w:ascii="Arial" w:hAnsi="Arial" w:cs="Arial"/>
                  <w:bCs/>
                  <w:sz w:val="16"/>
                  <w:szCs w:val="16"/>
                </w:rPr>
              </w:r>
              <w:r>
                <w:rPr>
                  <w:rStyle w:val="PageNumber"/>
                  <w:rFonts w:ascii="Arial" w:hAnsi="Arial" w:cs="Arial"/>
                  <w:bCs/>
                  <w:sz w:val="16"/>
                  <w:szCs w:val="16"/>
                </w:rPr>
                <w:fldChar w:fldCharType="separate"/>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sidR="007C4BDB">
                <w:rPr>
                  <w:rStyle w:val="PageNumber"/>
                  <w:rFonts w:ascii="Arial" w:hAnsi="Arial" w:cs="Arial"/>
                  <w:bCs/>
                  <w:noProof/>
                  <w:sz w:val="16"/>
                  <w:szCs w:val="16"/>
                </w:rPr>
                <w:delText> </w:delText>
              </w:r>
              <w:r>
                <w:rPr>
                  <w:rStyle w:val="PageNumber"/>
                  <w:rFonts w:ascii="Arial" w:hAnsi="Arial" w:cs="Arial"/>
                  <w:bCs/>
                  <w:sz w:val="16"/>
                  <w:szCs w:val="16"/>
                </w:rPr>
                <w:fldChar w:fldCharType="end"/>
              </w:r>
              <w:bookmarkEnd w:id="1399"/>
            </w:del>
          </w:p>
        </w:tc>
        <w:tc>
          <w:tcPr>
            <w:tcW w:w="2718" w:type="dxa"/>
            <w:tcBorders>
              <w:bottom w:val="single" w:sz="12" w:space="0" w:color="auto"/>
            </w:tcBorders>
          </w:tcPr>
          <w:p w:rsidR="007C4BDB" w:rsidRDefault="007C4BDB">
            <w:pPr>
              <w:rPr>
                <w:del w:id="1400" w:author="Eric Ratcliffe" w:date="2010-07-07T10:42:00Z"/>
                <w:rStyle w:val="PageNumber"/>
                <w:rFonts w:ascii="Arial" w:hAnsi="Arial" w:cs="Arial"/>
                <w:bCs/>
                <w:sz w:val="16"/>
                <w:szCs w:val="16"/>
              </w:rPr>
            </w:pPr>
          </w:p>
        </w:tc>
      </w:tr>
      <w:tr w:rsidR="007C4BDB">
        <w:trPr>
          <w:del w:id="1401" w:author="Eric Ratcliffe" w:date="2010-07-07T10:42:00Z"/>
        </w:trPr>
        <w:tc>
          <w:tcPr>
            <w:tcW w:w="11016" w:type="dxa"/>
            <w:gridSpan w:val="9"/>
            <w:tcBorders>
              <w:top w:val="single" w:sz="12" w:space="0" w:color="auto"/>
              <w:bottom w:val="single" w:sz="12" w:space="0" w:color="auto"/>
            </w:tcBorders>
          </w:tcPr>
          <w:p w:rsidR="007C4BDB" w:rsidRDefault="007C4BDB">
            <w:pPr>
              <w:pStyle w:val="BodyText2"/>
              <w:spacing w:before="80" w:after="0" w:line="240" w:lineRule="auto"/>
              <w:ind w:right="75"/>
              <w:jc w:val="both"/>
              <w:rPr>
                <w:del w:id="1402" w:author="Eric Ratcliffe" w:date="2010-07-07T10:42:00Z"/>
                <w:rStyle w:val="PageNumber"/>
                <w:rFonts w:ascii="Arial" w:hAnsi="Arial" w:cs="Arial"/>
                <w:bCs/>
                <w:sz w:val="16"/>
                <w:szCs w:val="16"/>
              </w:rPr>
            </w:pPr>
            <w:del w:id="1403" w:author="Eric Ratcliffe" w:date="2010-07-07T10:42:00Z">
              <w:r>
                <w:rPr>
                  <w:rFonts w:ascii="Arial" w:hAnsi="Arial" w:cs="Arial"/>
                  <w:bCs/>
                  <w:sz w:val="16"/>
                  <w:szCs w:val="16"/>
                </w:rPr>
                <w:delText>This certification is to be signed and sealed by a licensed land surveyor, registered professional engineer, or architect authorized by law to certify elevation information.  All documents submitted in support of this request are correct to the best of my knowledge.  I understand that any false statement may be punishable by fine or imprisonment under Title 18 of the United States Code, Section 1001.</w:delText>
              </w:r>
            </w:del>
          </w:p>
        </w:tc>
      </w:tr>
      <w:tr w:rsidR="007C4BDB">
        <w:tblPrEx>
          <w:tblBorders>
            <w:insideH w:val="single" w:sz="18" w:space="0" w:color="auto"/>
            <w:insideV w:val="single" w:sz="18" w:space="0" w:color="auto"/>
          </w:tblBorders>
        </w:tblPrEx>
        <w:trPr>
          <w:trHeight w:val="378"/>
          <w:del w:id="1404" w:author="Eric Ratcliffe" w:date="2010-07-07T10:42:00Z"/>
        </w:trPr>
        <w:tc>
          <w:tcPr>
            <w:tcW w:w="4428" w:type="dxa"/>
            <w:gridSpan w:val="4"/>
            <w:tcBorders>
              <w:top w:val="single" w:sz="18" w:space="0" w:color="auto"/>
              <w:bottom w:val="single" w:sz="4" w:space="0" w:color="auto"/>
              <w:right w:val="single" w:sz="4" w:space="0" w:color="auto"/>
            </w:tcBorders>
          </w:tcPr>
          <w:p w:rsidR="007C4BDB" w:rsidRDefault="007C4BDB">
            <w:pPr>
              <w:rPr>
                <w:del w:id="1405" w:author="Eric Ratcliffe" w:date="2010-07-07T10:42:00Z"/>
                <w:rStyle w:val="PageNumber"/>
                <w:rFonts w:ascii="Arial" w:hAnsi="Arial" w:cs="Arial"/>
                <w:bCs/>
                <w:sz w:val="16"/>
                <w:szCs w:val="16"/>
              </w:rPr>
            </w:pPr>
            <w:del w:id="1406" w:author="Eric Ratcliffe" w:date="2010-07-07T10:42:00Z">
              <w:r>
                <w:rPr>
                  <w:rStyle w:val="PageNumber"/>
                  <w:rFonts w:ascii="Arial" w:hAnsi="Arial" w:cs="Arial"/>
                  <w:bCs/>
                  <w:sz w:val="16"/>
                  <w:szCs w:val="16"/>
                </w:rPr>
                <w:delText xml:space="preserve">Certifier’s Name:  </w:delText>
              </w:r>
              <w:r w:rsidR="00602D36">
                <w:rPr>
                  <w:rStyle w:val="PageNumber"/>
                  <w:rFonts w:ascii="Arial" w:hAnsi="Arial" w:cs="Arial"/>
                  <w:bCs/>
                  <w:sz w:val="16"/>
                  <w:szCs w:val="16"/>
                </w:rPr>
                <w:fldChar w:fldCharType="begin">
                  <w:ffData>
                    <w:name w:val=""/>
                    <w:enabled/>
                    <w:calcOnExit w:val="0"/>
                    <w:textInput>
                      <w:maxLength w:val="35"/>
                    </w:textInput>
                  </w:ffData>
                </w:fldChar>
              </w:r>
              <w:r>
                <w:rPr>
                  <w:rStyle w:val="PageNumber"/>
                  <w:rFonts w:ascii="Arial" w:hAnsi="Arial" w:cs="Arial"/>
                  <w:bCs/>
                  <w:sz w:val="16"/>
                  <w:szCs w:val="16"/>
                </w:rPr>
                <w:delInstrText xml:space="preserve"> FORMTEXT </w:delInstrText>
              </w:r>
              <w:r w:rsidR="00602D36">
                <w:rPr>
                  <w:rStyle w:val="PageNumber"/>
                  <w:rFonts w:ascii="Arial" w:hAnsi="Arial" w:cs="Arial"/>
                  <w:bCs/>
                  <w:sz w:val="16"/>
                  <w:szCs w:val="16"/>
                </w:rPr>
              </w:r>
              <w:r w:rsidR="00602D36">
                <w:rPr>
                  <w:rStyle w:val="PageNumber"/>
                  <w:rFonts w:ascii="Arial" w:hAnsi="Arial" w:cs="Arial"/>
                  <w:bCs/>
                  <w:sz w:val="16"/>
                  <w:szCs w:val="16"/>
                </w:rPr>
                <w:fldChar w:fldCharType="separate"/>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sidR="00602D36">
                <w:rPr>
                  <w:rStyle w:val="PageNumber"/>
                  <w:rFonts w:ascii="Arial" w:hAnsi="Arial" w:cs="Arial"/>
                  <w:bCs/>
                  <w:sz w:val="16"/>
                  <w:szCs w:val="16"/>
                </w:rPr>
                <w:fldChar w:fldCharType="end"/>
              </w:r>
            </w:del>
          </w:p>
        </w:tc>
        <w:tc>
          <w:tcPr>
            <w:tcW w:w="3240" w:type="dxa"/>
            <w:gridSpan w:val="3"/>
            <w:tcBorders>
              <w:top w:val="single" w:sz="18" w:space="0" w:color="auto"/>
              <w:left w:val="single" w:sz="4" w:space="0" w:color="auto"/>
              <w:bottom w:val="single" w:sz="4" w:space="0" w:color="auto"/>
              <w:right w:val="single" w:sz="4" w:space="0" w:color="auto"/>
            </w:tcBorders>
          </w:tcPr>
          <w:p w:rsidR="007C4BDB" w:rsidRDefault="007C4BDB">
            <w:pPr>
              <w:rPr>
                <w:del w:id="1407" w:author="Eric Ratcliffe" w:date="2010-07-07T10:42:00Z"/>
                <w:rStyle w:val="PageNumber"/>
                <w:rFonts w:ascii="Arial" w:hAnsi="Arial" w:cs="Arial"/>
                <w:bCs/>
                <w:sz w:val="16"/>
                <w:szCs w:val="16"/>
              </w:rPr>
            </w:pPr>
            <w:del w:id="1408" w:author="Eric Ratcliffe" w:date="2010-07-07T10:42:00Z">
              <w:r>
                <w:rPr>
                  <w:rStyle w:val="PageNumber"/>
                  <w:rFonts w:ascii="Arial" w:hAnsi="Arial" w:cs="Arial"/>
                  <w:bCs/>
                  <w:sz w:val="16"/>
                  <w:szCs w:val="16"/>
                </w:rPr>
                <w:delText xml:space="preserve">License No.:  </w:delText>
              </w:r>
              <w:r w:rsidR="00602D36">
                <w:rPr>
                  <w:rStyle w:val="PageNumber"/>
                  <w:rFonts w:ascii="Arial" w:hAnsi="Arial" w:cs="Arial"/>
                  <w:bCs/>
                  <w:sz w:val="16"/>
                  <w:szCs w:val="16"/>
                </w:rPr>
                <w:fldChar w:fldCharType="begin">
                  <w:ffData>
                    <w:name w:val=""/>
                    <w:enabled/>
                    <w:calcOnExit w:val="0"/>
                    <w:textInput>
                      <w:maxLength w:val="20"/>
                    </w:textInput>
                  </w:ffData>
                </w:fldChar>
              </w:r>
              <w:r>
                <w:rPr>
                  <w:rStyle w:val="PageNumber"/>
                  <w:rFonts w:ascii="Arial" w:hAnsi="Arial" w:cs="Arial"/>
                  <w:bCs/>
                  <w:sz w:val="16"/>
                  <w:szCs w:val="16"/>
                </w:rPr>
                <w:delInstrText xml:space="preserve"> FORMTEXT </w:delInstrText>
              </w:r>
              <w:r w:rsidR="00602D36">
                <w:rPr>
                  <w:rStyle w:val="PageNumber"/>
                  <w:rFonts w:ascii="Arial" w:hAnsi="Arial" w:cs="Arial"/>
                  <w:bCs/>
                  <w:sz w:val="16"/>
                  <w:szCs w:val="16"/>
                </w:rPr>
              </w:r>
              <w:r w:rsidR="00602D36">
                <w:rPr>
                  <w:rStyle w:val="PageNumber"/>
                  <w:rFonts w:ascii="Arial" w:hAnsi="Arial" w:cs="Arial"/>
                  <w:bCs/>
                  <w:sz w:val="16"/>
                  <w:szCs w:val="16"/>
                </w:rPr>
                <w:fldChar w:fldCharType="separate"/>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sidR="00602D36">
                <w:rPr>
                  <w:rStyle w:val="PageNumber"/>
                  <w:rFonts w:ascii="Arial" w:hAnsi="Arial" w:cs="Arial"/>
                  <w:bCs/>
                  <w:sz w:val="16"/>
                  <w:szCs w:val="16"/>
                </w:rPr>
                <w:fldChar w:fldCharType="end"/>
              </w:r>
            </w:del>
          </w:p>
        </w:tc>
        <w:tc>
          <w:tcPr>
            <w:tcW w:w="3348" w:type="dxa"/>
            <w:gridSpan w:val="2"/>
            <w:tcBorders>
              <w:top w:val="single" w:sz="18" w:space="0" w:color="auto"/>
              <w:left w:val="single" w:sz="4" w:space="0" w:color="auto"/>
              <w:bottom w:val="single" w:sz="4" w:space="0" w:color="auto"/>
            </w:tcBorders>
          </w:tcPr>
          <w:p w:rsidR="007C4BDB" w:rsidRDefault="007C4BDB">
            <w:pPr>
              <w:rPr>
                <w:del w:id="1409" w:author="Eric Ratcliffe" w:date="2010-07-07T10:42:00Z"/>
                <w:rStyle w:val="PageNumber"/>
                <w:rFonts w:ascii="Arial" w:hAnsi="Arial" w:cs="Arial"/>
                <w:bCs/>
                <w:sz w:val="16"/>
                <w:szCs w:val="16"/>
              </w:rPr>
            </w:pPr>
            <w:del w:id="1410" w:author="Eric Ratcliffe" w:date="2010-07-07T10:42:00Z">
              <w:r>
                <w:rPr>
                  <w:rStyle w:val="PageNumber"/>
                  <w:rFonts w:ascii="Arial" w:hAnsi="Arial" w:cs="Arial"/>
                  <w:bCs/>
                  <w:sz w:val="16"/>
                  <w:szCs w:val="16"/>
                </w:rPr>
                <w:delText xml:space="preserve">Expiration Date:  </w:delText>
              </w:r>
              <w:r w:rsidR="00602D36">
                <w:rPr>
                  <w:rStyle w:val="PageNumber"/>
                  <w:rFonts w:ascii="Arial" w:hAnsi="Arial" w:cs="Arial"/>
                  <w:bCs/>
                  <w:sz w:val="16"/>
                  <w:szCs w:val="16"/>
                </w:rPr>
                <w:fldChar w:fldCharType="begin">
                  <w:ffData>
                    <w:name w:val=""/>
                    <w:enabled/>
                    <w:calcOnExit w:val="0"/>
                    <w:textInput>
                      <w:maxLength w:val="20"/>
                    </w:textInput>
                  </w:ffData>
                </w:fldChar>
              </w:r>
              <w:r>
                <w:rPr>
                  <w:rStyle w:val="PageNumber"/>
                  <w:rFonts w:ascii="Arial" w:hAnsi="Arial" w:cs="Arial"/>
                  <w:bCs/>
                  <w:sz w:val="16"/>
                  <w:szCs w:val="16"/>
                </w:rPr>
                <w:delInstrText xml:space="preserve"> FORMTEXT </w:delInstrText>
              </w:r>
              <w:r w:rsidR="00602D36">
                <w:rPr>
                  <w:rStyle w:val="PageNumber"/>
                  <w:rFonts w:ascii="Arial" w:hAnsi="Arial" w:cs="Arial"/>
                  <w:bCs/>
                  <w:sz w:val="16"/>
                  <w:szCs w:val="16"/>
                </w:rPr>
              </w:r>
              <w:r w:rsidR="00602D36">
                <w:rPr>
                  <w:rStyle w:val="PageNumber"/>
                  <w:rFonts w:ascii="Arial" w:hAnsi="Arial" w:cs="Arial"/>
                  <w:bCs/>
                  <w:sz w:val="16"/>
                  <w:szCs w:val="16"/>
                </w:rPr>
                <w:fldChar w:fldCharType="separate"/>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sidR="00602D36">
                <w:rPr>
                  <w:rStyle w:val="PageNumber"/>
                  <w:rFonts w:ascii="Arial" w:hAnsi="Arial" w:cs="Arial"/>
                  <w:bCs/>
                  <w:sz w:val="16"/>
                  <w:szCs w:val="16"/>
                </w:rPr>
                <w:fldChar w:fldCharType="end"/>
              </w:r>
            </w:del>
          </w:p>
        </w:tc>
      </w:tr>
      <w:tr w:rsidR="007C4BDB">
        <w:tblPrEx>
          <w:tblBorders>
            <w:insideH w:val="single" w:sz="18" w:space="0" w:color="auto"/>
            <w:insideV w:val="single" w:sz="18" w:space="0" w:color="auto"/>
          </w:tblBorders>
        </w:tblPrEx>
        <w:trPr>
          <w:trHeight w:val="350"/>
          <w:del w:id="1411" w:author="Eric Ratcliffe" w:date="2010-07-07T10:42:00Z"/>
        </w:trPr>
        <w:tc>
          <w:tcPr>
            <w:tcW w:w="4428" w:type="dxa"/>
            <w:gridSpan w:val="4"/>
            <w:tcBorders>
              <w:top w:val="single" w:sz="4" w:space="0" w:color="auto"/>
              <w:bottom w:val="single" w:sz="4" w:space="0" w:color="auto"/>
              <w:right w:val="single" w:sz="4" w:space="0" w:color="auto"/>
            </w:tcBorders>
          </w:tcPr>
          <w:p w:rsidR="007C4BDB" w:rsidRDefault="007C4BDB">
            <w:pPr>
              <w:rPr>
                <w:del w:id="1412" w:author="Eric Ratcliffe" w:date="2010-07-07T10:42:00Z"/>
                <w:rStyle w:val="PageNumber"/>
                <w:rFonts w:ascii="Arial" w:hAnsi="Arial" w:cs="Arial"/>
                <w:bCs/>
                <w:sz w:val="16"/>
                <w:szCs w:val="16"/>
              </w:rPr>
            </w:pPr>
            <w:del w:id="1413" w:author="Eric Ratcliffe" w:date="2010-07-07T10:42:00Z">
              <w:r>
                <w:rPr>
                  <w:rStyle w:val="PageNumber"/>
                  <w:rFonts w:ascii="Arial" w:hAnsi="Arial" w:cs="Arial"/>
                  <w:bCs/>
                  <w:sz w:val="16"/>
                  <w:szCs w:val="16"/>
                </w:rPr>
                <w:delText xml:space="preserve">Company Name:  </w:delText>
              </w:r>
              <w:r w:rsidR="00602D36">
                <w:rPr>
                  <w:rStyle w:val="PageNumber"/>
                  <w:rFonts w:ascii="Arial" w:hAnsi="Arial" w:cs="Arial"/>
                  <w:bCs/>
                  <w:sz w:val="16"/>
                  <w:szCs w:val="16"/>
                </w:rPr>
                <w:fldChar w:fldCharType="begin">
                  <w:ffData>
                    <w:name w:val=""/>
                    <w:enabled/>
                    <w:calcOnExit w:val="0"/>
                    <w:textInput>
                      <w:maxLength w:val="35"/>
                    </w:textInput>
                  </w:ffData>
                </w:fldChar>
              </w:r>
              <w:r>
                <w:rPr>
                  <w:rStyle w:val="PageNumber"/>
                  <w:rFonts w:ascii="Arial" w:hAnsi="Arial" w:cs="Arial"/>
                  <w:bCs/>
                  <w:sz w:val="16"/>
                  <w:szCs w:val="16"/>
                </w:rPr>
                <w:delInstrText xml:space="preserve"> FORMTEXT </w:delInstrText>
              </w:r>
              <w:r w:rsidR="00602D36">
                <w:rPr>
                  <w:rStyle w:val="PageNumber"/>
                  <w:rFonts w:ascii="Arial" w:hAnsi="Arial" w:cs="Arial"/>
                  <w:bCs/>
                  <w:sz w:val="16"/>
                  <w:szCs w:val="16"/>
                </w:rPr>
              </w:r>
              <w:r w:rsidR="00602D36">
                <w:rPr>
                  <w:rStyle w:val="PageNumber"/>
                  <w:rFonts w:ascii="Arial" w:hAnsi="Arial" w:cs="Arial"/>
                  <w:bCs/>
                  <w:sz w:val="16"/>
                  <w:szCs w:val="16"/>
                </w:rPr>
                <w:fldChar w:fldCharType="separate"/>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sidR="00602D36">
                <w:rPr>
                  <w:rStyle w:val="PageNumber"/>
                  <w:rFonts w:ascii="Arial" w:hAnsi="Arial" w:cs="Arial"/>
                  <w:bCs/>
                  <w:sz w:val="16"/>
                  <w:szCs w:val="16"/>
                </w:rPr>
                <w:fldChar w:fldCharType="end"/>
              </w:r>
            </w:del>
          </w:p>
        </w:tc>
        <w:tc>
          <w:tcPr>
            <w:tcW w:w="3240" w:type="dxa"/>
            <w:gridSpan w:val="3"/>
            <w:tcBorders>
              <w:top w:val="single" w:sz="4" w:space="0" w:color="auto"/>
              <w:left w:val="single" w:sz="4" w:space="0" w:color="auto"/>
              <w:bottom w:val="single" w:sz="4" w:space="0" w:color="auto"/>
              <w:right w:val="single" w:sz="4" w:space="0" w:color="auto"/>
            </w:tcBorders>
          </w:tcPr>
          <w:p w:rsidR="007C4BDB" w:rsidRDefault="007C4BDB">
            <w:pPr>
              <w:rPr>
                <w:del w:id="1414" w:author="Eric Ratcliffe" w:date="2010-07-07T10:42:00Z"/>
                <w:rStyle w:val="PageNumber"/>
                <w:rFonts w:ascii="Arial" w:hAnsi="Arial" w:cs="Arial"/>
                <w:bCs/>
                <w:sz w:val="16"/>
                <w:szCs w:val="16"/>
              </w:rPr>
            </w:pPr>
            <w:del w:id="1415" w:author="Eric Ratcliffe" w:date="2010-07-07T10:42:00Z">
              <w:r>
                <w:rPr>
                  <w:rStyle w:val="PageNumber"/>
                  <w:rFonts w:ascii="Arial" w:hAnsi="Arial" w:cs="Arial"/>
                  <w:bCs/>
                  <w:sz w:val="16"/>
                  <w:szCs w:val="16"/>
                </w:rPr>
                <w:delText xml:space="preserve">Telephone No.:  </w:delText>
              </w:r>
              <w:r w:rsidR="00602D36">
                <w:rPr>
                  <w:rStyle w:val="PageNumber"/>
                  <w:rFonts w:ascii="Arial" w:hAnsi="Arial" w:cs="Arial"/>
                  <w:bCs/>
                  <w:sz w:val="16"/>
                  <w:szCs w:val="16"/>
                </w:rPr>
                <w:fldChar w:fldCharType="begin">
                  <w:ffData>
                    <w:name w:val=""/>
                    <w:enabled/>
                    <w:calcOnExit w:val="0"/>
                    <w:textInput>
                      <w:maxLength w:val="20"/>
                    </w:textInput>
                  </w:ffData>
                </w:fldChar>
              </w:r>
              <w:r>
                <w:rPr>
                  <w:rStyle w:val="PageNumber"/>
                  <w:rFonts w:ascii="Arial" w:hAnsi="Arial" w:cs="Arial"/>
                  <w:bCs/>
                  <w:sz w:val="16"/>
                  <w:szCs w:val="16"/>
                </w:rPr>
                <w:delInstrText xml:space="preserve"> FORMTEXT </w:delInstrText>
              </w:r>
              <w:r w:rsidR="00602D36">
                <w:rPr>
                  <w:rStyle w:val="PageNumber"/>
                  <w:rFonts w:ascii="Arial" w:hAnsi="Arial" w:cs="Arial"/>
                  <w:bCs/>
                  <w:sz w:val="16"/>
                  <w:szCs w:val="16"/>
                </w:rPr>
              </w:r>
              <w:r w:rsidR="00602D36">
                <w:rPr>
                  <w:rStyle w:val="PageNumber"/>
                  <w:rFonts w:ascii="Arial" w:hAnsi="Arial" w:cs="Arial"/>
                  <w:bCs/>
                  <w:sz w:val="16"/>
                  <w:szCs w:val="16"/>
                </w:rPr>
                <w:fldChar w:fldCharType="separate"/>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sidR="00602D36">
                <w:rPr>
                  <w:rStyle w:val="PageNumber"/>
                  <w:rFonts w:ascii="Arial" w:hAnsi="Arial" w:cs="Arial"/>
                  <w:bCs/>
                  <w:sz w:val="16"/>
                  <w:szCs w:val="16"/>
                </w:rPr>
                <w:fldChar w:fldCharType="end"/>
              </w:r>
            </w:del>
          </w:p>
        </w:tc>
        <w:tc>
          <w:tcPr>
            <w:tcW w:w="3348" w:type="dxa"/>
            <w:gridSpan w:val="2"/>
            <w:tcBorders>
              <w:top w:val="single" w:sz="4" w:space="0" w:color="auto"/>
              <w:left w:val="single" w:sz="4" w:space="0" w:color="auto"/>
              <w:bottom w:val="single" w:sz="4" w:space="0" w:color="auto"/>
            </w:tcBorders>
          </w:tcPr>
          <w:p w:rsidR="007C4BDB" w:rsidRDefault="007C4BDB">
            <w:pPr>
              <w:rPr>
                <w:del w:id="1416" w:author="Eric Ratcliffe" w:date="2010-07-07T10:42:00Z"/>
                <w:rStyle w:val="PageNumber"/>
                <w:rFonts w:ascii="Arial" w:hAnsi="Arial" w:cs="Arial"/>
                <w:bCs/>
                <w:sz w:val="16"/>
                <w:szCs w:val="16"/>
              </w:rPr>
            </w:pPr>
            <w:del w:id="1417" w:author="Eric Ratcliffe" w:date="2010-07-07T10:42:00Z">
              <w:r>
                <w:rPr>
                  <w:rStyle w:val="PageNumber"/>
                  <w:rFonts w:ascii="Arial" w:hAnsi="Arial" w:cs="Arial"/>
                  <w:bCs/>
                  <w:sz w:val="16"/>
                  <w:szCs w:val="16"/>
                </w:rPr>
                <w:delText xml:space="preserve">Fax No.:  </w:delText>
              </w:r>
              <w:r w:rsidR="00602D36">
                <w:rPr>
                  <w:rStyle w:val="PageNumber"/>
                  <w:rFonts w:ascii="Arial" w:hAnsi="Arial" w:cs="Arial"/>
                  <w:bCs/>
                  <w:sz w:val="16"/>
                  <w:szCs w:val="16"/>
                </w:rPr>
                <w:fldChar w:fldCharType="begin">
                  <w:ffData>
                    <w:name w:val=""/>
                    <w:enabled/>
                    <w:calcOnExit w:val="0"/>
                    <w:textInput>
                      <w:maxLength w:val="20"/>
                    </w:textInput>
                  </w:ffData>
                </w:fldChar>
              </w:r>
              <w:r>
                <w:rPr>
                  <w:rStyle w:val="PageNumber"/>
                  <w:rFonts w:ascii="Arial" w:hAnsi="Arial" w:cs="Arial"/>
                  <w:bCs/>
                  <w:sz w:val="16"/>
                  <w:szCs w:val="16"/>
                </w:rPr>
                <w:delInstrText xml:space="preserve"> FORMTEXT </w:delInstrText>
              </w:r>
              <w:r w:rsidR="00602D36">
                <w:rPr>
                  <w:rStyle w:val="PageNumber"/>
                  <w:rFonts w:ascii="Arial" w:hAnsi="Arial" w:cs="Arial"/>
                  <w:bCs/>
                  <w:sz w:val="16"/>
                  <w:szCs w:val="16"/>
                </w:rPr>
              </w:r>
              <w:r w:rsidR="00602D36">
                <w:rPr>
                  <w:rStyle w:val="PageNumber"/>
                  <w:rFonts w:ascii="Arial" w:hAnsi="Arial" w:cs="Arial"/>
                  <w:bCs/>
                  <w:sz w:val="16"/>
                  <w:szCs w:val="16"/>
                </w:rPr>
                <w:fldChar w:fldCharType="separate"/>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sidR="00602D36">
                <w:rPr>
                  <w:rStyle w:val="PageNumber"/>
                  <w:rFonts w:ascii="Arial" w:hAnsi="Arial" w:cs="Arial"/>
                  <w:bCs/>
                  <w:sz w:val="16"/>
                  <w:szCs w:val="16"/>
                </w:rPr>
                <w:fldChar w:fldCharType="end"/>
              </w:r>
            </w:del>
          </w:p>
        </w:tc>
      </w:tr>
      <w:tr w:rsidR="007C4BDB">
        <w:tblPrEx>
          <w:tblBorders>
            <w:insideH w:val="single" w:sz="18" w:space="0" w:color="auto"/>
            <w:insideV w:val="single" w:sz="18" w:space="0" w:color="auto"/>
          </w:tblBorders>
        </w:tblPrEx>
        <w:trPr>
          <w:trHeight w:val="350"/>
          <w:del w:id="1418" w:author="Eric Ratcliffe" w:date="2010-07-07T10:42:00Z"/>
        </w:trPr>
        <w:tc>
          <w:tcPr>
            <w:tcW w:w="4428" w:type="dxa"/>
            <w:gridSpan w:val="4"/>
            <w:tcBorders>
              <w:top w:val="single" w:sz="4" w:space="0" w:color="auto"/>
              <w:bottom w:val="single" w:sz="4" w:space="0" w:color="auto"/>
              <w:right w:val="single" w:sz="4" w:space="0" w:color="auto"/>
            </w:tcBorders>
          </w:tcPr>
          <w:p w:rsidR="007C4BDB" w:rsidRDefault="007C4BDB">
            <w:pPr>
              <w:rPr>
                <w:del w:id="1419" w:author="Eric Ratcliffe" w:date="2010-07-07T10:42:00Z"/>
                <w:rStyle w:val="PageNumber"/>
                <w:rFonts w:ascii="Arial" w:hAnsi="Arial" w:cs="Arial"/>
                <w:bCs/>
                <w:sz w:val="16"/>
                <w:szCs w:val="16"/>
              </w:rPr>
            </w:pPr>
            <w:del w:id="1420" w:author="Eric Ratcliffe" w:date="2010-07-07T10:42:00Z">
              <w:r>
                <w:rPr>
                  <w:rStyle w:val="PageNumber"/>
                  <w:rFonts w:ascii="Arial" w:hAnsi="Arial" w:cs="Arial"/>
                  <w:bCs/>
                  <w:sz w:val="16"/>
                  <w:szCs w:val="16"/>
                </w:rPr>
                <w:delText xml:space="preserve">Signature:  </w:delText>
              </w:r>
            </w:del>
          </w:p>
        </w:tc>
        <w:tc>
          <w:tcPr>
            <w:tcW w:w="3240" w:type="dxa"/>
            <w:gridSpan w:val="3"/>
            <w:tcBorders>
              <w:top w:val="single" w:sz="4" w:space="0" w:color="auto"/>
              <w:left w:val="single" w:sz="4" w:space="0" w:color="auto"/>
              <w:bottom w:val="single" w:sz="4" w:space="0" w:color="auto"/>
              <w:right w:val="single" w:sz="4" w:space="0" w:color="auto"/>
            </w:tcBorders>
          </w:tcPr>
          <w:p w:rsidR="007C4BDB" w:rsidRDefault="007C4BDB">
            <w:pPr>
              <w:rPr>
                <w:del w:id="1421" w:author="Eric Ratcliffe" w:date="2010-07-07T10:42:00Z"/>
                <w:rStyle w:val="PageNumber"/>
                <w:rFonts w:ascii="Arial" w:hAnsi="Arial" w:cs="Arial"/>
                <w:bCs/>
                <w:sz w:val="16"/>
                <w:szCs w:val="16"/>
              </w:rPr>
            </w:pPr>
            <w:del w:id="1422" w:author="Eric Ratcliffe" w:date="2010-07-07T10:42:00Z">
              <w:r>
                <w:rPr>
                  <w:rStyle w:val="PageNumber"/>
                  <w:rFonts w:ascii="Arial" w:hAnsi="Arial" w:cs="Arial"/>
                  <w:bCs/>
                  <w:sz w:val="16"/>
                  <w:szCs w:val="16"/>
                </w:rPr>
                <w:delText xml:space="preserve">Date:  </w:delText>
              </w:r>
              <w:r w:rsidR="00602D36">
                <w:rPr>
                  <w:rStyle w:val="PageNumber"/>
                  <w:rFonts w:ascii="Arial" w:hAnsi="Arial" w:cs="Arial"/>
                  <w:bCs/>
                  <w:sz w:val="16"/>
                  <w:szCs w:val="16"/>
                </w:rPr>
                <w:fldChar w:fldCharType="begin">
                  <w:ffData>
                    <w:name w:val=""/>
                    <w:enabled/>
                    <w:calcOnExit w:val="0"/>
                    <w:textInput>
                      <w:maxLength w:val="20"/>
                    </w:textInput>
                  </w:ffData>
                </w:fldChar>
              </w:r>
              <w:r>
                <w:rPr>
                  <w:rStyle w:val="PageNumber"/>
                  <w:rFonts w:ascii="Arial" w:hAnsi="Arial" w:cs="Arial"/>
                  <w:bCs/>
                  <w:sz w:val="16"/>
                  <w:szCs w:val="16"/>
                </w:rPr>
                <w:delInstrText xml:space="preserve"> FORMTEXT </w:delInstrText>
              </w:r>
              <w:r w:rsidR="00602D36">
                <w:rPr>
                  <w:rStyle w:val="PageNumber"/>
                  <w:rFonts w:ascii="Arial" w:hAnsi="Arial" w:cs="Arial"/>
                  <w:bCs/>
                  <w:sz w:val="16"/>
                  <w:szCs w:val="16"/>
                </w:rPr>
              </w:r>
              <w:r w:rsidR="00602D36">
                <w:rPr>
                  <w:rStyle w:val="PageNumber"/>
                  <w:rFonts w:ascii="Arial" w:hAnsi="Arial" w:cs="Arial"/>
                  <w:bCs/>
                  <w:sz w:val="16"/>
                  <w:szCs w:val="16"/>
                </w:rPr>
                <w:fldChar w:fldCharType="separate"/>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Pr>
                  <w:rStyle w:val="PageNumber"/>
                  <w:rFonts w:ascii="Arial" w:hAnsi="Arial" w:cs="Arial"/>
                  <w:bCs/>
                  <w:noProof/>
                  <w:sz w:val="16"/>
                  <w:szCs w:val="16"/>
                </w:rPr>
                <w:delText> </w:delText>
              </w:r>
              <w:r w:rsidR="00602D36">
                <w:rPr>
                  <w:rStyle w:val="PageNumber"/>
                  <w:rFonts w:ascii="Arial" w:hAnsi="Arial" w:cs="Arial"/>
                  <w:bCs/>
                  <w:sz w:val="16"/>
                  <w:szCs w:val="16"/>
                </w:rPr>
                <w:fldChar w:fldCharType="end"/>
              </w:r>
            </w:del>
          </w:p>
        </w:tc>
        <w:tc>
          <w:tcPr>
            <w:tcW w:w="3348" w:type="dxa"/>
            <w:gridSpan w:val="2"/>
            <w:tcBorders>
              <w:top w:val="single" w:sz="4" w:space="0" w:color="auto"/>
              <w:left w:val="single" w:sz="4" w:space="0" w:color="auto"/>
              <w:bottom w:val="nil"/>
            </w:tcBorders>
          </w:tcPr>
          <w:p w:rsidR="007C4BDB" w:rsidRDefault="007C4BDB">
            <w:pPr>
              <w:rPr>
                <w:del w:id="1423" w:author="Eric Ratcliffe" w:date="2010-07-07T10:42:00Z"/>
                <w:rStyle w:val="PageNumber"/>
                <w:rFonts w:ascii="Arial" w:hAnsi="Arial" w:cs="Arial"/>
                <w:bCs/>
                <w:sz w:val="16"/>
                <w:szCs w:val="16"/>
              </w:rPr>
            </w:pPr>
          </w:p>
        </w:tc>
      </w:tr>
      <w:tr w:rsidR="007C4BDB">
        <w:tblPrEx>
          <w:tblBorders>
            <w:insideH w:val="single" w:sz="18" w:space="0" w:color="auto"/>
            <w:insideV w:val="single" w:sz="18" w:space="0" w:color="auto"/>
          </w:tblBorders>
        </w:tblPrEx>
        <w:trPr>
          <w:trHeight w:val="2448"/>
          <w:del w:id="1424" w:author="Eric Ratcliffe" w:date="2010-07-07T10:42:00Z"/>
        </w:trPr>
        <w:tc>
          <w:tcPr>
            <w:tcW w:w="11016" w:type="dxa"/>
            <w:gridSpan w:val="9"/>
            <w:tcBorders>
              <w:top w:val="nil"/>
              <w:bottom w:val="single" w:sz="24" w:space="0" w:color="auto"/>
            </w:tcBorders>
          </w:tcPr>
          <w:p w:rsidR="007C4BDB" w:rsidRDefault="00602D36">
            <w:pPr>
              <w:rPr>
                <w:del w:id="1425" w:author="Eric Ratcliffe" w:date="2010-07-07T10:42:00Z"/>
                <w:rStyle w:val="PageNumber"/>
                <w:rFonts w:ascii="Arial" w:hAnsi="Arial" w:cs="Arial"/>
                <w:sz w:val="16"/>
                <w:szCs w:val="16"/>
              </w:rPr>
            </w:pPr>
            <w:del w:id="1426" w:author="Eric Ratcliffe" w:date="2010-07-07T10:42:00Z">
              <w:r>
                <w:rPr>
                  <w:rFonts w:ascii="Arial" w:hAnsi="Arial" w:cs="Arial"/>
                  <w:noProof/>
                  <w:sz w:val="16"/>
                  <w:szCs w:val="16"/>
                </w:rPr>
                <w:pict>
                  <v:shape id="_x0000_s1032" type="#_x0000_t202" style="position:absolute;margin-left:394.2pt;margin-top:9.3pt;width:2in;height:108pt;z-index:251664384;mso-position-horizontal-relative:text;mso-position-vertical-relative:text" strokeweight="3pt">
                    <v:stroke linestyle="thinThin"/>
                    <v:textbox style="mso-next-textbox:#_x0000_s1032">
                      <w:txbxContent>
                        <w:p w:rsidR="007C4BDB" w:rsidRDefault="007C4BDB">
                          <w:pPr>
                            <w:jc w:val="center"/>
                            <w:rPr>
                              <w:del w:id="1427" w:author="Eric Ratcliffe" w:date="2010-07-07T10:42:00Z"/>
                              <w:sz w:val="20"/>
                            </w:rPr>
                          </w:pPr>
                        </w:p>
                        <w:p w:rsidR="007C4BDB" w:rsidRDefault="007C4BDB">
                          <w:pPr>
                            <w:jc w:val="center"/>
                            <w:rPr>
                              <w:del w:id="1428" w:author="Eric Ratcliffe" w:date="2010-07-07T10:42:00Z"/>
                              <w:sz w:val="20"/>
                            </w:rPr>
                          </w:pPr>
                        </w:p>
                        <w:p w:rsidR="007C4BDB" w:rsidRDefault="007C4BDB">
                          <w:pPr>
                            <w:jc w:val="center"/>
                            <w:rPr>
                              <w:del w:id="1429" w:author="Eric Ratcliffe" w:date="2010-07-07T10:42:00Z"/>
                              <w:sz w:val="20"/>
                            </w:rPr>
                          </w:pPr>
                        </w:p>
                        <w:p w:rsidR="007C4BDB" w:rsidRDefault="007C4BDB">
                          <w:pPr>
                            <w:jc w:val="center"/>
                            <w:rPr>
                              <w:del w:id="1430" w:author="Eric Ratcliffe" w:date="2010-07-07T10:42:00Z"/>
                              <w:sz w:val="20"/>
                            </w:rPr>
                          </w:pPr>
                        </w:p>
                        <w:p w:rsidR="007C4BDB" w:rsidRDefault="007C4BDB">
                          <w:pPr>
                            <w:jc w:val="center"/>
                            <w:rPr>
                              <w:del w:id="1431" w:author="Eric Ratcliffe" w:date="2010-07-07T10:42:00Z"/>
                              <w:sz w:val="20"/>
                            </w:rPr>
                          </w:pPr>
                        </w:p>
                        <w:p w:rsidR="007C4BDB" w:rsidRDefault="007C4BDB">
                          <w:pPr>
                            <w:jc w:val="center"/>
                            <w:rPr>
                              <w:del w:id="1432" w:author="Eric Ratcliffe" w:date="2010-07-07T10:42:00Z"/>
                              <w:sz w:val="20"/>
                            </w:rPr>
                          </w:pPr>
                        </w:p>
                        <w:p w:rsidR="007C4BDB" w:rsidRDefault="007C4BDB">
                          <w:pPr>
                            <w:jc w:val="center"/>
                            <w:rPr>
                              <w:del w:id="1433" w:author="Eric Ratcliffe" w:date="2010-07-07T10:42:00Z"/>
                              <w:rFonts w:ascii="Arial" w:hAnsi="Arial"/>
                              <w:sz w:val="20"/>
                            </w:rPr>
                          </w:pPr>
                          <w:del w:id="1434" w:author="Eric Ratcliffe" w:date="2010-07-07T10:42:00Z">
                            <w:r>
                              <w:rPr>
                                <w:rFonts w:ascii="Arial" w:hAnsi="Arial"/>
                                <w:sz w:val="20"/>
                              </w:rPr>
                              <w:delText>Seal (optional)</w:delText>
                            </w:r>
                          </w:del>
                        </w:p>
                      </w:txbxContent>
                    </v:textbox>
                    <w10:anchorlock/>
                  </v:shape>
                </w:pict>
              </w:r>
            </w:del>
          </w:p>
        </w:tc>
      </w:tr>
    </w:tbl>
    <w:p w:rsidR="007C4BDB" w:rsidRDefault="007C4BDB">
      <w:pPr>
        <w:rPr>
          <w:del w:id="1435" w:author="Eric Ratcliffe" w:date="2010-07-07T10:42:00Z"/>
          <w:rStyle w:val="PageNumber"/>
        </w:rPr>
      </w:pPr>
    </w:p>
    <w:p w:rsidR="00A20380" w:rsidRDefault="00A20380">
      <w:pPr>
        <w:rPr>
          <w:rPrChange w:id="1436" w:author="Eric Ratcliffe" w:date="2010-07-07T10:42:00Z">
            <w:rPr>
              <w:rStyle w:val="PageNumber"/>
            </w:rPr>
          </w:rPrChange>
        </w:rPr>
      </w:pPr>
    </w:p>
    <w:sectPr w:rsidR="00A20380" w:rsidSect="000B4C19">
      <w:footerReference w:type="default" r:id="rId8"/>
      <w:footerReference w:type="first" r:id="rId9"/>
      <w:type w:val="nextPage"/>
      <w:pgSz w:w="12240" w:h="15840" w:code="0"/>
      <w:pgMar w:top="432" w:right="720" w:bottom="432" w:left="720" w:header="1440" w:footer="461" w:gutter="0"/>
      <w:paperSrc w:first="0" w:other="0"/>
      <w:cols w:space="720"/>
      <w:titlePg/>
      <w:docGrid w:linePitch="360"/>
      <w:sectPrChange w:id="1443" w:author="Eric Ratcliffe" w:date="2010-07-07T10:42:00Z">
        <w:sectPr w:rsidR="00A20380" w:rsidSect="000B4C19">
          <w:type w:val="continuous"/>
          <w:pgSz w:code="1"/>
          <w:pgMar w:top="720" w:bottom="720" w:footer="465"/>
          <w:paperSrc w:first="1" w:other="1"/>
          <w:docGrid w:linePitch="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4D8" w:rsidRDefault="00AC64D8">
      <w:r>
        <w:separator/>
      </w:r>
    </w:p>
  </w:endnote>
  <w:endnote w:type="continuationSeparator" w:id="0">
    <w:p w:rsidR="00AC64D8" w:rsidRDefault="00AC64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EF" w:rsidRDefault="00072DEF">
    <w:pPr>
      <w:pStyle w:val="Footer"/>
      <w:tabs>
        <w:tab w:val="clear" w:pos="4320"/>
        <w:tab w:val="clear" w:pos="8640"/>
        <w:tab w:val="center" w:pos="5220"/>
        <w:tab w:val="right" w:pos="10800"/>
      </w:tabs>
      <w:rPr>
        <w:rPrChange w:id="1437" w:author="Eric Ratcliffe" w:date="2010-07-07T10:42:00Z">
          <w:rPr>
            <w:rFonts w:ascii="Arial" w:hAnsi="Arial"/>
            <w:b/>
            <w:sz w:val="16"/>
          </w:rPr>
        </w:rPrChange>
      </w:rPr>
    </w:pPr>
    <w:r>
      <w:rPr>
        <w:rFonts w:ascii="Arial" w:hAnsi="Arial"/>
        <w:b/>
        <w:sz w:val="16"/>
      </w:rPr>
      <w:t xml:space="preserve">DHS - FEMA Form 81-87A, DEC </w:t>
    </w:r>
    <w:del w:id="1438" w:author="Eric Ratcliffe" w:date="2010-07-07T10:42:00Z">
      <w:r w:rsidR="00E14EC8">
        <w:rPr>
          <w:rFonts w:ascii="Arial" w:hAnsi="Arial"/>
          <w:b/>
          <w:sz w:val="16"/>
        </w:rPr>
        <w:delText>0</w:delText>
      </w:r>
      <w:r w:rsidR="00411B6A">
        <w:rPr>
          <w:rFonts w:ascii="Arial" w:hAnsi="Arial"/>
          <w:b/>
          <w:sz w:val="16"/>
        </w:rPr>
        <w:delText>7</w:delText>
      </w:r>
    </w:del>
    <w:ins w:id="1439" w:author="Eric Ratcliffe" w:date="2010-07-07T10:42:00Z">
      <w:r>
        <w:rPr>
          <w:rFonts w:ascii="Arial" w:hAnsi="Arial"/>
          <w:b/>
          <w:sz w:val="16"/>
        </w:rPr>
        <w:t>10</w:t>
      </w:r>
    </w:ins>
    <w:r>
      <w:rPr>
        <w:rFonts w:ascii="Arial" w:hAnsi="Arial"/>
        <w:b/>
        <w:sz w:val="16"/>
      </w:rPr>
      <w:tab/>
      <w:t>Elevation Form</w:t>
    </w:r>
    <w:r>
      <w:rPr>
        <w:b/>
        <w:sz w:val="16"/>
      </w:rPr>
      <w:tab/>
    </w:r>
    <w:r>
      <w:rPr>
        <w:rFonts w:ascii="Arial" w:hAnsi="Arial" w:cs="Arial"/>
        <w:b/>
        <w:sz w:val="16"/>
      </w:rPr>
      <w:t xml:space="preserve">MT-1 Form 2 </w:t>
    </w:r>
    <w:r>
      <w:rPr>
        <w:rFonts w:ascii="Arial" w:hAnsi="Arial"/>
        <w:b/>
        <w:sz w:val="16"/>
      </w:rPr>
      <w:t xml:space="preserve">Page </w:t>
    </w:r>
    <w:r w:rsidR="00602D36">
      <w:rPr>
        <w:rFonts w:ascii="Arial" w:hAnsi="Arial"/>
        <w:b/>
        <w:sz w:val="16"/>
      </w:rPr>
      <w:fldChar w:fldCharType="begin"/>
    </w:r>
    <w:r>
      <w:rPr>
        <w:rFonts w:ascii="Arial" w:hAnsi="Arial"/>
        <w:b/>
        <w:sz w:val="16"/>
      </w:rPr>
      <w:instrText xml:space="preserve"> PAGE </w:instrText>
    </w:r>
    <w:r w:rsidR="00602D36">
      <w:rPr>
        <w:rFonts w:ascii="Arial" w:hAnsi="Arial"/>
        <w:b/>
        <w:sz w:val="16"/>
      </w:rPr>
      <w:fldChar w:fldCharType="separate"/>
    </w:r>
    <w:r w:rsidR="007D6B9F">
      <w:rPr>
        <w:rFonts w:ascii="Arial" w:hAnsi="Arial"/>
        <w:b/>
        <w:noProof/>
        <w:sz w:val="16"/>
      </w:rPr>
      <w:t>4</w:t>
    </w:r>
    <w:r w:rsidR="00602D36">
      <w:rPr>
        <w:rFonts w:ascii="Arial" w:hAnsi="Arial"/>
        <w:b/>
        <w:sz w:val="16"/>
      </w:rPr>
      <w:fldChar w:fldCharType="end"/>
    </w:r>
    <w:r>
      <w:rPr>
        <w:rFonts w:ascii="Arial" w:hAnsi="Arial"/>
        <w:b/>
        <w:sz w:val="16"/>
      </w:rPr>
      <w:t xml:space="preserve"> of 2</w:t>
    </w:r>
  </w:p>
  <w:p w:rsidR="00072DEF" w:rsidRDefault="00072D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EF" w:rsidRDefault="00072DEF">
    <w:pPr>
      <w:pStyle w:val="Footer"/>
      <w:tabs>
        <w:tab w:val="clear" w:pos="4320"/>
        <w:tab w:val="clear" w:pos="8640"/>
        <w:tab w:val="center" w:pos="5220"/>
        <w:tab w:val="right" w:pos="10800"/>
      </w:tabs>
      <w:rPr>
        <w:rPrChange w:id="1440" w:author="Eric Ratcliffe" w:date="2010-07-07T10:42:00Z">
          <w:rPr>
            <w:rFonts w:ascii="Arial" w:hAnsi="Arial"/>
            <w:b/>
            <w:sz w:val="16"/>
          </w:rPr>
        </w:rPrChange>
      </w:rPr>
    </w:pPr>
    <w:r>
      <w:rPr>
        <w:rFonts w:ascii="Arial" w:hAnsi="Arial"/>
        <w:b/>
        <w:sz w:val="16"/>
      </w:rPr>
      <w:t xml:space="preserve">DHS - FEMA Form 81-87A, DEC </w:t>
    </w:r>
    <w:del w:id="1441" w:author="Eric Ratcliffe" w:date="2010-07-07T10:42:00Z">
      <w:r w:rsidR="00E14EC8">
        <w:rPr>
          <w:rFonts w:ascii="Arial" w:hAnsi="Arial"/>
          <w:b/>
          <w:sz w:val="16"/>
        </w:rPr>
        <w:delText>0</w:delText>
      </w:r>
      <w:r w:rsidR="00411B6A">
        <w:rPr>
          <w:rFonts w:ascii="Arial" w:hAnsi="Arial"/>
          <w:b/>
          <w:sz w:val="16"/>
        </w:rPr>
        <w:delText>7</w:delText>
      </w:r>
    </w:del>
    <w:ins w:id="1442" w:author="Eric Ratcliffe" w:date="2010-07-07T10:42:00Z">
      <w:r>
        <w:rPr>
          <w:rFonts w:ascii="Arial" w:hAnsi="Arial"/>
          <w:b/>
          <w:sz w:val="16"/>
        </w:rPr>
        <w:t>10</w:t>
      </w:r>
    </w:ins>
    <w:r>
      <w:rPr>
        <w:rFonts w:ascii="Arial" w:hAnsi="Arial"/>
        <w:b/>
        <w:sz w:val="16"/>
      </w:rPr>
      <w:tab/>
      <w:t>Elevation Form</w:t>
    </w:r>
    <w:r>
      <w:rPr>
        <w:b/>
        <w:sz w:val="16"/>
      </w:rPr>
      <w:tab/>
    </w:r>
    <w:r>
      <w:rPr>
        <w:rFonts w:ascii="Arial" w:hAnsi="Arial" w:cs="Arial"/>
        <w:b/>
        <w:sz w:val="16"/>
      </w:rPr>
      <w:t xml:space="preserve">MT-1 Form 2 </w:t>
    </w:r>
    <w:r>
      <w:rPr>
        <w:rFonts w:ascii="Arial" w:hAnsi="Arial"/>
        <w:b/>
        <w:sz w:val="16"/>
      </w:rPr>
      <w:t xml:space="preserve">Page </w:t>
    </w:r>
    <w:r w:rsidR="00602D36">
      <w:rPr>
        <w:rFonts w:ascii="Arial" w:hAnsi="Arial"/>
        <w:b/>
        <w:sz w:val="16"/>
      </w:rPr>
      <w:fldChar w:fldCharType="begin"/>
    </w:r>
    <w:r>
      <w:rPr>
        <w:rFonts w:ascii="Arial" w:hAnsi="Arial"/>
        <w:b/>
        <w:sz w:val="16"/>
      </w:rPr>
      <w:instrText xml:space="preserve"> PAGE </w:instrText>
    </w:r>
    <w:r w:rsidR="00602D36">
      <w:rPr>
        <w:rFonts w:ascii="Arial" w:hAnsi="Arial"/>
        <w:b/>
        <w:sz w:val="16"/>
      </w:rPr>
      <w:fldChar w:fldCharType="separate"/>
    </w:r>
    <w:r w:rsidR="007D6B9F">
      <w:rPr>
        <w:rFonts w:ascii="Arial" w:hAnsi="Arial"/>
        <w:b/>
        <w:noProof/>
        <w:sz w:val="16"/>
      </w:rPr>
      <w:t>1</w:t>
    </w:r>
    <w:r w:rsidR="00602D36">
      <w:rPr>
        <w:rFonts w:ascii="Arial" w:hAnsi="Arial"/>
        <w:b/>
        <w:sz w:val="16"/>
      </w:rPr>
      <w:fldChar w:fldCharType="end"/>
    </w:r>
    <w:r>
      <w:rPr>
        <w:rFonts w:ascii="Arial" w:hAnsi="Arial"/>
        <w:b/>
        <w:sz w:val="16"/>
      </w:rPr>
      <w:t xml:space="preserve">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4D8" w:rsidRDefault="00AC64D8">
      <w:r>
        <w:separator/>
      </w:r>
    </w:p>
  </w:footnote>
  <w:footnote w:type="continuationSeparator" w:id="0">
    <w:p w:rsidR="00AC64D8" w:rsidRDefault="00AC64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A7C4A156"/>
    <w:lvl w:ilvl="0">
      <w:start w:val="1"/>
      <w:numFmt w:val="decimal"/>
      <w:pStyle w:val="ListNumber2"/>
      <w:lvlText w:val="%1."/>
      <w:lvlJc w:val="left"/>
      <w:pPr>
        <w:tabs>
          <w:tab w:val="num" w:pos="720"/>
        </w:tabs>
        <w:ind w:left="720" w:hanging="360"/>
      </w:pPr>
    </w:lvl>
  </w:abstractNum>
  <w:abstractNum w:abstractNumId="1">
    <w:nsid w:val="FFFFFF83"/>
    <w:multiLevelType w:val="singleLevel"/>
    <w:tmpl w:val="E0D4DD8E"/>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8366575A"/>
    <w:lvl w:ilvl="0">
      <w:start w:val="1"/>
      <w:numFmt w:val="decimal"/>
      <w:pStyle w:val="ListNumber"/>
      <w:lvlText w:val="%1."/>
      <w:lvlJc w:val="left"/>
      <w:pPr>
        <w:tabs>
          <w:tab w:val="num" w:pos="360"/>
        </w:tabs>
        <w:ind w:left="360" w:hanging="360"/>
      </w:pPr>
    </w:lvl>
  </w:abstractNum>
  <w:abstractNum w:abstractNumId="3">
    <w:nsid w:val="FFFFFF89"/>
    <w:multiLevelType w:val="singleLevel"/>
    <w:tmpl w:val="3EF00AB2"/>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FFFFFFFE"/>
    <w:multiLevelType w:val="singleLevel"/>
    <w:tmpl w:val="FFFFFFFF"/>
    <w:lvl w:ilvl="0">
      <w:numFmt w:val="decimal"/>
      <w:lvlText w:val="*"/>
      <w:lvlJc w:val="left"/>
    </w:lvl>
  </w:abstractNum>
  <w:abstractNum w:abstractNumId="5">
    <w:nsid w:val="0B015F24"/>
    <w:multiLevelType w:val="singleLevel"/>
    <w:tmpl w:val="6B5C2448"/>
    <w:lvl w:ilvl="0">
      <w:start w:val="1"/>
      <w:numFmt w:val="decimal"/>
      <w:lvlText w:val="%1."/>
      <w:legacy w:legacy="1" w:legacySpace="0" w:legacyIndent="360"/>
      <w:lvlJc w:val="left"/>
      <w:pPr>
        <w:ind w:left="1080" w:hanging="360"/>
      </w:pPr>
    </w:lvl>
  </w:abstractNum>
  <w:abstractNum w:abstractNumId="6">
    <w:nsid w:val="1E391E8B"/>
    <w:multiLevelType w:val="singleLevel"/>
    <w:tmpl w:val="07D4A9CE"/>
    <w:lvl w:ilvl="0">
      <w:start w:val="1"/>
      <w:numFmt w:val="decimal"/>
      <w:lvlText w:val="%1."/>
      <w:legacy w:legacy="1" w:legacySpace="0" w:legacyIndent="360"/>
      <w:lvlJc w:val="left"/>
      <w:pPr>
        <w:ind w:left="360" w:hanging="360"/>
      </w:pPr>
    </w:lvl>
  </w:abstractNum>
  <w:abstractNum w:abstractNumId="7">
    <w:nsid w:val="2952686B"/>
    <w:multiLevelType w:val="singleLevel"/>
    <w:tmpl w:val="611E4CCA"/>
    <w:lvl w:ilvl="0">
      <w:start w:val="1"/>
      <w:numFmt w:val="decimal"/>
      <w:lvlText w:val="%1."/>
      <w:legacy w:legacy="1" w:legacySpace="0" w:legacyIndent="360"/>
      <w:lvlJc w:val="left"/>
      <w:pPr>
        <w:ind w:left="360" w:hanging="360"/>
      </w:pPr>
    </w:lvl>
  </w:abstractNum>
  <w:abstractNum w:abstractNumId="8">
    <w:nsid w:val="2D1001B6"/>
    <w:multiLevelType w:val="singleLevel"/>
    <w:tmpl w:val="B64C2F0E"/>
    <w:lvl w:ilvl="0">
      <w:start w:val="1"/>
      <w:numFmt w:val="decimal"/>
      <w:lvlText w:val="%1."/>
      <w:legacy w:legacy="1" w:legacySpace="0" w:legacyIndent="360"/>
      <w:lvlJc w:val="left"/>
      <w:pPr>
        <w:ind w:left="360" w:hanging="360"/>
      </w:pPr>
    </w:lvl>
  </w:abstractNum>
  <w:abstractNum w:abstractNumId="9">
    <w:nsid w:val="40582308"/>
    <w:multiLevelType w:val="singleLevel"/>
    <w:tmpl w:val="3FA65254"/>
    <w:lvl w:ilvl="0">
      <w:start w:val="1"/>
      <w:numFmt w:val="decimal"/>
      <w:lvlText w:val="%1."/>
      <w:lvlJc w:val="left"/>
      <w:pPr>
        <w:tabs>
          <w:tab w:val="num" w:pos="360"/>
        </w:tabs>
        <w:ind w:left="360" w:hanging="360"/>
      </w:pPr>
      <w:rPr>
        <w:rFonts w:ascii="Arial" w:hAnsi="Arial" w:hint="default"/>
      </w:rPr>
    </w:lvl>
  </w:abstractNum>
  <w:abstractNum w:abstractNumId="10">
    <w:nsid w:val="45D2400F"/>
    <w:multiLevelType w:val="singleLevel"/>
    <w:tmpl w:val="22F698FA"/>
    <w:lvl w:ilvl="0">
      <w:start w:val="4"/>
      <w:numFmt w:val="decimal"/>
      <w:lvlText w:val="%1."/>
      <w:lvlJc w:val="left"/>
      <w:pPr>
        <w:tabs>
          <w:tab w:val="num" w:pos="360"/>
        </w:tabs>
        <w:ind w:left="360" w:hanging="360"/>
      </w:pPr>
      <w:rPr>
        <w:rFonts w:hint="default"/>
        <w:b w:val="0"/>
        <w:i w:val="0"/>
      </w:rPr>
    </w:lvl>
  </w:abstractNum>
  <w:abstractNum w:abstractNumId="11">
    <w:nsid w:val="4A7A762E"/>
    <w:multiLevelType w:val="singleLevel"/>
    <w:tmpl w:val="3738F002"/>
    <w:lvl w:ilvl="0">
      <w:start w:val="1"/>
      <w:numFmt w:val="decimal"/>
      <w:lvlText w:val="%1."/>
      <w:lvlJc w:val="left"/>
      <w:pPr>
        <w:tabs>
          <w:tab w:val="num" w:pos="360"/>
        </w:tabs>
        <w:ind w:left="360" w:hanging="360"/>
      </w:pPr>
    </w:lvl>
  </w:abstractNum>
  <w:abstractNum w:abstractNumId="12">
    <w:nsid w:val="582C6525"/>
    <w:multiLevelType w:val="singleLevel"/>
    <w:tmpl w:val="367C887A"/>
    <w:lvl w:ilvl="0">
      <w:start w:val="1"/>
      <w:numFmt w:val="decimal"/>
      <w:lvlText w:val="%1."/>
      <w:legacy w:legacy="1" w:legacySpace="0" w:legacyIndent="360"/>
      <w:lvlJc w:val="left"/>
      <w:pPr>
        <w:ind w:left="1080" w:hanging="360"/>
      </w:pPr>
    </w:lvl>
  </w:abstractNum>
  <w:abstractNum w:abstractNumId="13">
    <w:nsid w:val="5A313FE5"/>
    <w:multiLevelType w:val="multilevel"/>
    <w:tmpl w:val="F4785B06"/>
    <w:styleLink w:val="LFO23"/>
    <w:lvl w:ilvl="0">
      <w:numFmt w:val="bullet"/>
      <w:pStyle w:val="Bullet2"/>
      <w:lvlText w:val=""/>
      <w:lvlJc w:val="left"/>
      <w:rPr>
        <w:rFonts w:ascii="Symbol" w:hAnsi="Symbol"/>
        <w:b w:val="0"/>
        <w:i w:val="0"/>
        <w:sz w:val="20"/>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nsid w:val="67F32370"/>
    <w:multiLevelType w:val="singleLevel"/>
    <w:tmpl w:val="73C25F4A"/>
    <w:lvl w:ilvl="0">
      <w:start w:val="1"/>
      <w:numFmt w:val="decimal"/>
      <w:lvlText w:val="%1."/>
      <w:legacy w:legacy="1" w:legacySpace="0" w:legacyIndent="360"/>
      <w:lvlJc w:val="left"/>
      <w:pPr>
        <w:ind w:left="1080" w:hanging="360"/>
      </w:pPr>
    </w:lvl>
  </w:abstractNum>
  <w:num w:numId="1">
    <w:abstractNumId w:val="3"/>
  </w:num>
  <w:num w:numId="2">
    <w:abstractNumId w:val="0"/>
  </w:num>
  <w:num w:numId="3">
    <w:abstractNumId w:val="1"/>
  </w:num>
  <w:num w:numId="4">
    <w:abstractNumId w:val="2"/>
  </w:num>
  <w:num w:numId="5">
    <w:abstractNumId w:val="13"/>
  </w:num>
  <w:num w:numId="6">
    <w:abstractNumId w:val="11"/>
  </w:num>
  <w:num w:numId="7">
    <w:abstractNumId w:val="4"/>
    <w:lvlOverride w:ilvl="0">
      <w:lvl w:ilvl="0">
        <w:start w:val="1"/>
        <w:numFmt w:val="bullet"/>
        <w:lvlText w:val=""/>
        <w:legacy w:legacy="1" w:legacySpace="0" w:legacyIndent="360"/>
        <w:lvlJc w:val="left"/>
        <w:pPr>
          <w:ind w:left="360" w:hanging="360"/>
        </w:pPr>
        <w:rPr>
          <w:rFonts w:ascii="Arial" w:hAnsi="Arial" w:hint="default"/>
        </w:rPr>
      </w:lvl>
    </w:lvlOverride>
  </w:num>
  <w:num w:numId="8">
    <w:abstractNumId w:val="8"/>
  </w:num>
  <w:num w:numId="9">
    <w:abstractNumId w:val="12"/>
  </w:num>
  <w:num w:numId="10">
    <w:abstractNumId w:val="5"/>
  </w:num>
  <w:num w:numId="11">
    <w:abstractNumId w:val="7"/>
  </w:num>
  <w:num w:numId="12">
    <w:abstractNumId w:val="6"/>
  </w:num>
  <w:num w:numId="13">
    <w:abstractNumId w:val="14"/>
  </w:num>
  <w:num w:numId="14">
    <w:abstractNumId w:val="1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4C19"/>
    <w:rsid w:val="00020E9D"/>
    <w:rsid w:val="000216D8"/>
    <w:rsid w:val="00024029"/>
    <w:rsid w:val="00072DEF"/>
    <w:rsid w:val="00087ED1"/>
    <w:rsid w:val="000A69C1"/>
    <w:rsid w:val="000B4C19"/>
    <w:rsid w:val="000D5A15"/>
    <w:rsid w:val="00155D15"/>
    <w:rsid w:val="001B039F"/>
    <w:rsid w:val="001C5EF1"/>
    <w:rsid w:val="001D47CE"/>
    <w:rsid w:val="001F0DAD"/>
    <w:rsid w:val="00265730"/>
    <w:rsid w:val="00280AF5"/>
    <w:rsid w:val="002C694E"/>
    <w:rsid w:val="00335FB5"/>
    <w:rsid w:val="00345F09"/>
    <w:rsid w:val="00376F7E"/>
    <w:rsid w:val="00390764"/>
    <w:rsid w:val="003E515E"/>
    <w:rsid w:val="00411B6A"/>
    <w:rsid w:val="00433D2C"/>
    <w:rsid w:val="00466B4F"/>
    <w:rsid w:val="004711DB"/>
    <w:rsid w:val="004F539F"/>
    <w:rsid w:val="004F6B4B"/>
    <w:rsid w:val="00514557"/>
    <w:rsid w:val="00580F88"/>
    <w:rsid w:val="00602D36"/>
    <w:rsid w:val="0065750F"/>
    <w:rsid w:val="006824DA"/>
    <w:rsid w:val="00721E5E"/>
    <w:rsid w:val="007920AD"/>
    <w:rsid w:val="007C4BDB"/>
    <w:rsid w:val="007D6B9F"/>
    <w:rsid w:val="00807198"/>
    <w:rsid w:val="00823875"/>
    <w:rsid w:val="008B1BF3"/>
    <w:rsid w:val="008B660E"/>
    <w:rsid w:val="008C0FE8"/>
    <w:rsid w:val="008D0CD5"/>
    <w:rsid w:val="009549CC"/>
    <w:rsid w:val="00984F87"/>
    <w:rsid w:val="009C4DE1"/>
    <w:rsid w:val="009F7CDD"/>
    <w:rsid w:val="00A01CC0"/>
    <w:rsid w:val="00A20380"/>
    <w:rsid w:val="00A37DAB"/>
    <w:rsid w:val="00AC64D8"/>
    <w:rsid w:val="00B149EE"/>
    <w:rsid w:val="00B96B44"/>
    <w:rsid w:val="00C15904"/>
    <w:rsid w:val="00C91CA0"/>
    <w:rsid w:val="00CE48BF"/>
    <w:rsid w:val="00CE75DA"/>
    <w:rsid w:val="00CF668D"/>
    <w:rsid w:val="00D07A08"/>
    <w:rsid w:val="00D13218"/>
    <w:rsid w:val="00D45973"/>
    <w:rsid w:val="00D51B28"/>
    <w:rsid w:val="00D633D3"/>
    <w:rsid w:val="00E06BD1"/>
    <w:rsid w:val="00E14EC8"/>
    <w:rsid w:val="00E155C2"/>
    <w:rsid w:val="00E2184C"/>
    <w:rsid w:val="00E35DBC"/>
    <w:rsid w:val="00E467BA"/>
    <w:rsid w:val="00E66A14"/>
    <w:rsid w:val="00E74057"/>
    <w:rsid w:val="00E82CA3"/>
    <w:rsid w:val="00E9722B"/>
    <w:rsid w:val="00EA66D3"/>
    <w:rsid w:val="00EC6AF1"/>
    <w:rsid w:val="00EF393A"/>
    <w:rsid w:val="00F041E3"/>
    <w:rsid w:val="00F251A2"/>
    <w:rsid w:val="00F44904"/>
    <w:rsid w:val="00FE309A"/>
    <w:rsid w:val="00FF26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6AF1"/>
    <w:pPr>
      <w:suppressAutoHyphens/>
      <w:autoSpaceDN w:val="0"/>
      <w:spacing w:line="260" w:lineRule="atLeast"/>
      <w:textAlignment w:val="baseline"/>
      <w:pPrChange w:id="0" w:author="Eric Ratcliffe" w:date="2010-07-07T10:42:00Z">
        <w:pPr>
          <w:spacing w:line="260" w:lineRule="atLeast"/>
        </w:pPr>
      </w:pPrChange>
    </w:pPr>
    <w:rPr>
      <w:rFonts w:eastAsia="Times New Roman"/>
      <w:sz w:val="24"/>
      <w:rPrChange w:id="0" w:author="Eric Ratcliffe" w:date="2010-07-07T10:42:00Z">
        <w:rPr>
          <w:sz w:val="24"/>
          <w:lang w:val="en-US" w:eastAsia="en-US" w:bidi="ar-SA"/>
        </w:rPr>
      </w:rPrChange>
    </w:rPr>
  </w:style>
  <w:style w:type="paragraph" w:styleId="Heading1">
    <w:name w:val="heading 1"/>
    <w:basedOn w:val="Normal"/>
    <w:next w:val="Normal"/>
    <w:qFormat/>
    <w:rsid w:val="00EC6AF1"/>
    <w:pPr>
      <w:keepNext/>
      <w:spacing w:line="260" w:lineRule="exact"/>
      <w:outlineLvl w:val="0"/>
      <w:pPrChange w:id="1" w:author="Eric Ratcliffe" w:date="2010-07-07T10:42:00Z">
        <w:pPr>
          <w:keepNext/>
          <w:spacing w:line="260" w:lineRule="exact"/>
          <w:outlineLvl w:val="0"/>
        </w:pPr>
      </w:pPrChange>
    </w:pPr>
    <w:rPr>
      <w:b/>
      <w:rPrChange w:id="1" w:author="Eric Ratcliffe" w:date="2010-07-07T10:42:00Z">
        <w:rPr>
          <w:b/>
          <w:sz w:val="24"/>
          <w:lang w:val="en-US" w:eastAsia="en-US" w:bidi="ar-SA"/>
        </w:rPr>
      </w:rPrChange>
    </w:rPr>
  </w:style>
  <w:style w:type="paragraph" w:styleId="Heading2">
    <w:name w:val="heading 2"/>
    <w:basedOn w:val="Normal"/>
    <w:next w:val="Normal"/>
    <w:qFormat/>
    <w:rsid w:val="00EC6AF1"/>
    <w:pPr>
      <w:keepNext/>
      <w:outlineLvl w:val="1"/>
      <w:pPrChange w:id="2" w:author="Eric Ratcliffe" w:date="2010-07-07T10:42:00Z">
        <w:pPr>
          <w:keepNext/>
          <w:spacing w:line="260" w:lineRule="atLeast"/>
          <w:outlineLvl w:val="1"/>
        </w:pPr>
      </w:pPrChange>
    </w:pPr>
    <w:rPr>
      <w:b/>
      <w:rPrChange w:id="2" w:author="Eric Ratcliffe" w:date="2010-07-07T10:42:00Z">
        <w:rPr>
          <w:b/>
          <w:sz w:val="24"/>
          <w:lang w:val="en-US" w:eastAsia="en-US" w:bidi="ar-SA"/>
        </w:rPr>
      </w:rPrChange>
    </w:rPr>
  </w:style>
  <w:style w:type="paragraph" w:styleId="Heading3">
    <w:name w:val="heading 3"/>
    <w:basedOn w:val="Normal"/>
    <w:next w:val="Normal"/>
    <w:qFormat/>
    <w:rsid w:val="00EC6AF1"/>
    <w:pPr>
      <w:keepNext/>
      <w:spacing w:line="240" w:lineRule="auto"/>
      <w:jc w:val="center"/>
      <w:outlineLvl w:val="2"/>
      <w:pPrChange w:id="3" w:author="Eric Ratcliffe" w:date="2010-07-07T10:42:00Z">
        <w:pPr>
          <w:keepNext/>
          <w:jc w:val="center"/>
          <w:outlineLvl w:val="2"/>
        </w:pPr>
      </w:pPrChange>
    </w:pPr>
    <w:rPr>
      <w:b/>
      <w:bCs/>
      <w:smallCaps/>
      <w:sz w:val="16"/>
      <w:szCs w:val="16"/>
      <w:rPrChange w:id="3" w:author="Eric Ratcliffe" w:date="2010-07-07T10:42:00Z">
        <w:rPr>
          <w:b/>
          <w:bCs/>
          <w:smallCaps/>
          <w:sz w:val="16"/>
          <w:szCs w:val="16"/>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C6AF1"/>
    <w:pPr>
      <w:numPr>
        <w:numId w:val="1"/>
      </w:numPr>
      <w:tabs>
        <w:tab w:val="clear" w:pos="360"/>
      </w:tabs>
      <w:spacing w:after="260" w:line="260" w:lineRule="exact"/>
      <w:ind w:left="720" w:hanging="720"/>
      <w:pPrChange w:id="4" w:author="Eric Ratcliffe" w:date="2010-07-07T10:42:00Z">
        <w:pPr>
          <w:spacing w:after="260" w:line="260" w:lineRule="exact"/>
          <w:ind w:left="720" w:hanging="720"/>
        </w:pPr>
      </w:pPrChange>
    </w:pPr>
    <w:rPr>
      <w:rPrChange w:id="4" w:author="Eric Ratcliffe" w:date="2010-07-07T10:42:00Z">
        <w:rPr>
          <w:sz w:val="24"/>
          <w:lang w:val="en-US" w:eastAsia="en-US" w:bidi="ar-SA"/>
        </w:rPr>
      </w:rPrChange>
    </w:rPr>
  </w:style>
  <w:style w:type="paragraph" w:styleId="EnvelopeAddress">
    <w:name w:val="envelope address"/>
    <w:basedOn w:val="Normal"/>
    <w:rsid w:val="00EC6AF1"/>
    <w:pPr>
      <w:ind w:left="2880"/>
      <w:pPrChange w:id="5" w:author="Eric Ratcliffe" w:date="2010-07-07T10:42:00Z">
        <w:pPr>
          <w:framePr w:w="7920" w:h="1980" w:hRule="exact" w:hSpace="180" w:wrap="auto" w:hAnchor="page" w:xAlign="center" w:yAlign="bottom"/>
          <w:spacing w:line="260" w:lineRule="atLeast"/>
          <w:ind w:left="2880"/>
        </w:pPr>
      </w:pPrChange>
    </w:pPr>
    <w:rPr>
      <w:sz w:val="22"/>
      <w:rPrChange w:id="5" w:author="Eric Ratcliffe" w:date="2010-07-07T10:42:00Z">
        <w:rPr>
          <w:sz w:val="22"/>
          <w:lang w:val="en-US" w:eastAsia="en-US" w:bidi="ar-SA"/>
        </w:rPr>
      </w:rPrChange>
    </w:rPr>
  </w:style>
  <w:style w:type="character" w:styleId="PageNumber">
    <w:name w:val="page number"/>
    <w:basedOn w:val="DefaultParagraphFont"/>
    <w:rsid w:val="000B4C19"/>
    <w:rPr>
      <w:rFonts w:ascii="Times New Roman" w:hAnsi="Times New Roman" w:cs="Times New Roman"/>
      <w:sz w:val="24"/>
    </w:rPr>
  </w:style>
  <w:style w:type="paragraph" w:styleId="ListNumber2">
    <w:name w:val="List Number 2"/>
    <w:basedOn w:val="Normal"/>
    <w:rsid w:val="00EC6AF1"/>
    <w:pPr>
      <w:numPr>
        <w:numId w:val="2"/>
      </w:numPr>
      <w:tabs>
        <w:tab w:val="clear" w:pos="720"/>
      </w:tabs>
      <w:spacing w:after="260" w:line="260" w:lineRule="exact"/>
      <w:ind w:left="1440" w:hanging="720"/>
      <w:pPrChange w:id="6" w:author="Eric Ratcliffe" w:date="2010-07-07T10:42:00Z">
        <w:pPr>
          <w:spacing w:after="260" w:line="260" w:lineRule="exact"/>
          <w:ind w:left="1440" w:hanging="720"/>
        </w:pPr>
      </w:pPrChange>
    </w:pPr>
    <w:rPr>
      <w:rPrChange w:id="6" w:author="Eric Ratcliffe" w:date="2010-07-07T10:42:00Z">
        <w:rPr>
          <w:sz w:val="24"/>
          <w:lang w:val="en-US" w:eastAsia="en-US" w:bidi="ar-SA"/>
        </w:rPr>
      </w:rPrChange>
    </w:rPr>
  </w:style>
  <w:style w:type="paragraph" w:styleId="ListBullet2">
    <w:name w:val="List Bullet 2"/>
    <w:basedOn w:val="Normal"/>
    <w:rsid w:val="00EC6AF1"/>
    <w:pPr>
      <w:numPr>
        <w:numId w:val="3"/>
      </w:numPr>
      <w:tabs>
        <w:tab w:val="clear" w:pos="720"/>
      </w:tabs>
      <w:spacing w:after="260" w:line="260" w:lineRule="exact"/>
      <w:ind w:left="1440" w:hanging="720"/>
      <w:pPrChange w:id="7" w:author="Eric Ratcliffe" w:date="2010-07-07T10:42:00Z">
        <w:pPr>
          <w:spacing w:after="260" w:line="260" w:lineRule="exact"/>
          <w:ind w:left="1440" w:hanging="720"/>
        </w:pPr>
      </w:pPrChange>
    </w:pPr>
    <w:rPr>
      <w:rPrChange w:id="7" w:author="Eric Ratcliffe" w:date="2010-07-07T10:42:00Z">
        <w:rPr>
          <w:sz w:val="24"/>
          <w:lang w:val="en-US" w:eastAsia="en-US" w:bidi="ar-SA"/>
        </w:rPr>
      </w:rPrChange>
    </w:rPr>
  </w:style>
  <w:style w:type="paragraph" w:styleId="ListNumber">
    <w:name w:val="List Number"/>
    <w:basedOn w:val="Normal"/>
    <w:rsid w:val="00EC6AF1"/>
    <w:pPr>
      <w:numPr>
        <w:numId w:val="4"/>
      </w:numPr>
      <w:tabs>
        <w:tab w:val="clear" w:pos="360"/>
      </w:tabs>
      <w:spacing w:after="260" w:line="260" w:lineRule="exact"/>
      <w:ind w:left="720" w:hanging="720"/>
      <w:pPrChange w:id="8" w:author="Eric Ratcliffe" w:date="2010-07-07T10:42:00Z">
        <w:pPr>
          <w:spacing w:after="260" w:line="260" w:lineRule="exact"/>
          <w:ind w:left="720" w:hanging="720"/>
        </w:pPr>
      </w:pPrChange>
    </w:pPr>
    <w:rPr>
      <w:rPrChange w:id="8" w:author="Eric Ratcliffe" w:date="2010-07-07T10:42:00Z">
        <w:rPr>
          <w:sz w:val="24"/>
          <w:lang w:val="en-US" w:eastAsia="en-US" w:bidi="ar-SA"/>
        </w:rPr>
      </w:rPrChange>
    </w:rPr>
  </w:style>
  <w:style w:type="paragraph" w:customStyle="1" w:styleId="Superscript">
    <w:name w:val="Superscript"/>
    <w:basedOn w:val="Normal"/>
    <w:next w:val="FootnoteText"/>
    <w:rsid w:val="00EC6AF1"/>
    <w:pPr>
      <w:spacing w:line="260" w:lineRule="exact"/>
      <w:pPrChange w:id="9" w:author="Eric Ratcliffe" w:date="2010-07-07T10:42:00Z">
        <w:pPr>
          <w:spacing w:line="260" w:lineRule="exact"/>
        </w:pPr>
      </w:pPrChange>
    </w:pPr>
    <w:rPr>
      <w:rPrChange w:id="9" w:author="Eric Ratcliffe" w:date="2010-07-07T10:42:00Z">
        <w:rPr>
          <w:sz w:val="24"/>
          <w:lang w:val="en-US" w:eastAsia="en-US" w:bidi="ar-SA"/>
        </w:rPr>
      </w:rPrChange>
    </w:rPr>
  </w:style>
  <w:style w:type="paragraph" w:styleId="FootnoteText">
    <w:name w:val="footnote text"/>
    <w:basedOn w:val="Normal"/>
    <w:rsid w:val="00EC6AF1"/>
    <w:pPr>
      <w:pPrChange w:id="10" w:author="Eric Ratcliffe" w:date="2010-07-07T10:42:00Z">
        <w:pPr>
          <w:spacing w:line="260" w:lineRule="atLeast"/>
        </w:pPr>
      </w:pPrChange>
    </w:pPr>
    <w:rPr>
      <w:sz w:val="20"/>
      <w:rPrChange w:id="10" w:author="Eric Ratcliffe" w:date="2010-07-07T10:42:00Z">
        <w:rPr>
          <w:lang w:val="en-US" w:eastAsia="en-US" w:bidi="ar-SA"/>
        </w:rPr>
      </w:rPrChange>
    </w:rPr>
  </w:style>
  <w:style w:type="paragraph" w:customStyle="1" w:styleId="IndentParagraph">
    <w:name w:val="Indent Paragraph"/>
    <w:basedOn w:val="Normal"/>
    <w:rsid w:val="00EC6AF1"/>
    <w:pPr>
      <w:spacing w:line="260" w:lineRule="exact"/>
      <w:ind w:left="720"/>
      <w:pPrChange w:id="11" w:author="Eric Ratcliffe" w:date="2010-07-07T10:42:00Z">
        <w:pPr>
          <w:suppressAutoHyphens/>
          <w:spacing w:line="260" w:lineRule="exact"/>
          <w:ind w:left="720"/>
        </w:pPr>
      </w:pPrChange>
    </w:pPr>
    <w:rPr>
      <w:rPrChange w:id="11" w:author="Eric Ratcliffe" w:date="2010-07-07T10:42:00Z">
        <w:rPr>
          <w:sz w:val="24"/>
          <w:lang w:val="en-US" w:eastAsia="en-US" w:bidi="ar-SA"/>
        </w:rPr>
      </w:rPrChange>
    </w:rPr>
  </w:style>
  <w:style w:type="paragraph" w:customStyle="1" w:styleId="IndentNumbers">
    <w:name w:val="Indent Numbers"/>
    <w:basedOn w:val="NormalIndent"/>
    <w:rsid w:val="00EC6AF1"/>
    <w:pPr>
      <w:tabs>
        <w:tab w:val="left" w:pos="720"/>
      </w:tabs>
      <w:ind w:hanging="720"/>
      <w:pPrChange w:id="12" w:author="Eric Ratcliffe" w:date="2010-07-07T10:42:00Z">
        <w:pPr>
          <w:tabs>
            <w:tab w:val="num" w:pos="720"/>
          </w:tabs>
          <w:spacing w:line="260" w:lineRule="atLeast"/>
          <w:ind w:left="720" w:hanging="720"/>
        </w:pPr>
      </w:pPrChange>
    </w:pPr>
    <w:rPr>
      <w:rPrChange w:id="12" w:author="Eric Ratcliffe" w:date="2010-07-07T10:42:00Z">
        <w:rPr>
          <w:sz w:val="24"/>
          <w:lang w:val="en-US" w:eastAsia="en-US" w:bidi="ar-SA"/>
        </w:rPr>
      </w:rPrChange>
    </w:rPr>
  </w:style>
  <w:style w:type="paragraph" w:styleId="NormalIndent">
    <w:name w:val="Normal Indent"/>
    <w:basedOn w:val="Normal"/>
    <w:rsid w:val="00EC6AF1"/>
    <w:pPr>
      <w:ind w:left="720"/>
      <w:pPrChange w:id="13" w:author="Eric Ratcliffe" w:date="2010-07-07T10:42:00Z">
        <w:pPr>
          <w:spacing w:line="260" w:lineRule="atLeast"/>
          <w:ind w:left="720"/>
        </w:pPr>
      </w:pPrChange>
    </w:pPr>
    <w:rPr>
      <w:rPrChange w:id="13" w:author="Eric Ratcliffe" w:date="2010-07-07T10:42:00Z">
        <w:rPr>
          <w:sz w:val="24"/>
          <w:lang w:val="en-US" w:eastAsia="en-US" w:bidi="ar-SA"/>
        </w:rPr>
      </w:rPrChange>
    </w:rPr>
  </w:style>
  <w:style w:type="paragraph" w:customStyle="1" w:styleId="Heading4">
    <w:name w:val="Heading4"/>
    <w:basedOn w:val="Normal"/>
    <w:rsid w:val="00EC6AF1"/>
    <w:pPr>
      <w:widowControl w:val="0"/>
      <w:spacing w:line="240" w:lineRule="auto"/>
      <w:ind w:left="1440"/>
      <w:pPrChange w:id="14" w:author="Eric Ratcliffe" w:date="2010-07-07T10:42:00Z">
        <w:pPr>
          <w:widowControl w:val="0"/>
          <w:ind w:left="1440"/>
        </w:pPr>
      </w:pPrChange>
    </w:pPr>
    <w:rPr>
      <w:rPrChange w:id="14" w:author="Eric Ratcliffe" w:date="2010-07-07T10:42:00Z">
        <w:rPr>
          <w:sz w:val="24"/>
          <w:lang w:val="en-US" w:eastAsia="en-US" w:bidi="ar-SA"/>
        </w:rPr>
      </w:rPrChange>
    </w:rPr>
  </w:style>
  <w:style w:type="paragraph" w:customStyle="1" w:styleId="Bullet1">
    <w:name w:val="Bullet1"/>
    <w:basedOn w:val="Normal"/>
    <w:rsid w:val="00EC6AF1"/>
    <w:pPr>
      <w:widowControl w:val="0"/>
      <w:spacing w:line="240" w:lineRule="auto"/>
      <w:pPrChange w:id="15" w:author="Eric Ratcliffe" w:date="2010-07-07T10:42:00Z">
        <w:pPr>
          <w:widowControl w:val="0"/>
        </w:pPr>
      </w:pPrChange>
    </w:pPr>
    <w:rPr>
      <w:rPrChange w:id="15" w:author="Eric Ratcliffe" w:date="2010-07-07T10:42:00Z">
        <w:rPr>
          <w:sz w:val="24"/>
          <w:lang w:val="en-US" w:eastAsia="en-US" w:bidi="ar-SA"/>
        </w:rPr>
      </w:rPrChange>
    </w:rPr>
  </w:style>
  <w:style w:type="paragraph" w:customStyle="1" w:styleId="Bullet2">
    <w:name w:val="Bullet2"/>
    <w:basedOn w:val="Normal"/>
    <w:rsid w:val="00EC6AF1"/>
    <w:pPr>
      <w:widowControl w:val="0"/>
      <w:numPr>
        <w:numId w:val="5"/>
      </w:numPr>
      <w:spacing w:line="240" w:lineRule="auto"/>
      <w:pPrChange w:id="16" w:author="Eric Ratcliffe" w:date="2010-07-07T10:42:00Z">
        <w:pPr>
          <w:widowControl w:val="0"/>
          <w:tabs>
            <w:tab w:val="num" w:pos="360"/>
          </w:tabs>
        </w:pPr>
      </w:pPrChange>
    </w:pPr>
    <w:rPr>
      <w:rPrChange w:id="16" w:author="Eric Ratcliffe" w:date="2010-07-07T10:42:00Z">
        <w:rPr>
          <w:sz w:val="24"/>
          <w:lang w:val="en-US" w:eastAsia="en-US" w:bidi="ar-SA"/>
        </w:rPr>
      </w:rPrChange>
    </w:rPr>
  </w:style>
  <w:style w:type="paragraph" w:customStyle="1" w:styleId="Indent1">
    <w:name w:val="Indent1"/>
    <w:basedOn w:val="Normal"/>
    <w:rsid w:val="00EC6AF1"/>
    <w:pPr>
      <w:tabs>
        <w:tab w:val="right" w:leader="dot" w:pos="9000"/>
      </w:tabs>
      <w:spacing w:line="240" w:lineRule="auto"/>
      <w:ind w:left="1440"/>
      <w:pPrChange w:id="17" w:author="Eric Ratcliffe" w:date="2010-07-07T10:42:00Z">
        <w:pPr>
          <w:tabs>
            <w:tab w:val="right" w:leader="dot" w:pos="9000"/>
          </w:tabs>
          <w:ind w:left="1440"/>
        </w:pPr>
      </w:pPrChange>
    </w:pPr>
    <w:rPr>
      <w:rPrChange w:id="17" w:author="Eric Ratcliffe" w:date="2010-07-07T10:42:00Z">
        <w:rPr>
          <w:sz w:val="24"/>
          <w:lang w:val="en-US" w:eastAsia="en-US" w:bidi="ar-SA"/>
        </w:rPr>
      </w:rPrChange>
    </w:rPr>
  </w:style>
  <w:style w:type="paragraph" w:customStyle="1" w:styleId="Indent2">
    <w:name w:val="Indent2"/>
    <w:basedOn w:val="Normal"/>
    <w:rsid w:val="00EC6AF1"/>
    <w:pPr>
      <w:spacing w:line="240" w:lineRule="auto"/>
      <w:ind w:left="2304"/>
      <w:pPrChange w:id="18" w:author="Eric Ratcliffe" w:date="2010-07-07T10:42:00Z">
        <w:pPr>
          <w:ind w:left="2304"/>
        </w:pPr>
      </w:pPrChange>
    </w:pPr>
    <w:rPr>
      <w:rPrChange w:id="18" w:author="Eric Ratcliffe" w:date="2010-07-07T10:42:00Z">
        <w:rPr>
          <w:sz w:val="24"/>
          <w:lang w:val="en-US" w:eastAsia="en-US" w:bidi="ar-SA"/>
        </w:rPr>
      </w:rPrChange>
    </w:rPr>
  </w:style>
  <w:style w:type="paragraph" w:styleId="BalloonText">
    <w:name w:val="Balloon Text"/>
    <w:basedOn w:val="Normal"/>
    <w:rsid w:val="00EC6AF1"/>
    <w:pPr>
      <w:pPrChange w:id="19" w:author="Eric Ratcliffe" w:date="2010-07-07T10:42:00Z">
        <w:pPr>
          <w:spacing w:line="260" w:lineRule="atLeast"/>
        </w:pPr>
      </w:pPrChange>
    </w:pPr>
    <w:rPr>
      <w:rFonts w:ascii="Tahoma" w:hAnsi="Tahoma" w:cs="Tahoma"/>
      <w:sz w:val="16"/>
      <w:szCs w:val="16"/>
      <w:rPrChange w:id="19" w:author="Eric Ratcliffe" w:date="2010-07-07T10:42:00Z">
        <w:rPr>
          <w:rFonts w:ascii="Tahoma" w:hAnsi="Tahoma" w:cs="Tahoma"/>
          <w:sz w:val="16"/>
          <w:szCs w:val="16"/>
          <w:lang w:val="en-US" w:eastAsia="en-US" w:bidi="ar-SA"/>
        </w:rPr>
      </w:rPrChange>
    </w:rPr>
  </w:style>
  <w:style w:type="paragraph" w:styleId="Header">
    <w:name w:val="header"/>
    <w:basedOn w:val="Normal"/>
    <w:rsid w:val="00EC6AF1"/>
    <w:pPr>
      <w:tabs>
        <w:tab w:val="center" w:pos="4320"/>
        <w:tab w:val="right" w:pos="8640"/>
      </w:tabs>
      <w:pPrChange w:id="20" w:author="Eric Ratcliffe" w:date="2010-07-07T10:42:00Z">
        <w:pPr>
          <w:tabs>
            <w:tab w:val="center" w:pos="4320"/>
            <w:tab w:val="right" w:pos="8640"/>
          </w:tabs>
          <w:spacing w:line="260" w:lineRule="atLeast"/>
        </w:pPr>
      </w:pPrChange>
    </w:pPr>
    <w:rPr>
      <w:rPrChange w:id="20" w:author="Eric Ratcliffe" w:date="2010-07-07T10:42:00Z">
        <w:rPr>
          <w:sz w:val="24"/>
          <w:lang w:val="en-US" w:eastAsia="en-US" w:bidi="ar-SA"/>
        </w:rPr>
      </w:rPrChange>
    </w:rPr>
  </w:style>
  <w:style w:type="paragraph" w:styleId="Footer">
    <w:name w:val="footer"/>
    <w:basedOn w:val="Normal"/>
    <w:rsid w:val="00EC6AF1"/>
    <w:pPr>
      <w:tabs>
        <w:tab w:val="center" w:pos="4320"/>
        <w:tab w:val="right" w:pos="8640"/>
      </w:tabs>
      <w:pPrChange w:id="21" w:author="Eric Ratcliffe" w:date="2010-07-07T10:42:00Z">
        <w:pPr>
          <w:tabs>
            <w:tab w:val="center" w:pos="4320"/>
            <w:tab w:val="right" w:pos="8640"/>
          </w:tabs>
          <w:spacing w:line="260" w:lineRule="atLeast"/>
        </w:pPr>
      </w:pPrChange>
    </w:pPr>
    <w:rPr>
      <w:rPrChange w:id="21" w:author="Eric Ratcliffe" w:date="2010-07-07T10:42:00Z">
        <w:rPr>
          <w:sz w:val="24"/>
          <w:lang w:val="en-US" w:eastAsia="en-US" w:bidi="ar-SA"/>
        </w:rPr>
      </w:rPrChange>
    </w:rPr>
  </w:style>
  <w:style w:type="paragraph" w:styleId="BodyText">
    <w:name w:val="Body Text"/>
    <w:basedOn w:val="Normal"/>
    <w:rsid w:val="00EC6AF1"/>
    <w:pPr>
      <w:spacing w:line="240" w:lineRule="auto"/>
      <w:pPrChange w:id="22" w:author="Eric Ratcliffe" w:date="2010-07-07T10:42:00Z">
        <w:pPr/>
      </w:pPrChange>
    </w:pPr>
    <w:rPr>
      <w:b/>
      <w:bCs/>
      <w:sz w:val="16"/>
      <w:szCs w:val="16"/>
      <w:rPrChange w:id="22" w:author="Eric Ratcliffe" w:date="2010-07-07T10:42:00Z">
        <w:rPr>
          <w:b/>
          <w:bCs/>
          <w:sz w:val="16"/>
          <w:szCs w:val="16"/>
          <w:lang w:val="en-US" w:eastAsia="en-US" w:bidi="ar-SA"/>
        </w:rPr>
      </w:rPrChange>
    </w:rPr>
  </w:style>
  <w:style w:type="paragraph" w:styleId="BodyText2">
    <w:name w:val="Body Text 2"/>
    <w:basedOn w:val="Normal"/>
    <w:rsid w:val="00EC6AF1"/>
    <w:pPr>
      <w:spacing w:after="120" w:line="480" w:lineRule="auto"/>
      <w:pPrChange w:id="23" w:author="Eric Ratcliffe" w:date="2010-07-07T10:42:00Z">
        <w:pPr>
          <w:spacing w:after="120" w:line="480" w:lineRule="auto"/>
        </w:pPr>
      </w:pPrChange>
    </w:pPr>
    <w:rPr>
      <w:rPrChange w:id="23" w:author="Eric Ratcliffe" w:date="2010-07-07T10:42:00Z">
        <w:rPr>
          <w:sz w:val="24"/>
          <w:lang w:val="en-US" w:eastAsia="en-US" w:bidi="ar-SA"/>
        </w:rPr>
      </w:rPrChange>
    </w:rPr>
  </w:style>
  <w:style w:type="paragraph" w:styleId="Revision">
    <w:name w:val="Revision"/>
    <w:rsid w:val="000B4C19"/>
    <w:pPr>
      <w:suppressAutoHyphens/>
      <w:autoSpaceDN w:val="0"/>
      <w:textAlignment w:val="baseline"/>
    </w:pPr>
    <w:rPr>
      <w:rFonts w:eastAsia="Times New Roman"/>
      <w:sz w:val="24"/>
    </w:rPr>
  </w:style>
  <w:style w:type="numbering" w:customStyle="1" w:styleId="LFO23">
    <w:name w:val="LFO23"/>
    <w:rsid w:val="000B4C19"/>
    <w:pPr>
      <w:numPr>
        <w:numId w:val="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931</Words>
  <Characters>10891</Characters>
  <Application>Microsoft Office Word</Application>
  <DocSecurity>0</DocSecurity>
  <Lines>90</Lines>
  <Paragraphs>23</Paragraphs>
  <ScaleCrop>false</ScaleCrop>
  <HeadingPairs>
    <vt:vector size="2" baseType="variant">
      <vt:variant>
        <vt:lpstr>Title</vt:lpstr>
      </vt:variant>
      <vt:variant>
        <vt:i4>1</vt:i4>
      </vt:variant>
    </vt:vector>
  </HeadingPairs>
  <TitlesOfParts>
    <vt:vector size="1" baseType="lpstr">
      <vt:lpstr>U</vt:lpstr>
    </vt:vector>
  </TitlesOfParts>
  <Company>BCS Communications</Company>
  <LinksUpToDate>false</LinksUpToDate>
  <CharactersWithSpaces>11799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mandy</dc:creator>
  <cp:keywords/>
  <dc:description/>
  <cp:lastModifiedBy>jramsayj</cp:lastModifiedBy>
  <cp:revision>2</cp:revision>
  <dcterms:created xsi:type="dcterms:W3CDTF">2010-08-26T18:15:00Z</dcterms:created>
  <dcterms:modified xsi:type="dcterms:W3CDTF">2010-08-26T18:15:00Z</dcterms:modified>
</cp:coreProperties>
</file>