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CE" w:rsidRPr="00A843A1" w:rsidRDefault="00654E49" w:rsidP="002F0CCE">
      <w:pPr>
        <w:pStyle w:val="Header"/>
        <w:ind w:left="9090"/>
        <w:rPr>
          <w:sz w:val="14"/>
          <w:szCs w:val="14"/>
        </w:rPr>
      </w:pPr>
      <w:r w:rsidRPr="00654E49">
        <w:rPr>
          <w:b/>
          <w:noProof/>
          <w:sz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6.8pt;width:31.7pt;height:32.75pt;z-index:251658240" fillcolor="window">
            <v:imagedata r:id="rId7" o:title="SBA Eagle - black" croptop="3637f" cropbottom="12730f" cropleft="10286f" cropright="10286f"/>
          </v:shape>
        </w:pict>
      </w:r>
      <w:r w:rsidR="0073517B" w:rsidRPr="00A843A1">
        <w:rPr>
          <w:sz w:val="14"/>
          <w:szCs w:val="14"/>
        </w:rPr>
        <w:t xml:space="preserve">OMB </w:t>
      </w:r>
      <w:r w:rsidR="00F7574D" w:rsidRPr="00A843A1">
        <w:rPr>
          <w:sz w:val="14"/>
          <w:szCs w:val="14"/>
        </w:rPr>
        <w:t>Control No</w:t>
      </w:r>
      <w:r w:rsidR="0073517B" w:rsidRPr="00A843A1">
        <w:rPr>
          <w:sz w:val="14"/>
          <w:szCs w:val="14"/>
        </w:rPr>
        <w:t xml:space="preserve">.: 3245-0348  </w:t>
      </w:r>
    </w:p>
    <w:p w:rsidR="00F7574D" w:rsidRPr="00A843A1" w:rsidRDefault="00B56E77" w:rsidP="002F0CCE">
      <w:pPr>
        <w:pStyle w:val="Header"/>
        <w:ind w:left="9090"/>
        <w:rPr>
          <w:sz w:val="14"/>
          <w:szCs w:val="14"/>
        </w:rPr>
      </w:pPr>
      <w:r>
        <w:rPr>
          <w:sz w:val="14"/>
          <w:szCs w:val="14"/>
        </w:rPr>
        <w:t xml:space="preserve">Expiration Date:   </w:t>
      </w:r>
    </w:p>
    <w:p w:rsidR="0073517B" w:rsidRPr="00A843A1" w:rsidRDefault="0073517B" w:rsidP="0073517B">
      <w:pPr>
        <w:pStyle w:val="Header"/>
        <w:rPr>
          <w:sz w:val="14"/>
          <w:szCs w:val="14"/>
        </w:rPr>
      </w:pPr>
    </w:p>
    <w:p w:rsidR="0073517B" w:rsidRPr="00A843A1" w:rsidRDefault="0073517B" w:rsidP="008E76FB">
      <w:pPr>
        <w:rPr>
          <w:b/>
          <w:sz w:val="28"/>
          <w:u w:val="single"/>
        </w:rPr>
      </w:pPr>
    </w:p>
    <w:p w:rsidR="00A6120B" w:rsidRPr="004636F2" w:rsidRDefault="00A6120B">
      <w:pPr>
        <w:jc w:val="center"/>
        <w:rPr>
          <w:szCs w:val="24"/>
        </w:rPr>
      </w:pPr>
      <w:r w:rsidRPr="004636F2">
        <w:rPr>
          <w:b/>
          <w:szCs w:val="24"/>
          <w:u w:val="single"/>
        </w:rPr>
        <w:t>ELIGI</w:t>
      </w:r>
      <w:r w:rsidR="00410BE9" w:rsidRPr="004636F2">
        <w:rPr>
          <w:b/>
          <w:szCs w:val="24"/>
          <w:u w:val="single"/>
        </w:rPr>
        <w:t xml:space="preserve">BILITY INFORMATION REQUIRED FOR SBA </w:t>
      </w:r>
      <w:r w:rsidR="00EE1529" w:rsidRPr="004636F2">
        <w:rPr>
          <w:b/>
          <w:szCs w:val="24"/>
          <w:u w:val="single"/>
        </w:rPr>
        <w:t xml:space="preserve">EXPRESS </w:t>
      </w:r>
      <w:r w:rsidR="00410BE9" w:rsidRPr="004636F2">
        <w:rPr>
          <w:b/>
          <w:szCs w:val="24"/>
          <w:u w:val="single"/>
        </w:rPr>
        <w:t xml:space="preserve">AND PILOT LOAN </w:t>
      </w:r>
      <w:r w:rsidR="00BB0DE9" w:rsidRPr="004636F2">
        <w:rPr>
          <w:b/>
          <w:szCs w:val="24"/>
          <w:u w:val="single"/>
        </w:rPr>
        <w:t xml:space="preserve">PROGRAM </w:t>
      </w:r>
      <w:r w:rsidR="00FB2760" w:rsidRPr="004636F2">
        <w:rPr>
          <w:b/>
          <w:szCs w:val="24"/>
          <w:u w:val="single"/>
        </w:rPr>
        <w:t xml:space="preserve">(COMMUNITY EXPRESS, PATRIOT EXPRESS, AND EXPORT EXPRESS) </w:t>
      </w:r>
      <w:r w:rsidRPr="004636F2">
        <w:rPr>
          <w:b/>
          <w:szCs w:val="24"/>
          <w:u w:val="single"/>
        </w:rPr>
        <w:t>SUBMISSION</w:t>
      </w:r>
      <w:r w:rsidR="00BB0DE9" w:rsidRPr="004636F2">
        <w:rPr>
          <w:b/>
          <w:szCs w:val="24"/>
          <w:u w:val="single"/>
        </w:rPr>
        <w:t>S</w:t>
      </w:r>
    </w:p>
    <w:p w:rsidR="00190FF5" w:rsidRPr="00A843A1" w:rsidRDefault="00190FF5"/>
    <w:p w:rsidR="00A6120B" w:rsidRDefault="00F7574D">
      <w:pPr>
        <w:rPr>
          <w:b/>
        </w:rPr>
      </w:pPr>
      <w:r w:rsidRPr="00A843A1">
        <w:rPr>
          <w:b/>
        </w:rPr>
        <w:t>This</w:t>
      </w:r>
      <w:r w:rsidR="008530D9">
        <w:rPr>
          <w:b/>
        </w:rPr>
        <w:t xml:space="preserve"> entire</w:t>
      </w:r>
      <w:r w:rsidRPr="00A843A1">
        <w:rPr>
          <w:b/>
        </w:rPr>
        <w:t xml:space="preserve"> form is to be completed by the Lender</w:t>
      </w:r>
      <w:r w:rsidR="00FF319B">
        <w:rPr>
          <w:b/>
        </w:rPr>
        <w:t>.</w:t>
      </w:r>
    </w:p>
    <w:p w:rsidR="00FF319B" w:rsidRDefault="00FF319B">
      <w:pPr>
        <w:rPr>
          <w:b/>
        </w:rPr>
      </w:pPr>
    </w:p>
    <w:p w:rsidR="00A6120B" w:rsidRPr="00390A2F" w:rsidRDefault="00FA210A">
      <w:pPr>
        <w:pStyle w:val="BodyText"/>
        <w:rPr>
          <w:b w:val="0"/>
          <w:sz w:val="22"/>
          <w:szCs w:val="22"/>
        </w:rPr>
      </w:pPr>
      <w:r w:rsidRPr="00390A2F">
        <w:rPr>
          <w:b w:val="0"/>
          <w:sz w:val="22"/>
          <w:szCs w:val="22"/>
        </w:rPr>
        <w:t>Small Business Borrower</w:t>
      </w:r>
      <w:r w:rsidR="00A6120B" w:rsidRPr="00390A2F">
        <w:rPr>
          <w:b w:val="0"/>
          <w:sz w:val="22"/>
          <w:szCs w:val="22"/>
        </w:rPr>
        <w:t xml:space="preserve"> Name______________________________________________________________________</w:t>
      </w:r>
    </w:p>
    <w:p w:rsidR="00A6120B" w:rsidRPr="00390A2F" w:rsidRDefault="00A6120B">
      <w:pPr>
        <w:pStyle w:val="BodyText"/>
        <w:rPr>
          <w:b w:val="0"/>
          <w:sz w:val="22"/>
          <w:szCs w:val="22"/>
        </w:rPr>
      </w:pPr>
      <w:r w:rsidRPr="00390A2F">
        <w:rPr>
          <w:b w:val="0"/>
          <w:sz w:val="22"/>
          <w:szCs w:val="22"/>
        </w:rPr>
        <w:t>Lender Name ____________________________________________________________________________________</w:t>
      </w:r>
    </w:p>
    <w:p w:rsidR="00A6120B" w:rsidRPr="00390A2F" w:rsidRDefault="00A6120B">
      <w:pPr>
        <w:pStyle w:val="BodyText"/>
        <w:rPr>
          <w:b w:val="0"/>
          <w:sz w:val="22"/>
          <w:szCs w:val="22"/>
        </w:rPr>
      </w:pPr>
      <w:r w:rsidRPr="00390A2F">
        <w:rPr>
          <w:b w:val="0"/>
          <w:sz w:val="22"/>
          <w:szCs w:val="22"/>
        </w:rPr>
        <w:t>Purpose of Loan __________________________________________________________________________________</w:t>
      </w:r>
    </w:p>
    <w:p w:rsidR="00A6120B" w:rsidRPr="00390A2F" w:rsidRDefault="00A6120B">
      <w:pPr>
        <w:pStyle w:val="BodyText"/>
        <w:rPr>
          <w:b w:val="0"/>
          <w:sz w:val="22"/>
          <w:szCs w:val="22"/>
        </w:rPr>
      </w:pPr>
      <w:r w:rsidRPr="00390A2F">
        <w:rPr>
          <w:b w:val="0"/>
          <w:sz w:val="22"/>
          <w:szCs w:val="22"/>
        </w:rPr>
        <w:t>Describe Type of Business ___________________________________</w:t>
      </w:r>
      <w:r w:rsidR="00390A2F">
        <w:rPr>
          <w:b w:val="0"/>
          <w:sz w:val="22"/>
          <w:szCs w:val="22"/>
        </w:rPr>
        <w:t>_</w:t>
      </w:r>
      <w:r w:rsidRPr="00390A2F">
        <w:rPr>
          <w:b w:val="0"/>
          <w:sz w:val="22"/>
          <w:szCs w:val="22"/>
        </w:rPr>
        <w:t>______________________________________</w:t>
      </w:r>
    </w:p>
    <w:p w:rsidR="00AC7912" w:rsidRDefault="00AC7912">
      <w:pPr>
        <w:pStyle w:val="BodyText"/>
        <w:rPr>
          <w:b w:val="0"/>
          <w:sz w:val="20"/>
        </w:rPr>
      </w:pPr>
    </w:p>
    <w:p w:rsidR="00AC7912" w:rsidRDefault="004A5CBE">
      <w:pPr>
        <w:pStyle w:val="BodyText"/>
        <w:rPr>
          <w:b w:val="0"/>
        </w:rPr>
      </w:pPr>
      <w:r>
        <w:rPr>
          <w:b w:val="0"/>
        </w:rPr>
        <w:t xml:space="preserve">If the answer to either </w:t>
      </w:r>
      <w:r w:rsidR="00AC7912">
        <w:rPr>
          <w:b w:val="0"/>
        </w:rPr>
        <w:t xml:space="preserve">of the following two </w:t>
      </w:r>
      <w:r>
        <w:rPr>
          <w:b w:val="0"/>
        </w:rPr>
        <w:t>statement</w:t>
      </w:r>
      <w:r w:rsidR="00AC7912">
        <w:rPr>
          <w:b w:val="0"/>
        </w:rPr>
        <w:t>s</w:t>
      </w:r>
      <w:r>
        <w:rPr>
          <w:b w:val="0"/>
        </w:rPr>
        <w:t xml:space="preserve"> is “No,” the loan is not eligible.</w:t>
      </w:r>
    </w:p>
    <w:p w:rsidR="00AC7912" w:rsidRPr="00AC7912" w:rsidRDefault="00AC7912">
      <w:pPr>
        <w:pStyle w:val="BodyText"/>
        <w:rPr>
          <w:b w:val="0"/>
          <w:sz w:val="20"/>
        </w:rPr>
      </w:pPr>
    </w:p>
    <w:p w:rsidR="00A6120B" w:rsidRPr="00390A2F" w:rsidRDefault="00A6120B">
      <w:pPr>
        <w:pStyle w:val="BodyText"/>
        <w:rPr>
          <w:b w:val="0"/>
          <w:sz w:val="20"/>
        </w:rPr>
      </w:pPr>
      <w:r w:rsidRPr="00390A2F">
        <w:rPr>
          <w:b w:val="0"/>
          <w:sz w:val="20"/>
        </w:rPr>
        <w:t xml:space="preserve">Applicant is an operating business organized for profit, is located in United States, has demonstrated a need for the </w:t>
      </w:r>
    </w:p>
    <w:p w:rsidR="00A6120B" w:rsidRDefault="00A6120B">
      <w:pPr>
        <w:pStyle w:val="BodyText"/>
        <w:rPr>
          <w:b w:val="0"/>
          <w:sz w:val="20"/>
        </w:rPr>
      </w:pPr>
      <w:r w:rsidRPr="00390A2F">
        <w:rPr>
          <w:b w:val="0"/>
          <w:sz w:val="20"/>
        </w:rPr>
        <w:t>desired credit, and the desired credit is not otherwise available on reasonable terms from non-Federal sources.</w:t>
      </w:r>
      <w:r w:rsidRPr="00390A2F">
        <w:rPr>
          <w:b w:val="0"/>
          <w:sz w:val="20"/>
        </w:rPr>
        <w:tab/>
        <w:t>YES___NO___</w:t>
      </w:r>
    </w:p>
    <w:p w:rsidR="002B30CE" w:rsidRPr="00390A2F" w:rsidRDefault="002B30CE">
      <w:pPr>
        <w:pStyle w:val="BodyText"/>
        <w:rPr>
          <w:b w:val="0"/>
          <w:sz w:val="20"/>
        </w:rPr>
      </w:pPr>
    </w:p>
    <w:p w:rsidR="00A6120B" w:rsidRPr="00390A2F" w:rsidRDefault="00A6120B">
      <w:pPr>
        <w:pStyle w:val="BodyText"/>
        <w:rPr>
          <w:b w:val="0"/>
          <w:sz w:val="20"/>
        </w:rPr>
      </w:pPr>
      <w:r w:rsidRPr="00390A2F">
        <w:rPr>
          <w:b w:val="0"/>
          <w:sz w:val="20"/>
        </w:rPr>
        <w:t>The products and/or services of the Applicant business are available to the general public.</w:t>
      </w:r>
      <w:r w:rsidRPr="00390A2F">
        <w:rPr>
          <w:b w:val="0"/>
          <w:sz w:val="20"/>
        </w:rPr>
        <w:tab/>
      </w:r>
      <w:r w:rsidRPr="00390A2F">
        <w:rPr>
          <w:b w:val="0"/>
          <w:sz w:val="20"/>
        </w:rPr>
        <w:tab/>
      </w:r>
      <w:r w:rsidRPr="00390A2F">
        <w:rPr>
          <w:b w:val="0"/>
          <w:sz w:val="20"/>
        </w:rPr>
        <w:tab/>
      </w:r>
      <w:r w:rsidRPr="00390A2F">
        <w:rPr>
          <w:b w:val="0"/>
          <w:sz w:val="20"/>
        </w:rPr>
        <w:tab/>
        <w:t>YES___NO___</w:t>
      </w:r>
    </w:p>
    <w:p w:rsidR="00A6120B" w:rsidRPr="00390A2F" w:rsidRDefault="00A6120B">
      <w:pPr>
        <w:pStyle w:val="BodyText"/>
        <w:rPr>
          <w:b w:val="0"/>
          <w:sz w:val="22"/>
          <w:szCs w:val="22"/>
        </w:rPr>
      </w:pPr>
    </w:p>
    <w:p w:rsidR="004B6684" w:rsidRDefault="007E6A10">
      <w:pPr>
        <w:pStyle w:val="BodyText"/>
        <w:numPr>
          <w:ilvl w:val="0"/>
          <w:numId w:val="43"/>
        </w:numPr>
        <w:rPr>
          <w:u w:val="single"/>
        </w:rPr>
      </w:pPr>
      <w:r>
        <w:rPr>
          <w:u w:val="single"/>
        </w:rPr>
        <w:t xml:space="preserve"> </w:t>
      </w:r>
      <w:r w:rsidR="00540FC0" w:rsidRPr="007E6A10">
        <w:rPr>
          <w:u w:val="single"/>
        </w:rPr>
        <w:t>Size and Affiliation</w:t>
      </w:r>
    </w:p>
    <w:p w:rsidR="00540FC0" w:rsidRPr="00A843A1" w:rsidRDefault="00540FC0" w:rsidP="00540FC0">
      <w:pPr>
        <w:pStyle w:val="BodyText"/>
        <w:rPr>
          <w:u w:val="single"/>
        </w:rPr>
      </w:pPr>
    </w:p>
    <w:p w:rsidR="00540FC0" w:rsidRPr="00A843A1" w:rsidRDefault="00540FC0" w:rsidP="00540FC0">
      <w:pPr>
        <w:pStyle w:val="BodyText"/>
        <w:rPr>
          <w:b w:val="0"/>
          <w:sz w:val="20"/>
        </w:rPr>
      </w:pPr>
      <w:r w:rsidRPr="00A843A1">
        <w:rPr>
          <w:b w:val="0"/>
          <w:sz w:val="20"/>
        </w:rPr>
        <w:t>Primary industry of Applicant_______________________________________________NAICS Code of Applicant_______________</w:t>
      </w:r>
    </w:p>
    <w:p w:rsidR="00540FC0" w:rsidRPr="00A843A1" w:rsidRDefault="00540FC0" w:rsidP="00540FC0">
      <w:pPr>
        <w:pStyle w:val="BodyText"/>
        <w:rPr>
          <w:b w:val="0"/>
          <w:sz w:val="20"/>
        </w:rPr>
      </w:pPr>
      <w:r w:rsidRPr="00A843A1">
        <w:rPr>
          <w:b w:val="0"/>
          <w:sz w:val="20"/>
        </w:rPr>
        <w:t>Average annual receipts of Applicant Business (excluding affiliates) over last 3 completed fiscal years__________________________</w:t>
      </w:r>
    </w:p>
    <w:p w:rsidR="00540FC0" w:rsidRPr="00A843A1" w:rsidRDefault="00540FC0" w:rsidP="00540FC0">
      <w:pPr>
        <w:pStyle w:val="BodyText"/>
        <w:rPr>
          <w:b w:val="0"/>
          <w:sz w:val="20"/>
        </w:rPr>
      </w:pPr>
      <w:r w:rsidRPr="00A843A1">
        <w:rPr>
          <w:b w:val="0"/>
          <w:sz w:val="20"/>
        </w:rPr>
        <w:t>No. of employees of Applicant Business___________________________  SBA size standard for Applicant ____________________</w:t>
      </w:r>
    </w:p>
    <w:p w:rsidR="00540FC0" w:rsidRPr="00A843A1" w:rsidRDefault="00540FC0" w:rsidP="00540FC0">
      <w:pPr>
        <w:pStyle w:val="BodyText"/>
        <w:rPr>
          <w:b w:val="0"/>
          <w:sz w:val="20"/>
        </w:rPr>
      </w:pPr>
      <w:r w:rsidRPr="009B64F7">
        <w:rPr>
          <w:b w:val="0"/>
          <w:sz w:val="20"/>
        </w:rPr>
        <w:t xml:space="preserve">(SBA size standards by NAICS industry are found at </w:t>
      </w:r>
      <w:hyperlink r:id="rId8" w:anchor="13:1.0.1.1.16.1.264.9" w:history="1">
        <w:r w:rsidRPr="009B64F7">
          <w:rPr>
            <w:rStyle w:val="Hyperlink"/>
            <w:b w:val="0"/>
            <w:color w:val="auto"/>
            <w:sz w:val="20"/>
          </w:rPr>
          <w:t>13 CFR 121.201</w:t>
        </w:r>
      </w:hyperlink>
      <w:r w:rsidRPr="009B64F7">
        <w:rPr>
          <w:b w:val="0"/>
          <w:sz w:val="20"/>
        </w:rPr>
        <w:t>.)</w:t>
      </w:r>
    </w:p>
    <w:p w:rsidR="00540FC0" w:rsidRPr="00A843A1" w:rsidRDefault="00540FC0" w:rsidP="00540FC0">
      <w:pPr>
        <w:pStyle w:val="BodyText"/>
        <w:rPr>
          <w:b w:val="0"/>
          <w:sz w:val="20"/>
          <w:u w:val="single"/>
        </w:rPr>
      </w:pPr>
    </w:p>
    <w:p w:rsidR="00540FC0" w:rsidRPr="00A843A1" w:rsidRDefault="00540FC0" w:rsidP="00540FC0">
      <w:pPr>
        <w:pStyle w:val="BodyText"/>
        <w:rPr>
          <w:b w:val="0"/>
          <w:sz w:val="20"/>
        </w:rPr>
      </w:pPr>
      <w:r w:rsidRPr="00A843A1">
        <w:rPr>
          <w:b w:val="0"/>
          <w:sz w:val="20"/>
          <w:u w:val="single"/>
        </w:rPr>
        <w:t>OR</w:t>
      </w:r>
      <w:r w:rsidRPr="00A843A1">
        <w:rPr>
          <w:b w:val="0"/>
          <w:sz w:val="20"/>
        </w:rPr>
        <w:t xml:space="preserve"> (alternative size standard) tangible net worth is ___________ (not in excess of $</w:t>
      </w:r>
      <w:r w:rsidR="009331AC">
        <w:rPr>
          <w:b w:val="0"/>
          <w:sz w:val="20"/>
        </w:rPr>
        <w:t>15</w:t>
      </w:r>
      <w:r w:rsidRPr="00A843A1">
        <w:rPr>
          <w:b w:val="0"/>
          <w:sz w:val="20"/>
        </w:rPr>
        <w:t xml:space="preserve"> million) and average net income after Federal income taxes (excluding any carry-over losses) for the preceding two completed fiscal years is ___________ (not in excess of $</w:t>
      </w:r>
      <w:r w:rsidR="009331AC">
        <w:rPr>
          <w:b w:val="0"/>
          <w:sz w:val="20"/>
        </w:rPr>
        <w:t>5</w:t>
      </w:r>
      <w:r w:rsidRPr="00A843A1">
        <w:rPr>
          <w:b w:val="0"/>
          <w:sz w:val="20"/>
        </w:rPr>
        <w:t xml:space="preserve">.0 million).  (The alternative size standard is found at </w:t>
      </w:r>
      <w:r w:rsidR="009331AC">
        <w:rPr>
          <w:b w:val="0"/>
          <w:sz w:val="20"/>
        </w:rPr>
        <w:t>§3(a) of the Small Business Act</w:t>
      </w:r>
      <w:ins w:id="0" w:author="KAZELAYA" w:date="2010-10-05T08:52:00Z">
        <w:r w:rsidR="00234257">
          <w:rPr>
            <w:b w:val="0"/>
            <w:sz w:val="20"/>
          </w:rPr>
          <w:t>.)</w:t>
        </w:r>
      </w:ins>
    </w:p>
    <w:p w:rsidR="00540FC0" w:rsidRPr="00A843A1" w:rsidRDefault="00540FC0" w:rsidP="00540FC0">
      <w:pPr>
        <w:pStyle w:val="BodyText"/>
        <w:rPr>
          <w:b w:val="0"/>
          <w:sz w:val="20"/>
        </w:rPr>
      </w:pPr>
      <w:r w:rsidRPr="00A843A1">
        <w:rPr>
          <w:b w:val="0"/>
          <w:sz w:val="20"/>
        </w:rPr>
        <w:t>The combined size calculation of applicant and its affiliates meets the size standard for the applicant’s primary industry or the size standard for the primary industry of the applicant and its affiliates, whichever is higher.                                               YES___NO___</w:t>
      </w:r>
    </w:p>
    <w:p w:rsidR="00540FC0" w:rsidRPr="00A843A1" w:rsidRDefault="00540FC0" w:rsidP="00540FC0">
      <w:pPr>
        <w:pStyle w:val="BodyText"/>
        <w:rPr>
          <w:b w:val="0"/>
          <w:sz w:val="20"/>
        </w:rPr>
      </w:pPr>
      <w:r w:rsidRPr="00A843A1">
        <w:rPr>
          <w:b w:val="0"/>
          <w:sz w:val="20"/>
          <w:u w:val="single"/>
        </w:rPr>
        <w:t>OR</w:t>
      </w:r>
    </w:p>
    <w:p w:rsidR="00540FC0" w:rsidRPr="00A843A1" w:rsidRDefault="00540FC0" w:rsidP="00540FC0">
      <w:pPr>
        <w:pStyle w:val="BodyText"/>
        <w:rPr>
          <w:b w:val="0"/>
          <w:sz w:val="20"/>
        </w:rPr>
      </w:pPr>
      <w:r w:rsidRPr="00A843A1">
        <w:rPr>
          <w:b w:val="0"/>
          <w:sz w:val="20"/>
        </w:rPr>
        <w:t>The combined size calculation of applicant and its affiliates meets the alternative size standard.</w:t>
      </w:r>
      <w:r w:rsidRPr="00A843A1">
        <w:rPr>
          <w:b w:val="0"/>
          <w:sz w:val="20"/>
        </w:rPr>
        <w:tab/>
      </w:r>
      <w:r w:rsidRPr="00A843A1">
        <w:rPr>
          <w:b w:val="0"/>
          <w:sz w:val="20"/>
        </w:rPr>
        <w:tab/>
      </w:r>
      <w:r w:rsidRPr="00A843A1">
        <w:rPr>
          <w:b w:val="0"/>
          <w:sz w:val="20"/>
        </w:rPr>
        <w:tab/>
        <w:t>YES___NO___</w:t>
      </w:r>
    </w:p>
    <w:p w:rsidR="00540FC0" w:rsidRPr="00A843A1" w:rsidRDefault="00540FC0" w:rsidP="00540FC0">
      <w:pPr>
        <w:pStyle w:val="BodyText"/>
        <w:rPr>
          <w:b w:val="0"/>
          <w:sz w:val="20"/>
        </w:rPr>
      </w:pPr>
    </w:p>
    <w:p w:rsidR="00540FC0" w:rsidRPr="00A843A1" w:rsidRDefault="00540FC0" w:rsidP="00540FC0">
      <w:pPr>
        <w:pStyle w:val="BodyText"/>
        <w:rPr>
          <w:b w:val="0"/>
          <w:sz w:val="20"/>
        </w:rPr>
      </w:pPr>
      <w:r w:rsidRPr="00A843A1">
        <w:rPr>
          <w:b w:val="0"/>
          <w:sz w:val="20"/>
        </w:rPr>
        <w:t>If size standard is exceeded by no more than 25%, Applicant agrees to use the assistance within a labor surplus area.</w:t>
      </w:r>
      <w:r w:rsidRPr="00A843A1">
        <w:rPr>
          <w:b w:val="0"/>
          <w:sz w:val="20"/>
        </w:rPr>
        <w:tab/>
        <w:t>YES___NO___</w:t>
      </w:r>
    </w:p>
    <w:p w:rsidR="00540FC0" w:rsidRPr="00A843A1" w:rsidRDefault="00540FC0" w:rsidP="00540FC0">
      <w:pPr>
        <w:pStyle w:val="BodyText"/>
        <w:rPr>
          <w:b w:val="0"/>
          <w:sz w:val="20"/>
        </w:rPr>
      </w:pPr>
    </w:p>
    <w:p w:rsidR="00540FC0" w:rsidRPr="00A843A1" w:rsidRDefault="00540FC0" w:rsidP="00540FC0">
      <w:pPr>
        <w:pStyle w:val="BodyText"/>
        <w:rPr>
          <w:b w:val="0"/>
          <w:sz w:val="22"/>
          <w:szCs w:val="22"/>
          <w:u w:val="single"/>
        </w:rPr>
      </w:pPr>
      <w:r w:rsidRPr="00A843A1">
        <w:rPr>
          <w:b w:val="0"/>
          <w:sz w:val="22"/>
          <w:szCs w:val="22"/>
          <w:u w:val="single"/>
        </w:rPr>
        <w:t>Check if applicable regarding any affiliates:</w:t>
      </w:r>
    </w:p>
    <w:p w:rsidR="00540FC0" w:rsidRPr="00A843A1" w:rsidRDefault="00540FC0" w:rsidP="00540FC0">
      <w:pPr>
        <w:pStyle w:val="BodyText"/>
        <w:rPr>
          <w:b w:val="0"/>
          <w:i/>
          <w:sz w:val="20"/>
        </w:rPr>
      </w:pPr>
      <w:r w:rsidRPr="00A843A1">
        <w:rPr>
          <w:b w:val="0"/>
          <w:sz w:val="20"/>
        </w:rPr>
        <w:t xml:space="preserve">___Applicant has possible affiliates.  </w:t>
      </w:r>
      <w:r w:rsidRPr="00A843A1">
        <w:rPr>
          <w:b w:val="0"/>
          <w:i/>
          <w:sz w:val="20"/>
          <w:u w:val="single"/>
        </w:rPr>
        <w:t>If checked, provide the following information in attachment to this form</w:t>
      </w:r>
      <w:r w:rsidRPr="00A843A1">
        <w:rPr>
          <w:b w:val="0"/>
          <w:i/>
          <w:sz w:val="20"/>
        </w:rPr>
        <w:t>:</w:t>
      </w:r>
    </w:p>
    <w:p w:rsidR="00540FC0" w:rsidRPr="00A843A1" w:rsidRDefault="00540FC0" w:rsidP="00540FC0">
      <w:pPr>
        <w:pStyle w:val="BodyText"/>
        <w:rPr>
          <w:b w:val="0"/>
          <w:sz w:val="20"/>
        </w:rPr>
      </w:pPr>
      <w:r w:rsidRPr="00A843A1">
        <w:rPr>
          <w:b w:val="0"/>
          <w:sz w:val="20"/>
        </w:rPr>
        <w:t xml:space="preserve">List possible affiliates, discuss possible bases of affiliation and determine if affiliation exists.  If affiliation exists, list the primary industry of applicant and affiliates and the NAICS code.  Also, state1) combined average annual receipts over last 3 completed fiscal years or number of employees for applicant and all affiliates </w:t>
      </w:r>
      <w:r w:rsidRPr="00A843A1">
        <w:rPr>
          <w:b w:val="0"/>
          <w:sz w:val="20"/>
          <w:u w:val="single"/>
        </w:rPr>
        <w:t>OR</w:t>
      </w:r>
      <w:r w:rsidRPr="00A843A1">
        <w:rPr>
          <w:b w:val="0"/>
          <w:sz w:val="20"/>
        </w:rPr>
        <w:t xml:space="preserve"> 2) combined tangible net worth and combined average net income after Federal income taxes (excluding any carry-over losses) for the preceding two fiscal years for applicant and all affiliates.</w:t>
      </w:r>
    </w:p>
    <w:p w:rsidR="00540FC0" w:rsidRPr="00A843A1" w:rsidRDefault="00540FC0" w:rsidP="00540FC0">
      <w:pPr>
        <w:pStyle w:val="BodyText"/>
        <w:rPr>
          <w:b w:val="0"/>
          <w:sz w:val="16"/>
          <w:szCs w:val="16"/>
        </w:rPr>
      </w:pPr>
      <w:r w:rsidRPr="00A843A1">
        <w:rPr>
          <w:b w:val="0"/>
          <w:sz w:val="20"/>
        </w:rPr>
        <w:tab/>
      </w:r>
      <w:r w:rsidRPr="00A843A1">
        <w:rPr>
          <w:b w:val="0"/>
          <w:sz w:val="20"/>
        </w:rPr>
        <w:tab/>
      </w:r>
    </w:p>
    <w:p w:rsidR="00540FC0" w:rsidRPr="00A843A1" w:rsidRDefault="00540FC0" w:rsidP="00540FC0">
      <w:pPr>
        <w:pStyle w:val="BodyText"/>
        <w:rPr>
          <w:b w:val="0"/>
          <w:sz w:val="22"/>
          <w:szCs w:val="22"/>
          <w:u w:val="single"/>
        </w:rPr>
      </w:pPr>
      <w:r w:rsidRPr="00A843A1">
        <w:rPr>
          <w:b w:val="0"/>
          <w:sz w:val="22"/>
          <w:szCs w:val="22"/>
          <w:u w:val="single"/>
        </w:rPr>
        <w:t>Check if applicable regarding any franchise/license/dealer/jobber agreement:</w:t>
      </w:r>
    </w:p>
    <w:p w:rsidR="00540FC0" w:rsidRPr="00A843A1" w:rsidRDefault="00540FC0" w:rsidP="00540FC0">
      <w:pPr>
        <w:pStyle w:val="BodyText"/>
        <w:rPr>
          <w:b w:val="0"/>
          <w:i/>
          <w:sz w:val="20"/>
        </w:rPr>
      </w:pPr>
      <w:r w:rsidRPr="00A843A1">
        <w:rPr>
          <w:b w:val="0"/>
          <w:sz w:val="20"/>
        </w:rPr>
        <w:t xml:space="preserve">____Applicant business has a franchise/license/dealer/jobber or similar agreement.  </w:t>
      </w:r>
      <w:r w:rsidRPr="00A843A1">
        <w:rPr>
          <w:b w:val="0"/>
          <w:i/>
          <w:sz w:val="20"/>
          <w:u w:val="single"/>
        </w:rPr>
        <w:t>If checked, answer the following</w:t>
      </w:r>
      <w:r w:rsidRPr="00A843A1">
        <w:rPr>
          <w:b w:val="0"/>
          <w:i/>
          <w:sz w:val="20"/>
        </w:rPr>
        <w:t>:</w:t>
      </w:r>
    </w:p>
    <w:p w:rsidR="00540FC0" w:rsidRPr="00A843A1" w:rsidRDefault="00540FC0" w:rsidP="00540FC0">
      <w:pPr>
        <w:pStyle w:val="BodyText"/>
        <w:rPr>
          <w:b w:val="0"/>
          <w:sz w:val="20"/>
        </w:rPr>
      </w:pPr>
    </w:p>
    <w:p w:rsidR="00540FC0" w:rsidRPr="00A843A1" w:rsidRDefault="00540FC0" w:rsidP="00540FC0">
      <w:pPr>
        <w:pStyle w:val="BodyText"/>
        <w:rPr>
          <w:b w:val="0"/>
          <w:sz w:val="20"/>
        </w:rPr>
      </w:pPr>
      <w:r w:rsidRPr="00A843A1">
        <w:rPr>
          <w:b w:val="0"/>
          <w:sz w:val="20"/>
        </w:rPr>
        <w:t xml:space="preserve">The Franchise Registry lists the agreement as an approved agreement. </w:t>
      </w:r>
      <w:r w:rsidR="00964C94">
        <w:rPr>
          <w:b w:val="0"/>
          <w:sz w:val="20"/>
        </w:rPr>
        <w:tab/>
      </w:r>
      <w:r w:rsidR="00964C94">
        <w:rPr>
          <w:b w:val="0"/>
          <w:sz w:val="20"/>
        </w:rPr>
        <w:tab/>
      </w:r>
      <w:r w:rsidR="00964C94">
        <w:rPr>
          <w:b w:val="0"/>
          <w:sz w:val="20"/>
        </w:rPr>
        <w:tab/>
      </w:r>
      <w:r w:rsidR="00964C94">
        <w:rPr>
          <w:b w:val="0"/>
          <w:sz w:val="20"/>
        </w:rPr>
        <w:tab/>
      </w:r>
      <w:r w:rsidR="00964C94">
        <w:rPr>
          <w:b w:val="0"/>
          <w:sz w:val="20"/>
        </w:rPr>
        <w:tab/>
      </w:r>
      <w:r w:rsidR="00964C94">
        <w:rPr>
          <w:b w:val="0"/>
          <w:sz w:val="20"/>
        </w:rPr>
        <w:tab/>
      </w:r>
      <w:r w:rsidRPr="00A843A1">
        <w:rPr>
          <w:b w:val="0"/>
          <w:sz w:val="20"/>
        </w:rPr>
        <w:t>YES___NO___</w:t>
      </w:r>
    </w:p>
    <w:p w:rsidR="00540FC0" w:rsidRPr="00A843A1" w:rsidRDefault="00540FC0" w:rsidP="00540FC0">
      <w:pPr>
        <w:pStyle w:val="BodyText"/>
        <w:rPr>
          <w:b w:val="0"/>
          <w:i/>
          <w:sz w:val="20"/>
          <w:u w:val="single"/>
        </w:rPr>
      </w:pPr>
      <w:r w:rsidRPr="00A843A1">
        <w:rPr>
          <w:b w:val="0"/>
          <w:i/>
          <w:sz w:val="20"/>
          <w:u w:val="single"/>
        </w:rPr>
        <w:t xml:space="preserve">If “No,” answer the following statement:  </w:t>
      </w:r>
    </w:p>
    <w:p w:rsidR="00540FC0" w:rsidRPr="00A843A1" w:rsidRDefault="00540FC0" w:rsidP="00540FC0">
      <w:pPr>
        <w:pStyle w:val="BodyText"/>
        <w:rPr>
          <w:b w:val="0"/>
          <w:sz w:val="20"/>
        </w:rPr>
      </w:pPr>
    </w:p>
    <w:p w:rsidR="00540FC0" w:rsidRPr="00A843A1" w:rsidRDefault="00540FC0" w:rsidP="00540FC0">
      <w:pPr>
        <w:pStyle w:val="BodyText"/>
        <w:ind w:left="360"/>
        <w:rPr>
          <w:b w:val="0"/>
          <w:sz w:val="20"/>
        </w:rPr>
      </w:pPr>
      <w:r w:rsidRPr="00A843A1">
        <w:rPr>
          <w:b w:val="0"/>
          <w:sz w:val="20"/>
        </w:rPr>
        <w:t>You have made the determination that the applicant business has the right to profit and risk of loss commensurate with ownership and there are no excessive restraints on the sale of the franchise/license/dealer/jobber or similar interest.</w:t>
      </w:r>
      <w:r w:rsidRPr="00A843A1">
        <w:rPr>
          <w:b w:val="0"/>
          <w:sz w:val="20"/>
        </w:rPr>
        <w:tab/>
      </w:r>
      <w:r w:rsidRPr="00A843A1">
        <w:rPr>
          <w:b w:val="0"/>
          <w:i/>
          <w:sz w:val="20"/>
        </w:rPr>
        <w:t xml:space="preserve"> </w:t>
      </w:r>
      <w:r w:rsidRPr="00A843A1">
        <w:rPr>
          <w:b w:val="0"/>
          <w:sz w:val="20"/>
        </w:rPr>
        <w:t>YES___NO___</w:t>
      </w:r>
    </w:p>
    <w:p w:rsidR="00540FC0" w:rsidRPr="00A843A1" w:rsidRDefault="00540FC0" w:rsidP="00540FC0">
      <w:pPr>
        <w:pStyle w:val="BodyText"/>
        <w:ind w:left="360"/>
        <w:rPr>
          <w:b w:val="0"/>
          <w:sz w:val="16"/>
          <w:szCs w:val="16"/>
        </w:rPr>
      </w:pPr>
      <w:r w:rsidRPr="00A843A1">
        <w:rPr>
          <w:b w:val="0"/>
          <w:i/>
          <w:sz w:val="20"/>
          <w:u w:val="single"/>
        </w:rPr>
        <w:t>If “No,” loan is not eligible.</w:t>
      </w:r>
      <w:r w:rsidRPr="00A843A1">
        <w:rPr>
          <w:b w:val="0"/>
          <w:i/>
          <w:sz w:val="20"/>
        </w:rPr>
        <w:tab/>
      </w:r>
      <w:r w:rsidRPr="00A843A1">
        <w:rPr>
          <w:b w:val="0"/>
          <w:i/>
          <w:sz w:val="20"/>
        </w:rPr>
        <w:tab/>
      </w:r>
    </w:p>
    <w:p w:rsidR="006A793C" w:rsidRPr="00A843A1" w:rsidRDefault="006A793C" w:rsidP="00020CFE">
      <w:pPr>
        <w:pStyle w:val="BodyText"/>
        <w:rPr>
          <w:b w:val="0"/>
          <w:i/>
          <w:sz w:val="20"/>
        </w:rPr>
      </w:pPr>
    </w:p>
    <w:p w:rsidR="00020CFE" w:rsidRPr="00A843A1" w:rsidRDefault="00020CFE" w:rsidP="00020CFE">
      <w:pPr>
        <w:pStyle w:val="BodyText"/>
        <w:rPr>
          <w:b w:val="0"/>
          <w:sz w:val="20"/>
        </w:rPr>
      </w:pPr>
      <w:r w:rsidRPr="00A843A1">
        <w:rPr>
          <w:b w:val="0"/>
          <w:i/>
          <w:sz w:val="20"/>
        </w:rPr>
        <w:tab/>
      </w:r>
      <w:r w:rsidRPr="00A843A1">
        <w:rPr>
          <w:b w:val="0"/>
          <w:i/>
          <w:sz w:val="20"/>
        </w:rPr>
        <w:tab/>
      </w:r>
      <w:r w:rsidRPr="00A843A1">
        <w:rPr>
          <w:b w:val="0"/>
          <w:i/>
          <w:sz w:val="20"/>
        </w:rPr>
        <w:tab/>
      </w:r>
    </w:p>
    <w:p w:rsidR="00020CFE" w:rsidRPr="00A843A1" w:rsidRDefault="00020CFE" w:rsidP="00020CFE">
      <w:pPr>
        <w:pStyle w:val="BodyText"/>
        <w:ind w:left="360"/>
        <w:rPr>
          <w:b w:val="0"/>
          <w:sz w:val="16"/>
          <w:szCs w:val="16"/>
        </w:rPr>
      </w:pPr>
    </w:p>
    <w:p w:rsidR="004B6684" w:rsidRDefault="007E6A10">
      <w:pPr>
        <w:pStyle w:val="BodyText"/>
        <w:numPr>
          <w:ilvl w:val="0"/>
          <w:numId w:val="43"/>
        </w:numPr>
        <w:rPr>
          <w:i/>
          <w:u w:val="single"/>
        </w:rPr>
      </w:pPr>
      <w:r>
        <w:rPr>
          <w:u w:val="single"/>
        </w:rPr>
        <w:t xml:space="preserve"> </w:t>
      </w:r>
      <w:r w:rsidR="004A5CBE" w:rsidRPr="004A5CBE">
        <w:rPr>
          <w:u w:val="single"/>
        </w:rPr>
        <w:t>Associates</w:t>
      </w:r>
      <w:r w:rsidR="004A5CBE" w:rsidRPr="004A5CBE">
        <w:rPr>
          <w:i/>
          <w:u w:val="single"/>
        </w:rPr>
        <w:t xml:space="preserve"> </w:t>
      </w:r>
      <w:r w:rsidR="00A6120B" w:rsidRPr="007E6A10">
        <w:rPr>
          <w:u w:val="single"/>
        </w:rPr>
        <w:t>of the Applicant</w:t>
      </w:r>
    </w:p>
    <w:p w:rsidR="00690ADF" w:rsidRPr="007E6A10" w:rsidRDefault="00690ADF">
      <w:pPr>
        <w:pStyle w:val="BodyText"/>
        <w:rPr>
          <w:u w:val="single"/>
        </w:rPr>
      </w:pPr>
    </w:p>
    <w:p w:rsidR="00690ADF" w:rsidRPr="007E6A10" w:rsidRDefault="004A5CBE" w:rsidP="00690ADF">
      <w:pPr>
        <w:rPr>
          <w:sz w:val="20"/>
        </w:rPr>
      </w:pPr>
      <w:r w:rsidRPr="004A5CBE">
        <w:rPr>
          <w:sz w:val="20"/>
        </w:rPr>
        <w:t>Question 1 on any required SBA Form 1919, SBA Express</w:t>
      </w:r>
      <w:r w:rsidRPr="004A5CBE">
        <w:rPr>
          <w:i/>
          <w:sz w:val="20"/>
        </w:rPr>
        <w:t xml:space="preserve"> </w:t>
      </w:r>
      <w:r w:rsidRPr="004A5CBE">
        <w:rPr>
          <w:sz w:val="20"/>
        </w:rPr>
        <w:t xml:space="preserve">and Pilot Loan Programs </w:t>
      </w:r>
      <w:r w:rsidRPr="004A5CBE">
        <w:rPr>
          <w:i/>
          <w:sz w:val="20"/>
        </w:rPr>
        <w:t>(</w:t>
      </w:r>
      <w:r w:rsidRPr="004A5CBE">
        <w:rPr>
          <w:sz w:val="20"/>
        </w:rPr>
        <w:t xml:space="preserve">Export Express, Community Express, and     Patriot Express) Borrower Information Form is answered “No.” </w:t>
      </w:r>
      <w:r w:rsidRPr="004A5CBE">
        <w:rPr>
          <w:sz w:val="20"/>
        </w:rPr>
        <w:tab/>
        <w:t xml:space="preserve">                                       </w:t>
      </w:r>
      <w:r w:rsidRPr="004A5CBE">
        <w:rPr>
          <w:sz w:val="20"/>
        </w:rPr>
        <w:tab/>
        <w:t xml:space="preserve">                             YES___NO___</w:t>
      </w:r>
    </w:p>
    <w:p w:rsidR="00690ADF" w:rsidRPr="007E6A10" w:rsidRDefault="004A5CBE" w:rsidP="00690ADF">
      <w:pPr>
        <w:rPr>
          <w:i/>
          <w:sz w:val="20"/>
        </w:rPr>
      </w:pPr>
      <w:r w:rsidRPr="004A5CBE">
        <w:rPr>
          <w:sz w:val="20"/>
        </w:rPr>
        <w:t xml:space="preserve">   </w:t>
      </w:r>
      <w:r w:rsidRPr="004A5CBE">
        <w:rPr>
          <w:i/>
          <w:sz w:val="20"/>
        </w:rPr>
        <w:t>If the  answer to this statement is “No,” loan is not eligible.</w:t>
      </w:r>
    </w:p>
    <w:p w:rsidR="00690ADF" w:rsidRPr="007E6A10" w:rsidRDefault="004A5CBE" w:rsidP="00690ADF">
      <w:pPr>
        <w:rPr>
          <w:sz w:val="20"/>
        </w:rPr>
      </w:pPr>
      <w:r w:rsidRPr="004A5CBE">
        <w:rPr>
          <w:sz w:val="20"/>
        </w:rPr>
        <w:lastRenderedPageBreak/>
        <w:t xml:space="preserve">                                                                             </w:t>
      </w:r>
    </w:p>
    <w:p w:rsidR="00690ADF" w:rsidRPr="007E6A10" w:rsidRDefault="004A5CBE" w:rsidP="00690ADF">
      <w:pPr>
        <w:rPr>
          <w:sz w:val="20"/>
        </w:rPr>
      </w:pPr>
      <w:r w:rsidRPr="004A5CBE">
        <w:rPr>
          <w:sz w:val="20"/>
        </w:rPr>
        <w:t>Question 2 or 3 on any required SBA Form 1919, SBA Express</w:t>
      </w:r>
      <w:r w:rsidRPr="004A5CBE">
        <w:rPr>
          <w:i/>
          <w:sz w:val="20"/>
        </w:rPr>
        <w:t xml:space="preserve"> </w:t>
      </w:r>
      <w:r w:rsidRPr="004A5CBE">
        <w:rPr>
          <w:sz w:val="20"/>
        </w:rPr>
        <w:t xml:space="preserve">and Pilot Loan Programs </w:t>
      </w:r>
      <w:r w:rsidRPr="004A5CBE">
        <w:rPr>
          <w:i/>
          <w:sz w:val="20"/>
        </w:rPr>
        <w:t>(</w:t>
      </w:r>
      <w:r w:rsidRPr="004A5CBE">
        <w:rPr>
          <w:sz w:val="20"/>
        </w:rPr>
        <w:t xml:space="preserve">Export Express, Community Express, and Patriot Express) Borrower Information Form, for this application is answered “No.”                                                    </w:t>
      </w:r>
      <w:r w:rsidR="001D43AD">
        <w:rPr>
          <w:sz w:val="20"/>
        </w:rPr>
        <w:t xml:space="preserve"> </w:t>
      </w:r>
      <w:r w:rsidRPr="004A5CBE">
        <w:rPr>
          <w:sz w:val="20"/>
        </w:rPr>
        <w:t>YES____NO___</w:t>
      </w:r>
    </w:p>
    <w:p w:rsidR="00E90558" w:rsidRPr="007E6A10" w:rsidRDefault="004A5CBE" w:rsidP="00690ADF">
      <w:pPr>
        <w:rPr>
          <w:i/>
          <w:sz w:val="20"/>
        </w:rPr>
      </w:pPr>
      <w:r w:rsidRPr="004A5CBE">
        <w:rPr>
          <w:sz w:val="20"/>
        </w:rPr>
        <w:t xml:space="preserve">  </w:t>
      </w:r>
      <w:r w:rsidRPr="004A5CBE">
        <w:rPr>
          <w:i/>
          <w:sz w:val="20"/>
        </w:rPr>
        <w:t>If the answer to this statement is “No,” answer the following:</w:t>
      </w:r>
    </w:p>
    <w:p w:rsidR="00690ADF" w:rsidRPr="007E6A10" w:rsidRDefault="004A5CBE" w:rsidP="00690ADF">
      <w:pPr>
        <w:ind w:firstLine="90"/>
        <w:rPr>
          <w:sz w:val="20"/>
          <w:u w:val="single"/>
        </w:rPr>
      </w:pPr>
      <w:r w:rsidRPr="004A5CBE">
        <w:rPr>
          <w:sz w:val="20"/>
        </w:rPr>
        <w:tab/>
      </w:r>
    </w:p>
    <w:p w:rsidR="00690ADF" w:rsidRPr="007E6A10" w:rsidRDefault="004A5CBE" w:rsidP="00690ADF">
      <w:pPr>
        <w:ind w:firstLine="360"/>
        <w:rPr>
          <w:sz w:val="20"/>
        </w:rPr>
      </w:pPr>
      <w:r w:rsidRPr="004A5CBE">
        <w:rPr>
          <w:sz w:val="20"/>
        </w:rPr>
        <w:t xml:space="preserve">The application meets one of the following criteria below (which is checked):  </w:t>
      </w:r>
      <w:r w:rsidRPr="004A5CBE">
        <w:rPr>
          <w:sz w:val="20"/>
        </w:rPr>
        <w:tab/>
      </w:r>
      <w:r w:rsidRPr="004A5CBE">
        <w:rPr>
          <w:sz w:val="20"/>
        </w:rPr>
        <w:tab/>
      </w:r>
      <w:r w:rsidRPr="004A5CBE">
        <w:rPr>
          <w:sz w:val="20"/>
        </w:rPr>
        <w:tab/>
      </w:r>
      <w:r w:rsidRPr="004A5CBE">
        <w:rPr>
          <w:sz w:val="20"/>
        </w:rPr>
        <w:tab/>
        <w:t>YES___NO___</w:t>
      </w:r>
    </w:p>
    <w:p w:rsidR="00E90558" w:rsidRPr="00E90558" w:rsidRDefault="004A5CBE" w:rsidP="00690ADF">
      <w:pPr>
        <w:ind w:firstLine="360"/>
        <w:rPr>
          <w:i/>
          <w:sz w:val="20"/>
        </w:rPr>
      </w:pPr>
      <w:r w:rsidRPr="004A5CBE">
        <w:rPr>
          <w:sz w:val="20"/>
        </w:rPr>
        <w:t xml:space="preserve">     </w:t>
      </w:r>
      <w:r w:rsidRPr="004A5CBE">
        <w:rPr>
          <w:i/>
          <w:sz w:val="20"/>
        </w:rPr>
        <w:t>If the answer to this statement is “No, the loan is not eligible.</w:t>
      </w:r>
    </w:p>
    <w:p w:rsidR="00690ADF" w:rsidRPr="00A843A1" w:rsidRDefault="00690ADF" w:rsidP="00690ADF">
      <w:pPr>
        <w:ind w:firstLine="360"/>
        <w:rPr>
          <w:sz w:val="20"/>
        </w:rPr>
      </w:pPr>
    </w:p>
    <w:p w:rsidR="00690ADF" w:rsidRPr="00A843A1" w:rsidRDefault="00690ADF" w:rsidP="00690ADF">
      <w:pPr>
        <w:ind w:left="360" w:hanging="360"/>
        <w:rPr>
          <w:sz w:val="20"/>
        </w:rPr>
      </w:pPr>
      <w:r w:rsidRPr="00A843A1">
        <w:rPr>
          <w:sz w:val="20"/>
        </w:rPr>
        <w:tab/>
        <w:t xml:space="preserve">_____Individual that answered “Yes” has completed an SBA Form 912 </w:t>
      </w:r>
      <w:r w:rsidRPr="00A843A1">
        <w:rPr>
          <w:sz w:val="20"/>
          <w:u w:val="single"/>
        </w:rPr>
        <w:t>AND</w:t>
      </w:r>
      <w:r w:rsidRPr="00A843A1">
        <w:rPr>
          <w:sz w:val="20"/>
        </w:rPr>
        <w:t xml:space="preserve"> Lender has cleared the loan for processing based on </w:t>
      </w:r>
    </w:p>
    <w:p w:rsidR="00690ADF" w:rsidRPr="00A843A1" w:rsidRDefault="00690ADF" w:rsidP="00690ADF">
      <w:pPr>
        <w:ind w:left="360"/>
        <w:rPr>
          <w:sz w:val="20"/>
          <w:u w:val="single"/>
        </w:rPr>
      </w:pPr>
      <w:r w:rsidRPr="00A843A1">
        <w:rPr>
          <w:sz w:val="20"/>
        </w:rPr>
        <w:t xml:space="preserve"> SOP 50 10</w:t>
      </w:r>
      <w:r>
        <w:rPr>
          <w:sz w:val="20"/>
        </w:rPr>
        <w:t xml:space="preserve"> </w:t>
      </w:r>
      <w:r w:rsidRPr="00A843A1">
        <w:rPr>
          <w:sz w:val="20"/>
        </w:rPr>
        <w:t xml:space="preserve">5 guidelines for SBA Express or Patriot Express lenders.  </w:t>
      </w:r>
      <w:r w:rsidRPr="007E46E4">
        <w:rPr>
          <w:sz w:val="20"/>
        </w:rPr>
        <w:t>(</w:t>
      </w:r>
      <w:r w:rsidRPr="007E46E4">
        <w:rPr>
          <w:sz w:val="20"/>
          <w:u w:val="single"/>
        </w:rPr>
        <w:t>Only SBA Express and Patriot Express lenders have authority to clear a loan for processing under these guidelines.)</w:t>
      </w:r>
      <w:r w:rsidRPr="00A843A1">
        <w:rPr>
          <w:sz w:val="20"/>
          <w:u w:val="single"/>
        </w:rPr>
        <w:t xml:space="preserve"> </w:t>
      </w:r>
    </w:p>
    <w:p w:rsidR="00690ADF" w:rsidRPr="00A843A1" w:rsidRDefault="00690ADF" w:rsidP="00690ADF">
      <w:pPr>
        <w:ind w:left="360"/>
        <w:rPr>
          <w:sz w:val="20"/>
        </w:rPr>
      </w:pPr>
      <w:r w:rsidRPr="00A843A1">
        <w:rPr>
          <w:sz w:val="20"/>
        </w:rPr>
        <w:t>_____The charge resulting in a “yes” answer was a single misdemeanor that was subsequently dropped without</w:t>
      </w:r>
    </w:p>
    <w:p w:rsidR="00690ADF" w:rsidRPr="00A843A1" w:rsidRDefault="00690ADF" w:rsidP="00690ADF">
      <w:pPr>
        <w:ind w:left="360"/>
        <w:rPr>
          <w:sz w:val="20"/>
        </w:rPr>
      </w:pPr>
      <w:r w:rsidRPr="00A843A1">
        <w:rPr>
          <w:sz w:val="20"/>
        </w:rPr>
        <w:t xml:space="preserve">prosecution and Lender has documentation from the appropriate court or prosecutor’s office showing that the charge was dropped.  </w:t>
      </w:r>
    </w:p>
    <w:p w:rsidR="00690ADF" w:rsidRPr="00A843A1" w:rsidRDefault="00690ADF" w:rsidP="00690ADF">
      <w:pPr>
        <w:ind w:left="360"/>
        <w:rPr>
          <w:i/>
          <w:sz w:val="20"/>
        </w:rPr>
      </w:pPr>
      <w:r w:rsidRPr="00A843A1">
        <w:rPr>
          <w:sz w:val="20"/>
        </w:rPr>
        <w:t xml:space="preserve">_____Lender has submitted the required 912 and any additional documentation required to the district or branch SBA office serving the territory where the business applicant is located </w:t>
      </w:r>
      <w:r w:rsidRPr="00A843A1">
        <w:rPr>
          <w:sz w:val="20"/>
          <w:u w:val="single"/>
        </w:rPr>
        <w:t>and</w:t>
      </w:r>
      <w:r w:rsidRPr="00A843A1">
        <w:rPr>
          <w:sz w:val="20"/>
        </w:rPr>
        <w:t xml:space="preserve"> has subsequently received written clearance of the character issue(s) from SBA Headquarters through the district or branch SBA office.</w:t>
      </w:r>
    </w:p>
    <w:p w:rsidR="00A6120B" w:rsidRPr="00A843A1" w:rsidRDefault="00A6120B">
      <w:pPr>
        <w:pStyle w:val="BodyText"/>
        <w:rPr>
          <w:b w:val="0"/>
          <w:sz w:val="20"/>
        </w:rPr>
      </w:pPr>
    </w:p>
    <w:p w:rsidR="00A6120B" w:rsidRPr="00A843A1" w:rsidRDefault="00A6120B">
      <w:pPr>
        <w:pStyle w:val="BodyText"/>
        <w:rPr>
          <w:b w:val="0"/>
          <w:bCs/>
          <w:sz w:val="20"/>
        </w:rPr>
      </w:pPr>
      <w:r w:rsidRPr="00A843A1">
        <w:rPr>
          <w:b w:val="0"/>
          <w:sz w:val="20"/>
        </w:rPr>
        <w:t xml:space="preserve">Lender has assessed the liquid assets of the immediate family (including spouse and dependent children) of each owner of 20% or more of the equity of the Applicant (and of the Operating Company, if the Applicant is an Eligible Passive Company) and determined that they do not exceed:  </w:t>
      </w:r>
    </w:p>
    <w:p w:rsidR="00A6120B" w:rsidRPr="00A843A1" w:rsidRDefault="00A6120B">
      <w:pPr>
        <w:pStyle w:val="BodyText"/>
        <w:numPr>
          <w:ilvl w:val="0"/>
          <w:numId w:val="37"/>
        </w:numPr>
        <w:rPr>
          <w:b w:val="0"/>
          <w:bCs/>
          <w:sz w:val="20"/>
        </w:rPr>
      </w:pPr>
      <w:r w:rsidRPr="00A843A1">
        <w:rPr>
          <w:b w:val="0"/>
          <w:sz w:val="20"/>
        </w:rPr>
        <w:t>for a financing package of $250,000 or less, two times the total financing package or $100,000, whichever is greater;</w:t>
      </w:r>
    </w:p>
    <w:p w:rsidR="00A6120B" w:rsidRPr="00A843A1" w:rsidRDefault="00A6120B">
      <w:pPr>
        <w:pStyle w:val="BodyText"/>
        <w:numPr>
          <w:ilvl w:val="0"/>
          <w:numId w:val="37"/>
        </w:numPr>
        <w:rPr>
          <w:b w:val="0"/>
          <w:bCs/>
          <w:sz w:val="20"/>
        </w:rPr>
      </w:pPr>
      <w:r w:rsidRPr="00A843A1">
        <w:rPr>
          <w:b w:val="0"/>
          <w:sz w:val="20"/>
        </w:rPr>
        <w:t xml:space="preserve">for a financing package between $250,001 and $500,000, one and one-half times the total financing package or $500,000, whichever is greater; </w:t>
      </w:r>
    </w:p>
    <w:p w:rsidR="00911DCC" w:rsidRPr="00A843A1" w:rsidRDefault="00A6120B">
      <w:pPr>
        <w:pStyle w:val="BodyText"/>
        <w:numPr>
          <w:ilvl w:val="0"/>
          <w:numId w:val="37"/>
        </w:numPr>
        <w:rPr>
          <w:b w:val="0"/>
          <w:sz w:val="20"/>
        </w:rPr>
      </w:pPr>
      <w:r w:rsidRPr="00A843A1">
        <w:rPr>
          <w:b w:val="0"/>
          <w:sz w:val="20"/>
        </w:rPr>
        <w:t xml:space="preserve">for a financing package of more than $500,000, one times the total financing package or $750,000, whichever </w:t>
      </w:r>
    </w:p>
    <w:p w:rsidR="00A6120B" w:rsidRPr="00A843A1" w:rsidRDefault="00911DCC" w:rsidP="00911DCC">
      <w:pPr>
        <w:pStyle w:val="BodyText"/>
        <w:rPr>
          <w:b w:val="0"/>
          <w:sz w:val="20"/>
        </w:rPr>
      </w:pPr>
      <w:r w:rsidRPr="00A843A1">
        <w:rPr>
          <w:b w:val="0"/>
          <w:sz w:val="20"/>
        </w:rPr>
        <w:t xml:space="preserve">        </w:t>
      </w:r>
      <w:r w:rsidR="00A6120B" w:rsidRPr="00A843A1">
        <w:rPr>
          <w:b w:val="0"/>
          <w:sz w:val="20"/>
        </w:rPr>
        <w:t xml:space="preserve">is greater.  </w:t>
      </w:r>
      <w:r w:rsidR="00A6120B" w:rsidRPr="00A843A1">
        <w:rPr>
          <w:b w:val="0"/>
          <w:sz w:val="20"/>
        </w:rPr>
        <w:tab/>
      </w:r>
      <w:r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r w:rsidR="00A6120B" w:rsidRPr="00A843A1">
        <w:rPr>
          <w:b w:val="0"/>
          <w:sz w:val="20"/>
        </w:rPr>
        <w:tab/>
      </w:r>
      <w:smartTag w:uri="urn:schemas-microsoft-com:office:smarttags" w:element="PersonName">
        <w:r w:rsidR="00A6120B" w:rsidRPr="00A843A1">
          <w:rPr>
            <w:b w:val="0"/>
            <w:sz w:val="20"/>
          </w:rPr>
          <w:t>YES</w:t>
        </w:r>
      </w:smartTag>
      <w:r w:rsidR="00A6120B" w:rsidRPr="00A843A1">
        <w:rPr>
          <w:b w:val="0"/>
          <w:sz w:val="20"/>
        </w:rPr>
        <w:t>___NO___</w:t>
      </w:r>
    </w:p>
    <w:p w:rsidR="00911DCC" w:rsidRPr="00A843A1" w:rsidRDefault="00911DCC" w:rsidP="00911DCC">
      <w:pPr>
        <w:pStyle w:val="BodyText"/>
        <w:rPr>
          <w:b w:val="0"/>
          <w:sz w:val="20"/>
        </w:rPr>
      </w:pPr>
    </w:p>
    <w:p w:rsidR="002D3010" w:rsidRPr="00A843A1" w:rsidRDefault="002D3010" w:rsidP="002D3010">
      <w:pPr>
        <w:rPr>
          <w:sz w:val="20"/>
        </w:rPr>
      </w:pPr>
      <w:r w:rsidRPr="00A843A1">
        <w:rPr>
          <w:sz w:val="20"/>
        </w:rPr>
        <w:t>All owners of 20 percent or more of the A</w:t>
      </w:r>
      <w:r w:rsidR="0024507A" w:rsidRPr="00A843A1">
        <w:rPr>
          <w:sz w:val="20"/>
        </w:rPr>
        <w:t xml:space="preserve">pplicant </w:t>
      </w:r>
      <w:r w:rsidR="0069108E" w:rsidRPr="00A843A1">
        <w:rPr>
          <w:sz w:val="20"/>
        </w:rPr>
        <w:t xml:space="preserve">(including a spouse owning 5 percent or more when the combined ownership of both spouses is 20 percent or more) </w:t>
      </w:r>
      <w:r w:rsidR="0024507A" w:rsidRPr="00A843A1">
        <w:rPr>
          <w:sz w:val="20"/>
        </w:rPr>
        <w:t>will guaranty the loan (except for ESOPs or eligible 401(k)Trusts</w:t>
      </w:r>
      <w:r w:rsidR="00F24C56" w:rsidRPr="00A843A1">
        <w:rPr>
          <w:sz w:val="20"/>
        </w:rPr>
        <w:t>)</w:t>
      </w:r>
      <w:r w:rsidR="0069108E" w:rsidRPr="00A843A1">
        <w:rPr>
          <w:sz w:val="20"/>
        </w:rPr>
        <w:t>.</w:t>
      </w:r>
      <w:r w:rsidR="00F24C56" w:rsidRPr="00A843A1">
        <w:rPr>
          <w:sz w:val="20"/>
        </w:rPr>
        <w:tab/>
      </w:r>
      <w:r w:rsidR="00F24C56" w:rsidRPr="00A843A1">
        <w:rPr>
          <w:sz w:val="20"/>
        </w:rPr>
        <w:tab/>
      </w:r>
      <w:r w:rsidR="00F24C56" w:rsidRPr="00A843A1">
        <w:rPr>
          <w:sz w:val="20"/>
        </w:rPr>
        <w:tab/>
      </w:r>
      <w:r w:rsidRPr="00A843A1">
        <w:rPr>
          <w:sz w:val="20"/>
        </w:rPr>
        <w:t>YES___NO___</w:t>
      </w:r>
    </w:p>
    <w:p w:rsidR="008852A6" w:rsidRPr="00A843A1" w:rsidRDefault="008852A6">
      <w:pPr>
        <w:rPr>
          <w:sz w:val="20"/>
        </w:rPr>
      </w:pPr>
    </w:p>
    <w:p w:rsidR="00A6120B" w:rsidRPr="00A843A1" w:rsidRDefault="00A6120B">
      <w:pPr>
        <w:rPr>
          <w:sz w:val="20"/>
        </w:rPr>
      </w:pPr>
      <w:r w:rsidRPr="00A843A1">
        <w:rPr>
          <w:sz w:val="20"/>
        </w:rPr>
        <w:t xml:space="preserve">All </w:t>
      </w:r>
      <w:r w:rsidR="004A5CBE" w:rsidRPr="004A5CBE">
        <w:rPr>
          <w:sz w:val="20"/>
        </w:rPr>
        <w:t>Associates</w:t>
      </w:r>
      <w:r w:rsidR="00A1688D">
        <w:rPr>
          <w:sz w:val="20"/>
        </w:rPr>
        <w:t xml:space="preserve"> </w:t>
      </w:r>
      <w:r w:rsidRPr="00A843A1">
        <w:rPr>
          <w:sz w:val="20"/>
        </w:rPr>
        <w:t xml:space="preserve">of </w:t>
      </w:r>
      <w:r w:rsidR="00AB5AE1">
        <w:rPr>
          <w:sz w:val="20"/>
        </w:rPr>
        <w:t xml:space="preserve">the </w:t>
      </w:r>
      <w:r w:rsidRPr="00A843A1">
        <w:rPr>
          <w:sz w:val="20"/>
        </w:rPr>
        <w:t>business are either U.S. citizens or non-U.S. citizens whose</w:t>
      </w:r>
      <w:r w:rsidR="0004415E" w:rsidRPr="00A843A1">
        <w:rPr>
          <w:sz w:val="20"/>
        </w:rPr>
        <w:t xml:space="preserve"> </w:t>
      </w:r>
      <w:r w:rsidRPr="00A843A1">
        <w:rPr>
          <w:sz w:val="20"/>
        </w:rPr>
        <w:t xml:space="preserve">status </w:t>
      </w:r>
      <w:r w:rsidR="005B24E7" w:rsidRPr="00A843A1">
        <w:rPr>
          <w:sz w:val="20"/>
        </w:rPr>
        <w:t xml:space="preserve">is being verified </w:t>
      </w:r>
      <w:r w:rsidR="0004415E" w:rsidRPr="00A843A1">
        <w:rPr>
          <w:sz w:val="20"/>
        </w:rPr>
        <w:t>with USCIS</w:t>
      </w:r>
      <w:r w:rsidR="00EB5DBD">
        <w:rPr>
          <w:sz w:val="20"/>
        </w:rPr>
        <w:t xml:space="preserve"> or SBA</w:t>
      </w:r>
      <w:r w:rsidR="002B3097" w:rsidRPr="00A843A1">
        <w:rPr>
          <w:sz w:val="20"/>
        </w:rPr>
        <w:t>.  For non-U.S. citizens, t</w:t>
      </w:r>
      <w:r w:rsidR="00F21538" w:rsidRPr="00A843A1">
        <w:rPr>
          <w:sz w:val="20"/>
        </w:rPr>
        <w:t xml:space="preserve">he lender </w:t>
      </w:r>
      <w:r w:rsidR="002B3097" w:rsidRPr="00A843A1">
        <w:rPr>
          <w:sz w:val="20"/>
        </w:rPr>
        <w:t xml:space="preserve">has </w:t>
      </w:r>
      <w:r w:rsidR="00F21538" w:rsidRPr="00A843A1">
        <w:rPr>
          <w:sz w:val="20"/>
        </w:rPr>
        <w:t xml:space="preserve">obtained a copy of the individual’s USCIS documentation and submitted a USCIS Form G-845, “Document Verification Request” with supporting information to </w:t>
      </w:r>
      <w:r w:rsidR="00EB5DBD">
        <w:rPr>
          <w:sz w:val="20"/>
        </w:rPr>
        <w:t xml:space="preserve">USCIS or </w:t>
      </w:r>
      <w:r w:rsidR="002B43FE">
        <w:rPr>
          <w:sz w:val="20"/>
        </w:rPr>
        <w:t>SBA</w:t>
      </w:r>
      <w:r w:rsidR="00F21538" w:rsidRPr="00A843A1">
        <w:rPr>
          <w:sz w:val="20"/>
        </w:rPr>
        <w:t>.</w:t>
      </w:r>
      <w:r w:rsidRPr="00A843A1">
        <w:rPr>
          <w:sz w:val="20"/>
        </w:rPr>
        <w:t xml:space="preserve"> </w:t>
      </w:r>
      <w:r w:rsidR="00F21538" w:rsidRPr="00A843A1">
        <w:rPr>
          <w:sz w:val="20"/>
        </w:rPr>
        <w:t xml:space="preserve"> </w:t>
      </w:r>
      <w:r w:rsidR="002B3097" w:rsidRPr="00A843A1">
        <w:rPr>
          <w:sz w:val="20"/>
        </w:rPr>
        <w:t xml:space="preserve"> In addition, </w:t>
      </w:r>
      <w:r w:rsidR="00F21538" w:rsidRPr="00A843A1">
        <w:rPr>
          <w:sz w:val="20"/>
        </w:rPr>
        <w:t>the lender will not close and disburse the loan prior to re</w:t>
      </w:r>
      <w:r w:rsidR="00EE4325">
        <w:rPr>
          <w:sz w:val="20"/>
        </w:rPr>
        <w:t>ceiving confirmation from USCIS</w:t>
      </w:r>
      <w:r w:rsidR="00EB5DBD">
        <w:rPr>
          <w:sz w:val="20"/>
        </w:rPr>
        <w:t xml:space="preserve"> or SBA</w:t>
      </w:r>
      <w:r w:rsidR="00EE4325">
        <w:rPr>
          <w:sz w:val="20"/>
        </w:rPr>
        <w:t xml:space="preserve"> </w:t>
      </w:r>
      <w:r w:rsidR="005B24E7" w:rsidRPr="00A843A1">
        <w:rPr>
          <w:sz w:val="20"/>
        </w:rPr>
        <w:t>that</w:t>
      </w:r>
      <w:r w:rsidR="002B3097" w:rsidRPr="00A843A1">
        <w:rPr>
          <w:sz w:val="20"/>
        </w:rPr>
        <w:t xml:space="preserve"> </w:t>
      </w:r>
      <w:r w:rsidR="006E2CFF" w:rsidRPr="00A843A1">
        <w:rPr>
          <w:sz w:val="20"/>
        </w:rPr>
        <w:t xml:space="preserve">the </w:t>
      </w:r>
      <w:r w:rsidR="005B24E7" w:rsidRPr="00A843A1">
        <w:rPr>
          <w:sz w:val="20"/>
        </w:rPr>
        <w:t>alien status</w:t>
      </w:r>
      <w:r w:rsidR="002B3097" w:rsidRPr="00A843A1">
        <w:rPr>
          <w:sz w:val="20"/>
        </w:rPr>
        <w:t xml:space="preserve"> of</w:t>
      </w:r>
      <w:r w:rsidR="006E2CFF" w:rsidRPr="00A843A1">
        <w:rPr>
          <w:sz w:val="20"/>
        </w:rPr>
        <w:t xml:space="preserve"> all</w:t>
      </w:r>
      <w:r w:rsidR="002B3097" w:rsidRPr="00A843A1">
        <w:rPr>
          <w:sz w:val="20"/>
        </w:rPr>
        <w:t xml:space="preserve"> </w:t>
      </w:r>
      <w:r w:rsidR="004A5CBE" w:rsidRPr="004A5CBE">
        <w:rPr>
          <w:sz w:val="20"/>
        </w:rPr>
        <w:t>Associates</w:t>
      </w:r>
      <w:r w:rsidR="002B3097" w:rsidRPr="00A843A1">
        <w:rPr>
          <w:sz w:val="20"/>
        </w:rPr>
        <w:t xml:space="preserve"> </w:t>
      </w:r>
      <w:r w:rsidR="005B24E7" w:rsidRPr="00A843A1">
        <w:rPr>
          <w:sz w:val="20"/>
        </w:rPr>
        <w:t>meet</w:t>
      </w:r>
      <w:r w:rsidR="006E2CFF" w:rsidRPr="00A843A1">
        <w:rPr>
          <w:sz w:val="20"/>
        </w:rPr>
        <w:t>s</w:t>
      </w:r>
      <w:r w:rsidR="005B24E7" w:rsidRPr="00A843A1">
        <w:rPr>
          <w:sz w:val="20"/>
        </w:rPr>
        <w:t xml:space="preserve"> SBA’s policies</w:t>
      </w:r>
      <w:r w:rsidR="002B3097" w:rsidRPr="00A843A1">
        <w:rPr>
          <w:sz w:val="20"/>
        </w:rPr>
        <w:t>.</w:t>
      </w:r>
      <w:r w:rsidRPr="00A843A1">
        <w:rPr>
          <w:sz w:val="20"/>
        </w:rPr>
        <w:t xml:space="preserve">  </w:t>
      </w:r>
      <w:r w:rsidR="00B933CB" w:rsidRPr="00A843A1">
        <w:rPr>
          <w:sz w:val="20"/>
        </w:rPr>
        <w:t xml:space="preserve"> </w:t>
      </w:r>
      <w:r w:rsidR="00B933CB" w:rsidRPr="00A843A1">
        <w:rPr>
          <w:sz w:val="20"/>
        </w:rPr>
        <w:tab/>
      </w:r>
      <w:r w:rsidRPr="00A843A1">
        <w:rPr>
          <w:sz w:val="20"/>
        </w:rPr>
        <w:t>YES___NO___</w:t>
      </w:r>
    </w:p>
    <w:p w:rsidR="001260A3" w:rsidRPr="00A843A1" w:rsidRDefault="001260A3">
      <w:pPr>
        <w:rPr>
          <w:sz w:val="20"/>
          <w:u w:val="single"/>
        </w:rPr>
      </w:pPr>
    </w:p>
    <w:p w:rsidR="00A6120B" w:rsidRPr="00A843A1" w:rsidRDefault="00F21538" w:rsidP="00DE5EB2">
      <w:pPr>
        <w:ind w:left="450" w:right="1170"/>
        <w:rPr>
          <w:sz w:val="20"/>
          <w:u w:val="single"/>
        </w:rPr>
      </w:pPr>
      <w:r w:rsidRPr="00A843A1">
        <w:rPr>
          <w:sz w:val="20"/>
          <w:u w:val="single"/>
        </w:rPr>
        <w:t xml:space="preserve">If </w:t>
      </w:r>
      <w:r w:rsidR="00BD37DB" w:rsidRPr="00A843A1">
        <w:rPr>
          <w:sz w:val="20"/>
          <w:u w:val="single"/>
        </w:rPr>
        <w:t>“Yes,”</w:t>
      </w:r>
      <w:r w:rsidRPr="00A843A1">
        <w:rPr>
          <w:sz w:val="20"/>
          <w:u w:val="single"/>
        </w:rPr>
        <w:t xml:space="preserve">  </w:t>
      </w:r>
      <w:r w:rsidR="00A6120B" w:rsidRPr="00A843A1">
        <w:rPr>
          <w:sz w:val="20"/>
          <w:u w:val="single"/>
        </w:rPr>
        <w:t xml:space="preserve">CHOOSE </w:t>
      </w:r>
      <w:r w:rsidRPr="00A843A1">
        <w:rPr>
          <w:sz w:val="20"/>
          <w:u w:val="single"/>
        </w:rPr>
        <w:t xml:space="preserve">the </w:t>
      </w:r>
      <w:r w:rsidR="00A6120B" w:rsidRPr="00A843A1">
        <w:rPr>
          <w:sz w:val="20"/>
          <w:u w:val="single"/>
        </w:rPr>
        <w:t>ONE</w:t>
      </w:r>
      <w:r w:rsidRPr="00A843A1">
        <w:rPr>
          <w:sz w:val="20"/>
          <w:u w:val="single"/>
        </w:rPr>
        <w:t xml:space="preserve"> that applies</w:t>
      </w:r>
      <w:r w:rsidR="00DE5EB2" w:rsidRPr="00A843A1">
        <w:rPr>
          <w:sz w:val="20"/>
          <w:u w:val="single"/>
        </w:rPr>
        <w:t xml:space="preserve"> (If neither applies, the loan is not eligible)</w:t>
      </w:r>
      <w:r w:rsidR="00A6120B" w:rsidRPr="00A843A1">
        <w:rPr>
          <w:sz w:val="20"/>
          <w:u w:val="single"/>
        </w:rPr>
        <w:t>:</w:t>
      </w:r>
    </w:p>
    <w:p w:rsidR="00A6120B" w:rsidRDefault="00A6120B" w:rsidP="00DE5EB2">
      <w:pPr>
        <w:ind w:left="450" w:right="1170"/>
        <w:rPr>
          <w:sz w:val="20"/>
        </w:rPr>
      </w:pPr>
      <w:r w:rsidRPr="00A843A1">
        <w:rPr>
          <w:sz w:val="20"/>
        </w:rPr>
        <w:t>_</w:t>
      </w:r>
      <w:r w:rsidR="00727E92" w:rsidRPr="00A843A1">
        <w:rPr>
          <w:sz w:val="20"/>
        </w:rPr>
        <w:t>_</w:t>
      </w:r>
      <w:r w:rsidRPr="00A843A1">
        <w:rPr>
          <w:sz w:val="20"/>
        </w:rPr>
        <w:t>__The business is at least 51 percent owned by individuals who are U.S. citizens and/or who</w:t>
      </w:r>
      <w:r w:rsidR="00F21538" w:rsidRPr="00A843A1">
        <w:rPr>
          <w:sz w:val="20"/>
        </w:rPr>
        <w:t xml:space="preserve"> have</w:t>
      </w:r>
      <w:r w:rsidRPr="00A843A1">
        <w:rPr>
          <w:sz w:val="20"/>
        </w:rPr>
        <w:t xml:space="preserve"> L</w:t>
      </w:r>
      <w:r w:rsidR="008852A6" w:rsidRPr="00A843A1">
        <w:rPr>
          <w:sz w:val="20"/>
        </w:rPr>
        <w:t>awful</w:t>
      </w:r>
      <w:r w:rsidRPr="00A843A1">
        <w:rPr>
          <w:sz w:val="20"/>
        </w:rPr>
        <w:t xml:space="preserve"> Permanent Resident (LPR) status</w:t>
      </w:r>
      <w:r w:rsidR="00D93A21" w:rsidRPr="00A843A1">
        <w:rPr>
          <w:sz w:val="20"/>
        </w:rPr>
        <w:t>,</w:t>
      </w:r>
      <w:r w:rsidRPr="00A843A1">
        <w:rPr>
          <w:sz w:val="20"/>
        </w:rPr>
        <w:t xml:space="preserve"> </w:t>
      </w:r>
      <w:r w:rsidR="00D93A21" w:rsidRPr="00A843A1">
        <w:rPr>
          <w:sz w:val="20"/>
        </w:rPr>
        <w:t xml:space="preserve">which lender will verify with the </w:t>
      </w:r>
      <w:r w:rsidR="005B24E7" w:rsidRPr="00A843A1">
        <w:rPr>
          <w:sz w:val="20"/>
        </w:rPr>
        <w:t>USCIS</w:t>
      </w:r>
      <w:r w:rsidRPr="00A843A1">
        <w:rPr>
          <w:sz w:val="20"/>
        </w:rPr>
        <w:t xml:space="preserve"> </w:t>
      </w:r>
      <w:r w:rsidR="00D456AF">
        <w:rPr>
          <w:sz w:val="20"/>
        </w:rPr>
        <w:t xml:space="preserve">or SBA </w:t>
      </w:r>
      <w:r w:rsidR="00D93A21" w:rsidRPr="00A843A1">
        <w:rPr>
          <w:sz w:val="20"/>
        </w:rPr>
        <w:t xml:space="preserve">prior to first disbursement, </w:t>
      </w:r>
      <w:r w:rsidRPr="00A843A1">
        <w:rPr>
          <w:sz w:val="20"/>
        </w:rPr>
        <w:t xml:space="preserve">and control the management and daily operations </w:t>
      </w:r>
      <w:r w:rsidR="009A0443" w:rsidRPr="00A843A1">
        <w:rPr>
          <w:sz w:val="20"/>
        </w:rPr>
        <w:t>of the business; OR</w:t>
      </w:r>
    </w:p>
    <w:p w:rsidR="007958D2" w:rsidRPr="00A843A1" w:rsidRDefault="007958D2" w:rsidP="00DE5EB2">
      <w:pPr>
        <w:ind w:left="450" w:right="1170"/>
        <w:rPr>
          <w:sz w:val="20"/>
        </w:rPr>
      </w:pPr>
    </w:p>
    <w:p w:rsidR="00A6120B" w:rsidRPr="00A843A1" w:rsidRDefault="00727E92" w:rsidP="00DE5EB2">
      <w:pPr>
        <w:ind w:left="450" w:right="1170"/>
        <w:rPr>
          <w:sz w:val="20"/>
        </w:rPr>
      </w:pPr>
      <w:r w:rsidRPr="00A843A1">
        <w:rPr>
          <w:sz w:val="20"/>
        </w:rPr>
        <w:t>_</w:t>
      </w:r>
      <w:r w:rsidR="00A6120B" w:rsidRPr="00A843A1">
        <w:rPr>
          <w:sz w:val="20"/>
        </w:rPr>
        <w:t>___The business is at least 51 percent owned by aliens with a</w:t>
      </w:r>
      <w:r w:rsidR="00F21538" w:rsidRPr="00A843A1">
        <w:rPr>
          <w:sz w:val="20"/>
        </w:rPr>
        <w:t xml:space="preserve">n alien </w:t>
      </w:r>
      <w:r w:rsidR="00A6120B" w:rsidRPr="00A843A1">
        <w:rPr>
          <w:sz w:val="20"/>
        </w:rPr>
        <w:t>status other than LPR</w:t>
      </w:r>
      <w:r w:rsidR="00D93A21" w:rsidRPr="00A843A1">
        <w:rPr>
          <w:sz w:val="20"/>
        </w:rPr>
        <w:t xml:space="preserve">, which lender will </w:t>
      </w:r>
      <w:r w:rsidR="00F21538" w:rsidRPr="00A843A1">
        <w:rPr>
          <w:sz w:val="20"/>
        </w:rPr>
        <w:t>verif</w:t>
      </w:r>
      <w:r w:rsidR="00D93A21" w:rsidRPr="00A843A1">
        <w:rPr>
          <w:sz w:val="20"/>
        </w:rPr>
        <w:t>y</w:t>
      </w:r>
      <w:r w:rsidR="005B24E7" w:rsidRPr="00A843A1">
        <w:rPr>
          <w:sz w:val="20"/>
        </w:rPr>
        <w:t xml:space="preserve"> </w:t>
      </w:r>
      <w:r w:rsidR="00D93A21" w:rsidRPr="00A843A1">
        <w:rPr>
          <w:sz w:val="20"/>
        </w:rPr>
        <w:t xml:space="preserve">with the </w:t>
      </w:r>
      <w:r w:rsidR="005B24E7" w:rsidRPr="00A843A1">
        <w:rPr>
          <w:sz w:val="20"/>
        </w:rPr>
        <w:t>USCIS</w:t>
      </w:r>
      <w:r w:rsidR="00D93A21" w:rsidRPr="00A843A1">
        <w:rPr>
          <w:sz w:val="20"/>
        </w:rPr>
        <w:t xml:space="preserve"> </w:t>
      </w:r>
      <w:r w:rsidR="00D456AF">
        <w:rPr>
          <w:sz w:val="20"/>
        </w:rPr>
        <w:t xml:space="preserve">or SBA </w:t>
      </w:r>
      <w:r w:rsidR="00D93A21" w:rsidRPr="00A843A1">
        <w:rPr>
          <w:sz w:val="20"/>
        </w:rPr>
        <w:t>prior to first disbursement</w:t>
      </w:r>
      <w:r w:rsidR="00A6120B" w:rsidRPr="00A843A1">
        <w:rPr>
          <w:sz w:val="20"/>
        </w:rPr>
        <w:t>, the lender has determined that continual and consistent management of the business has been provided by a U.S. citizen or by a</w:t>
      </w:r>
      <w:r w:rsidR="00F21538" w:rsidRPr="00A843A1">
        <w:rPr>
          <w:sz w:val="20"/>
        </w:rPr>
        <w:t>n</w:t>
      </w:r>
      <w:r w:rsidR="00A6120B" w:rsidRPr="00A843A1">
        <w:rPr>
          <w:sz w:val="20"/>
        </w:rPr>
        <w:t xml:space="preserve"> LPR</w:t>
      </w:r>
      <w:r w:rsidR="00D93A21" w:rsidRPr="00A843A1">
        <w:rPr>
          <w:sz w:val="20"/>
        </w:rPr>
        <w:t xml:space="preserve"> (which lender will verify with the</w:t>
      </w:r>
      <w:r w:rsidR="005B24E7" w:rsidRPr="00A843A1">
        <w:rPr>
          <w:sz w:val="20"/>
        </w:rPr>
        <w:t xml:space="preserve"> USCIS</w:t>
      </w:r>
      <w:r w:rsidR="00D93A21" w:rsidRPr="00A843A1">
        <w:rPr>
          <w:sz w:val="20"/>
        </w:rPr>
        <w:t xml:space="preserve"> </w:t>
      </w:r>
      <w:r w:rsidR="00CA4756">
        <w:rPr>
          <w:sz w:val="20"/>
        </w:rPr>
        <w:t xml:space="preserve">or SBA </w:t>
      </w:r>
      <w:r w:rsidR="00D93A21" w:rsidRPr="00A843A1">
        <w:rPr>
          <w:sz w:val="20"/>
        </w:rPr>
        <w:t>prior to first disbursement</w:t>
      </w:r>
      <w:r w:rsidR="00F21538" w:rsidRPr="00A843A1">
        <w:rPr>
          <w:sz w:val="20"/>
        </w:rPr>
        <w:t xml:space="preserve">) </w:t>
      </w:r>
      <w:r w:rsidR="00A6120B" w:rsidRPr="00A843A1">
        <w:rPr>
          <w:sz w:val="20"/>
        </w:rPr>
        <w:t>for at least one year and will continue indefinitely AND U.S. collateral is pledged sufficient to pay the loan in full at any time.  (Businesses less than one year old do not meet these requirements.)</w:t>
      </w:r>
    </w:p>
    <w:p w:rsidR="00A6120B" w:rsidRPr="00A843A1" w:rsidRDefault="00A6120B">
      <w:pPr>
        <w:rPr>
          <w:sz w:val="16"/>
          <w:szCs w:val="16"/>
        </w:rPr>
      </w:pPr>
    </w:p>
    <w:p w:rsidR="00417F3C" w:rsidRDefault="00417F3C">
      <w:pPr>
        <w:pStyle w:val="Heading1"/>
      </w:pPr>
    </w:p>
    <w:p w:rsidR="00417F3C" w:rsidRDefault="00417F3C">
      <w:pPr>
        <w:pStyle w:val="Heading1"/>
      </w:pPr>
    </w:p>
    <w:p w:rsidR="00417F3C" w:rsidRDefault="00417F3C">
      <w:pPr>
        <w:pStyle w:val="Heading1"/>
      </w:pPr>
    </w:p>
    <w:p w:rsidR="00417F3C" w:rsidRDefault="00417F3C">
      <w:pPr>
        <w:pStyle w:val="Heading1"/>
      </w:pPr>
      <w:r>
        <w:br w:type="page"/>
      </w:r>
    </w:p>
    <w:p w:rsidR="00417F3C" w:rsidRDefault="00417F3C">
      <w:pPr>
        <w:pStyle w:val="Heading1"/>
      </w:pPr>
    </w:p>
    <w:p w:rsidR="004B6684" w:rsidRDefault="007E6A10">
      <w:pPr>
        <w:pStyle w:val="Heading1"/>
        <w:numPr>
          <w:ilvl w:val="0"/>
          <w:numId w:val="43"/>
        </w:numPr>
      </w:pPr>
      <w:r>
        <w:t xml:space="preserve"> </w:t>
      </w:r>
      <w:r w:rsidR="00A6120B" w:rsidRPr="007E6A10">
        <w:t>Terms of the Loan</w:t>
      </w:r>
    </w:p>
    <w:p w:rsidR="00BD083D" w:rsidRPr="00A843A1" w:rsidRDefault="00BD083D" w:rsidP="00BD083D">
      <w:pPr>
        <w:pStyle w:val="BodyText"/>
        <w:rPr>
          <w:b w:val="0"/>
          <w:i/>
          <w:sz w:val="20"/>
        </w:rPr>
      </w:pPr>
    </w:p>
    <w:p w:rsidR="00A6120B" w:rsidRPr="00A843A1" w:rsidRDefault="00A6120B">
      <w:pPr>
        <w:rPr>
          <w:sz w:val="20"/>
        </w:rPr>
      </w:pPr>
      <w:r w:rsidRPr="00A843A1">
        <w:rPr>
          <w:sz w:val="20"/>
        </w:rPr>
        <w:t>The maturity of the loan does not exceed the maximum allowable by SBA and is the shortest appropriate term</w:t>
      </w:r>
    </w:p>
    <w:p w:rsidR="00A6120B" w:rsidRPr="00A843A1" w:rsidRDefault="00A6120B">
      <w:pPr>
        <w:rPr>
          <w:sz w:val="20"/>
        </w:rPr>
      </w:pPr>
      <w:r w:rsidRPr="00A843A1">
        <w:rPr>
          <w:sz w:val="20"/>
        </w:rPr>
        <w:t>commensurate with repayment ability of the Applicant.  If the loan is revolving, the maturity does not</w:t>
      </w:r>
    </w:p>
    <w:p w:rsidR="00A6120B" w:rsidRPr="00A843A1" w:rsidRDefault="00A6120B">
      <w:pPr>
        <w:rPr>
          <w:sz w:val="20"/>
        </w:rPr>
      </w:pPr>
      <w:r w:rsidRPr="00A843A1">
        <w:rPr>
          <w:sz w:val="20"/>
        </w:rPr>
        <w:t>exceed seven years</w:t>
      </w:r>
      <w:r w:rsidR="00E840FA" w:rsidRPr="00A843A1">
        <w:rPr>
          <w:sz w:val="20"/>
        </w:rPr>
        <w:t xml:space="preserve"> including the term-out period.</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rPr>
          <w:sz w:val="20"/>
        </w:rPr>
      </w:pPr>
    </w:p>
    <w:p w:rsidR="00D624AD" w:rsidRPr="00A843A1" w:rsidRDefault="00D624AD" w:rsidP="00D624AD">
      <w:pPr>
        <w:rPr>
          <w:sz w:val="20"/>
        </w:rPr>
      </w:pPr>
      <w:r w:rsidRPr="00A843A1">
        <w:rPr>
          <w:sz w:val="20"/>
        </w:rPr>
        <w:t>SBA guaranty percentage</w:t>
      </w:r>
      <w:r w:rsidR="00FF319B">
        <w:rPr>
          <w:sz w:val="20"/>
        </w:rPr>
        <w:t>*</w:t>
      </w:r>
      <w:r w:rsidRPr="00A843A1">
        <w:rPr>
          <w:sz w:val="20"/>
        </w:rPr>
        <w:t xml:space="preserve"> does not exceed: </w:t>
      </w:r>
    </w:p>
    <w:p w:rsidR="00D624AD" w:rsidRPr="00A843A1" w:rsidRDefault="00D624AD" w:rsidP="00D624AD">
      <w:pPr>
        <w:ind w:left="180" w:hanging="180"/>
        <w:rPr>
          <w:sz w:val="20"/>
        </w:rPr>
      </w:pPr>
      <w:r w:rsidRPr="00A843A1">
        <w:rPr>
          <w:sz w:val="16"/>
          <w:szCs w:val="16"/>
        </w:rPr>
        <w:t xml:space="preserve">●  </w:t>
      </w:r>
      <w:r w:rsidRPr="00A843A1">
        <w:rPr>
          <w:sz w:val="20"/>
        </w:rPr>
        <w:t>50% for an SBA Express loan up to $</w:t>
      </w:r>
      <w:r w:rsidR="00234257">
        <w:rPr>
          <w:sz w:val="20"/>
        </w:rPr>
        <w:t>1,00</w:t>
      </w:r>
      <w:r w:rsidRPr="00A843A1">
        <w:rPr>
          <w:sz w:val="20"/>
        </w:rPr>
        <w:t xml:space="preserve">0,000; or if a Community Express or Patriot Express loan, does not exceed 85% for a loan of $150,000 or less OR 75% for a loan greater than $150,000; </w:t>
      </w:r>
    </w:p>
    <w:p w:rsidR="0072359B" w:rsidRDefault="00234257" w:rsidP="00D624AD">
      <w:pPr>
        <w:ind w:left="180" w:hanging="180"/>
        <w:rPr>
          <w:sz w:val="20"/>
        </w:rPr>
      </w:pPr>
      <w:r w:rsidRPr="00A843A1">
        <w:rPr>
          <w:sz w:val="16"/>
          <w:szCs w:val="16"/>
        </w:rPr>
        <w:t>●</w:t>
      </w:r>
      <w:r>
        <w:rPr>
          <w:sz w:val="16"/>
          <w:szCs w:val="16"/>
        </w:rPr>
        <w:t xml:space="preserve"> </w:t>
      </w:r>
      <w:r>
        <w:rPr>
          <w:sz w:val="20"/>
        </w:rPr>
        <w:t xml:space="preserve"> 90% if an Export Express loan up to $350,000 or 75% if an Export Express loan of $350,001 but not more than $500,000; </w:t>
      </w:r>
    </w:p>
    <w:p w:rsidR="00234257" w:rsidRDefault="0072359B" w:rsidP="00D624AD">
      <w:pPr>
        <w:ind w:left="180" w:hanging="180"/>
        <w:rPr>
          <w:sz w:val="16"/>
          <w:szCs w:val="16"/>
        </w:rPr>
      </w:pPr>
      <w:r>
        <w:rPr>
          <w:sz w:val="20"/>
        </w:rPr>
        <w:t xml:space="preserve">   </w:t>
      </w:r>
      <w:r w:rsidR="00234257">
        <w:rPr>
          <w:sz w:val="20"/>
        </w:rPr>
        <w:t>OR</w:t>
      </w:r>
    </w:p>
    <w:p w:rsidR="00D624AD" w:rsidRDefault="00D624AD" w:rsidP="00D624AD">
      <w:pPr>
        <w:ind w:left="180" w:hanging="180"/>
        <w:rPr>
          <w:sz w:val="20"/>
        </w:rPr>
      </w:pPr>
      <w:r w:rsidRPr="00A843A1">
        <w:rPr>
          <w:sz w:val="16"/>
          <w:szCs w:val="16"/>
        </w:rPr>
        <w:t>●</w:t>
      </w:r>
      <w:r w:rsidRPr="00A843A1">
        <w:rPr>
          <w:sz w:val="20"/>
        </w:rPr>
        <w:tab/>
        <w:t xml:space="preserve">if a Community Express or Patriot Express loan </w:t>
      </w:r>
      <w:r w:rsidRPr="0072359B">
        <w:rPr>
          <w:sz w:val="20"/>
          <w:u w:val="single"/>
        </w:rPr>
        <w:t xml:space="preserve">submitted under </w:t>
      </w:r>
      <w:r w:rsidR="00E31007" w:rsidRPr="0072359B">
        <w:rPr>
          <w:sz w:val="20"/>
          <w:u w:val="single"/>
        </w:rPr>
        <w:t xml:space="preserve">section 502 of the </w:t>
      </w:r>
      <w:r w:rsidR="0072359B">
        <w:rPr>
          <w:sz w:val="20"/>
          <w:u w:val="single"/>
        </w:rPr>
        <w:t xml:space="preserve">American </w:t>
      </w:r>
      <w:r w:rsidR="00E31007" w:rsidRPr="0072359B">
        <w:rPr>
          <w:sz w:val="20"/>
          <w:u w:val="single"/>
        </w:rPr>
        <w:t xml:space="preserve">Recovery </w:t>
      </w:r>
      <w:r w:rsidR="0072359B">
        <w:rPr>
          <w:sz w:val="20"/>
          <w:u w:val="single"/>
        </w:rPr>
        <w:t xml:space="preserve">and Reinstatement </w:t>
      </w:r>
      <w:r w:rsidR="00E31007" w:rsidRPr="0072359B">
        <w:rPr>
          <w:sz w:val="20"/>
          <w:u w:val="single"/>
        </w:rPr>
        <w:t>Act</w:t>
      </w:r>
      <w:r w:rsidRPr="00A843A1">
        <w:rPr>
          <w:sz w:val="20"/>
        </w:rPr>
        <w:t xml:space="preserve"> </w:t>
      </w:r>
      <w:r w:rsidR="0072359B">
        <w:rPr>
          <w:sz w:val="20"/>
        </w:rPr>
        <w:t xml:space="preserve">of 2009 </w:t>
      </w:r>
      <w:r w:rsidRPr="00A843A1">
        <w:rPr>
          <w:sz w:val="20"/>
        </w:rPr>
        <w:t>does not exceed 90%</w:t>
      </w:r>
      <w:r w:rsidR="0072359B">
        <w:rPr>
          <w:sz w:val="20"/>
        </w:rPr>
        <w:t>*</w:t>
      </w:r>
      <w:r w:rsidRPr="00A843A1">
        <w:rPr>
          <w:sz w:val="20"/>
        </w:rPr>
        <w:t>.</w:t>
      </w:r>
      <w:r w:rsidR="00E31007">
        <w:rPr>
          <w:sz w:val="20"/>
        </w:rPr>
        <w:t xml:space="preserve">  </w:t>
      </w:r>
      <w:r w:rsidRPr="00A843A1">
        <w:rPr>
          <w:sz w:val="20"/>
        </w:rPr>
        <w:tab/>
      </w:r>
      <w:r w:rsidRPr="00A843A1">
        <w:rPr>
          <w:sz w:val="20"/>
        </w:rPr>
        <w:tab/>
        <w:t xml:space="preserve"> </w:t>
      </w:r>
      <w:r w:rsidRPr="00A843A1">
        <w:rPr>
          <w:sz w:val="20"/>
        </w:rPr>
        <w:tab/>
      </w:r>
      <w:r w:rsidR="00234257">
        <w:rPr>
          <w:sz w:val="20"/>
        </w:rPr>
        <w:tab/>
      </w:r>
      <w:r w:rsidR="00D876FF">
        <w:rPr>
          <w:sz w:val="20"/>
        </w:rPr>
        <w:tab/>
      </w:r>
      <w:r w:rsidR="00D876FF">
        <w:rPr>
          <w:sz w:val="20"/>
        </w:rPr>
        <w:tab/>
      </w:r>
      <w:r w:rsidR="00D876FF">
        <w:rPr>
          <w:sz w:val="20"/>
        </w:rPr>
        <w:tab/>
      </w:r>
      <w:r w:rsidR="00D876FF">
        <w:rPr>
          <w:sz w:val="20"/>
        </w:rPr>
        <w:tab/>
      </w:r>
      <w:r w:rsidR="00234257">
        <w:rPr>
          <w:sz w:val="20"/>
        </w:rPr>
        <w:tab/>
      </w:r>
      <w:r w:rsidR="00234257">
        <w:rPr>
          <w:sz w:val="20"/>
        </w:rPr>
        <w:tab/>
      </w:r>
      <w:r w:rsidRPr="00A843A1">
        <w:rPr>
          <w:sz w:val="20"/>
        </w:rPr>
        <w:t>YES___NO___</w:t>
      </w:r>
    </w:p>
    <w:p w:rsidR="00FF319B" w:rsidRDefault="00FF319B" w:rsidP="00D624AD">
      <w:pPr>
        <w:ind w:left="180" w:hanging="180"/>
        <w:rPr>
          <w:sz w:val="20"/>
        </w:rPr>
      </w:pPr>
    </w:p>
    <w:p w:rsidR="00FF319B" w:rsidRPr="00A843A1" w:rsidRDefault="00CF2598" w:rsidP="00FF319B">
      <w:pPr>
        <w:rPr>
          <w:b/>
        </w:rPr>
      </w:pPr>
      <w:r>
        <w:rPr>
          <w:sz w:val="20"/>
        </w:rPr>
        <w:t>[</w:t>
      </w:r>
      <w:r w:rsidR="00FF319B">
        <w:rPr>
          <w:sz w:val="20"/>
        </w:rPr>
        <w:t>*</w:t>
      </w:r>
      <w:r w:rsidR="00FF319B" w:rsidRPr="0072359B">
        <w:rPr>
          <w:sz w:val="20"/>
          <w:u w:val="single"/>
        </w:rPr>
        <w:t>Note</w:t>
      </w:r>
      <w:r w:rsidR="00FF319B">
        <w:rPr>
          <w:sz w:val="20"/>
        </w:rPr>
        <w:t xml:space="preserve">: The higher guaranty percentage provided under section 502 of the American Recovery and Reinstatement Act of 2009 </w:t>
      </w:r>
      <w:r>
        <w:rPr>
          <w:sz w:val="20"/>
        </w:rPr>
        <w:t xml:space="preserve">(“Recovery Act”) </w:t>
      </w:r>
      <w:r w:rsidR="00FF319B">
        <w:rPr>
          <w:sz w:val="20"/>
        </w:rPr>
        <w:t>is available only through December 31, 2010.</w:t>
      </w:r>
      <w:r>
        <w:rPr>
          <w:sz w:val="20"/>
        </w:rPr>
        <w:t>]</w:t>
      </w:r>
    </w:p>
    <w:p w:rsidR="00D624AD" w:rsidRPr="00A843A1" w:rsidRDefault="00D624AD" w:rsidP="00D624AD">
      <w:pPr>
        <w:rPr>
          <w:sz w:val="20"/>
        </w:rPr>
      </w:pPr>
    </w:p>
    <w:p w:rsidR="00A6120B" w:rsidRPr="00A843A1" w:rsidRDefault="00A6120B">
      <w:pPr>
        <w:rPr>
          <w:sz w:val="20"/>
        </w:rPr>
      </w:pPr>
      <w:r w:rsidRPr="00A843A1">
        <w:rPr>
          <w:sz w:val="20"/>
        </w:rPr>
        <w:t xml:space="preserve">The aggregate amount of the SBA </w:t>
      </w:r>
      <w:r w:rsidR="00FF667D" w:rsidRPr="00A843A1">
        <w:rPr>
          <w:sz w:val="20"/>
        </w:rPr>
        <w:t xml:space="preserve">guaranteed </w:t>
      </w:r>
      <w:r w:rsidRPr="00A843A1">
        <w:rPr>
          <w:sz w:val="20"/>
        </w:rPr>
        <w:t xml:space="preserve">portions for this application and all outstanding </w:t>
      </w:r>
      <w:r w:rsidR="0098079F" w:rsidRPr="00A843A1">
        <w:rPr>
          <w:sz w:val="20"/>
        </w:rPr>
        <w:t xml:space="preserve">7(a) and 504 </w:t>
      </w:r>
      <w:r w:rsidRPr="00A843A1">
        <w:rPr>
          <w:sz w:val="20"/>
        </w:rPr>
        <w:t>loans to Applicant and its</w:t>
      </w:r>
    </w:p>
    <w:p w:rsidR="00A6120B" w:rsidRPr="00A843A1" w:rsidRDefault="00A6120B">
      <w:pPr>
        <w:rPr>
          <w:sz w:val="20"/>
        </w:rPr>
      </w:pPr>
      <w:r w:rsidRPr="00A843A1">
        <w:rPr>
          <w:sz w:val="20"/>
        </w:rPr>
        <w:t>affiliates does not exceed $</w:t>
      </w:r>
      <w:r w:rsidR="004275F6">
        <w:rPr>
          <w:sz w:val="20"/>
        </w:rPr>
        <w:t>5,000,000</w:t>
      </w:r>
      <w:r w:rsidRPr="00A843A1">
        <w:rPr>
          <w:sz w:val="20"/>
        </w:rPr>
        <w:t>.</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rPr>
          <w:sz w:val="20"/>
        </w:rPr>
      </w:pPr>
    </w:p>
    <w:p w:rsidR="00A6120B" w:rsidRPr="00A843A1" w:rsidRDefault="00A6120B">
      <w:pPr>
        <w:rPr>
          <w:sz w:val="20"/>
        </w:rPr>
      </w:pPr>
      <w:r w:rsidRPr="00A843A1">
        <w:rPr>
          <w:sz w:val="20"/>
        </w:rPr>
        <w:t xml:space="preserve">The aggregate </w:t>
      </w:r>
      <w:r w:rsidR="00551BC9" w:rsidRPr="00A843A1">
        <w:rPr>
          <w:sz w:val="20"/>
        </w:rPr>
        <w:t xml:space="preserve">gross </w:t>
      </w:r>
      <w:r w:rsidRPr="00A843A1">
        <w:rPr>
          <w:sz w:val="20"/>
        </w:rPr>
        <w:t>balance of all SBA</w:t>
      </w:r>
      <w:r w:rsidR="00767B46" w:rsidRPr="00A843A1">
        <w:rPr>
          <w:sz w:val="20"/>
        </w:rPr>
        <w:t xml:space="preserve"> </w:t>
      </w:r>
      <w:r w:rsidRPr="00A843A1">
        <w:rPr>
          <w:sz w:val="20"/>
        </w:rPr>
        <w:t xml:space="preserve">Express, </w:t>
      </w:r>
      <w:r w:rsidRPr="00A843A1">
        <w:rPr>
          <w:i/>
          <w:sz w:val="20"/>
        </w:rPr>
        <w:t>FA$TRAK,</w:t>
      </w:r>
      <w:r w:rsidRPr="00A843A1">
        <w:rPr>
          <w:sz w:val="20"/>
        </w:rPr>
        <w:t xml:space="preserve"> </w:t>
      </w:r>
      <w:r w:rsidR="00B067FA" w:rsidRPr="00A843A1">
        <w:rPr>
          <w:sz w:val="20"/>
        </w:rPr>
        <w:t xml:space="preserve">Community Express </w:t>
      </w:r>
      <w:r w:rsidRPr="00A843A1">
        <w:rPr>
          <w:sz w:val="20"/>
        </w:rPr>
        <w:t>and Export</w:t>
      </w:r>
      <w:r w:rsidR="008852A6" w:rsidRPr="00A843A1">
        <w:rPr>
          <w:sz w:val="20"/>
        </w:rPr>
        <w:t xml:space="preserve"> </w:t>
      </w:r>
      <w:r w:rsidRPr="00A843A1">
        <w:rPr>
          <w:sz w:val="20"/>
        </w:rPr>
        <w:t>Express loans to Applicant and its</w:t>
      </w:r>
    </w:p>
    <w:p w:rsidR="008852A6" w:rsidRPr="00A843A1" w:rsidRDefault="00A6120B">
      <w:pPr>
        <w:rPr>
          <w:sz w:val="20"/>
        </w:rPr>
      </w:pPr>
      <w:r w:rsidRPr="00A843A1">
        <w:rPr>
          <w:sz w:val="20"/>
        </w:rPr>
        <w:t>affiliates does not exceed $</w:t>
      </w:r>
      <w:r w:rsidR="004275F6">
        <w:rPr>
          <w:sz w:val="20"/>
        </w:rPr>
        <w:t>1,000,000</w:t>
      </w:r>
      <w:r w:rsidR="008852A6" w:rsidRPr="00A843A1">
        <w:rPr>
          <w:sz w:val="20"/>
        </w:rPr>
        <w:t xml:space="preserve"> if the loan request is for an SBA Express loan; $250,000 if the loan request is for a Community Express</w:t>
      </w:r>
      <w:r w:rsidR="00CD066C" w:rsidRPr="00A843A1">
        <w:rPr>
          <w:sz w:val="20"/>
        </w:rPr>
        <w:t xml:space="preserve"> loan</w:t>
      </w:r>
      <w:r w:rsidR="008852A6" w:rsidRPr="00A843A1">
        <w:rPr>
          <w:sz w:val="20"/>
        </w:rPr>
        <w:t>; $</w:t>
      </w:r>
      <w:r w:rsidR="004275F6">
        <w:rPr>
          <w:sz w:val="20"/>
        </w:rPr>
        <w:t>500,000</w:t>
      </w:r>
      <w:r w:rsidR="008852A6" w:rsidRPr="00A843A1">
        <w:rPr>
          <w:sz w:val="20"/>
        </w:rPr>
        <w:t xml:space="preserve"> if the loan request is for Export Express; and $500,000 if the loan request is </w:t>
      </w:r>
    </w:p>
    <w:p w:rsidR="00A6120B" w:rsidRPr="00A843A1" w:rsidRDefault="008852A6">
      <w:pPr>
        <w:rPr>
          <w:sz w:val="20"/>
        </w:rPr>
      </w:pPr>
      <w:r w:rsidRPr="00A843A1">
        <w:rPr>
          <w:sz w:val="20"/>
        </w:rPr>
        <w:t>for a P</w:t>
      </w:r>
      <w:r w:rsidR="00BF79D4" w:rsidRPr="00A843A1">
        <w:rPr>
          <w:sz w:val="20"/>
        </w:rPr>
        <w:t>atriot Express</w:t>
      </w:r>
      <w:r w:rsidRPr="00A843A1">
        <w:rPr>
          <w:sz w:val="20"/>
        </w:rPr>
        <w:t xml:space="preserve"> loan.</w:t>
      </w:r>
      <w:r w:rsidR="00A6120B" w:rsidRPr="00A843A1">
        <w:rPr>
          <w:sz w:val="20"/>
        </w:rPr>
        <w:tab/>
      </w:r>
      <w:r w:rsidR="00947167" w:rsidRPr="00A843A1">
        <w:rPr>
          <w:sz w:val="20"/>
        </w:rPr>
        <w:t xml:space="preserve">  </w:t>
      </w:r>
      <w:r w:rsidR="00B067FA" w:rsidRPr="00A843A1">
        <w:rPr>
          <w:sz w:val="20"/>
        </w:rPr>
        <w:t xml:space="preserve">                                                                                                                                              </w:t>
      </w:r>
      <w:r w:rsidR="00A6120B" w:rsidRPr="00A843A1">
        <w:rPr>
          <w:sz w:val="20"/>
        </w:rPr>
        <w:t>YES___NO___</w:t>
      </w:r>
    </w:p>
    <w:p w:rsidR="00A6120B" w:rsidRPr="00A843A1" w:rsidRDefault="00A6120B">
      <w:pPr>
        <w:rPr>
          <w:sz w:val="20"/>
        </w:rPr>
      </w:pPr>
    </w:p>
    <w:p w:rsidR="00FD2BA1" w:rsidRPr="00A843A1" w:rsidRDefault="00B24ECC" w:rsidP="00B24ECC">
      <w:pPr>
        <w:rPr>
          <w:sz w:val="20"/>
        </w:rPr>
      </w:pPr>
      <w:r w:rsidRPr="00A843A1">
        <w:rPr>
          <w:sz w:val="20"/>
        </w:rPr>
        <w:t>For SBA</w:t>
      </w:r>
      <w:r w:rsidR="00767B46" w:rsidRPr="00A843A1">
        <w:rPr>
          <w:sz w:val="20"/>
        </w:rPr>
        <w:t xml:space="preserve"> </w:t>
      </w:r>
      <w:r w:rsidRPr="00A843A1">
        <w:rPr>
          <w:sz w:val="20"/>
        </w:rPr>
        <w:t>Express</w:t>
      </w:r>
      <w:r w:rsidR="003769D1" w:rsidRPr="00A843A1">
        <w:rPr>
          <w:sz w:val="20"/>
        </w:rPr>
        <w:t xml:space="preserve"> </w:t>
      </w:r>
      <w:r w:rsidR="009C6B45" w:rsidRPr="00A843A1">
        <w:rPr>
          <w:sz w:val="20"/>
        </w:rPr>
        <w:t xml:space="preserve">and Export Express, </w:t>
      </w:r>
      <w:r w:rsidR="00156E07" w:rsidRPr="00A843A1">
        <w:rPr>
          <w:sz w:val="20"/>
        </w:rPr>
        <w:t>t</w:t>
      </w:r>
      <w:r w:rsidR="00A6120B" w:rsidRPr="00A843A1">
        <w:rPr>
          <w:sz w:val="20"/>
        </w:rPr>
        <w:t>he interest rate of the loan does not exceed 6.5% over prime rate for loans of $50,000 and less</w:t>
      </w:r>
      <w:r w:rsidR="00B72169" w:rsidRPr="00A843A1">
        <w:rPr>
          <w:sz w:val="20"/>
        </w:rPr>
        <w:t>,</w:t>
      </w:r>
      <w:r w:rsidR="00A6120B" w:rsidRPr="00A843A1">
        <w:rPr>
          <w:sz w:val="20"/>
        </w:rPr>
        <w:t xml:space="preserve"> or 4.5%</w:t>
      </w:r>
      <w:r w:rsidR="009C6B45" w:rsidRPr="00A843A1">
        <w:rPr>
          <w:sz w:val="20"/>
        </w:rPr>
        <w:t xml:space="preserve"> </w:t>
      </w:r>
      <w:r w:rsidR="00A6120B" w:rsidRPr="00A843A1">
        <w:rPr>
          <w:sz w:val="20"/>
        </w:rPr>
        <w:t>over prime rate for loans over $50,000.</w:t>
      </w:r>
      <w:r w:rsidRPr="00A843A1">
        <w:rPr>
          <w:rFonts w:ascii="Arial Narrow" w:hAnsi="Arial Narrow"/>
          <w:b/>
          <w:sz w:val="16"/>
        </w:rPr>
        <w:t xml:space="preserve">  </w:t>
      </w:r>
      <w:r w:rsidR="00156E07" w:rsidRPr="00A843A1">
        <w:rPr>
          <w:sz w:val="20"/>
        </w:rPr>
        <w:t xml:space="preserve">For </w:t>
      </w:r>
      <w:r w:rsidR="00FD0021" w:rsidRPr="00A843A1">
        <w:rPr>
          <w:sz w:val="20"/>
        </w:rPr>
        <w:t>P</w:t>
      </w:r>
      <w:r w:rsidR="00156E07" w:rsidRPr="00A843A1">
        <w:rPr>
          <w:sz w:val="20"/>
        </w:rPr>
        <w:t>atriot Express</w:t>
      </w:r>
      <w:r w:rsidR="003769D1" w:rsidRPr="00A843A1">
        <w:rPr>
          <w:sz w:val="20"/>
        </w:rPr>
        <w:t xml:space="preserve"> and Community Express</w:t>
      </w:r>
      <w:r w:rsidR="00156E07" w:rsidRPr="00A843A1">
        <w:rPr>
          <w:sz w:val="20"/>
        </w:rPr>
        <w:t xml:space="preserve">, the interest rate of the loan does not exceed </w:t>
      </w:r>
      <w:r w:rsidR="00D94F71" w:rsidRPr="00A843A1">
        <w:rPr>
          <w:sz w:val="20"/>
        </w:rPr>
        <w:t xml:space="preserve">prime plus 2.25% for maturities under 7 years and prime plus 2.75% for maturities of 7 years or more except for loans of $25,000 or less when the interest rate can be higher by 2% and for loans over $25,000 up to $50,000 when the interest rate </w:t>
      </w:r>
    </w:p>
    <w:p w:rsidR="00A6120B" w:rsidRPr="00A843A1" w:rsidRDefault="00D94F71" w:rsidP="00B24ECC">
      <w:pPr>
        <w:rPr>
          <w:sz w:val="20"/>
        </w:rPr>
      </w:pPr>
      <w:r w:rsidRPr="00A843A1">
        <w:rPr>
          <w:sz w:val="20"/>
        </w:rPr>
        <w:t>can be 1% higher.</w:t>
      </w:r>
      <w:r w:rsidR="00FD0021" w:rsidRPr="00A843A1">
        <w:rPr>
          <w:sz w:val="20"/>
        </w:rPr>
        <w:t xml:space="preserve"> </w:t>
      </w:r>
      <w:r w:rsidR="00AD0589"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00A6120B" w:rsidRPr="00A843A1">
        <w:rPr>
          <w:sz w:val="20"/>
        </w:rPr>
        <w:t>YES___NO___</w:t>
      </w:r>
    </w:p>
    <w:p w:rsidR="00A6120B" w:rsidRPr="00A843A1" w:rsidRDefault="00A6120B">
      <w:pPr>
        <w:rPr>
          <w:sz w:val="20"/>
        </w:rPr>
      </w:pPr>
    </w:p>
    <w:p w:rsidR="00A6120B" w:rsidRPr="00A843A1" w:rsidRDefault="00A6120B">
      <w:pPr>
        <w:widowControl w:val="0"/>
        <w:ind w:right="-288"/>
        <w:rPr>
          <w:sz w:val="20"/>
        </w:rPr>
      </w:pPr>
      <w:r w:rsidRPr="00A843A1">
        <w:rPr>
          <w:sz w:val="20"/>
        </w:rPr>
        <w:t xml:space="preserve">Applicant does not have a non-SBA-guaranteed loan made by any lender at or about the same time for the same or </w:t>
      </w:r>
    </w:p>
    <w:p w:rsidR="00A6120B" w:rsidRPr="00A843A1" w:rsidRDefault="00A6120B">
      <w:pPr>
        <w:widowControl w:val="0"/>
        <w:ind w:right="-288"/>
        <w:rPr>
          <w:sz w:val="20"/>
        </w:rPr>
      </w:pPr>
      <w:r w:rsidRPr="00A843A1">
        <w:rPr>
          <w:sz w:val="20"/>
        </w:rPr>
        <w:t xml:space="preserve">similar purpose as this loan, with a lien position senior to this loan (“Piggyback Loan”).   </w:t>
      </w:r>
      <w:r w:rsidR="007C025A" w:rsidRPr="00A843A1">
        <w:rPr>
          <w:sz w:val="20"/>
        </w:rPr>
        <w:tab/>
      </w:r>
      <w:r w:rsidR="007C025A" w:rsidRPr="00A843A1">
        <w:rPr>
          <w:sz w:val="20"/>
        </w:rPr>
        <w:tab/>
      </w:r>
      <w:r w:rsidR="007C025A" w:rsidRPr="00A843A1">
        <w:rPr>
          <w:sz w:val="20"/>
        </w:rPr>
        <w:tab/>
      </w:r>
      <w:r w:rsidR="007C025A" w:rsidRPr="00A843A1">
        <w:rPr>
          <w:sz w:val="20"/>
        </w:rPr>
        <w:tab/>
      </w:r>
      <w:r w:rsidRPr="00A843A1">
        <w:rPr>
          <w:sz w:val="20"/>
        </w:rPr>
        <w:t>YES___NO___</w:t>
      </w:r>
    </w:p>
    <w:p w:rsidR="00A6120B" w:rsidRPr="00A843A1" w:rsidRDefault="00A6120B">
      <w:pPr>
        <w:rPr>
          <w:sz w:val="20"/>
        </w:rPr>
      </w:pPr>
    </w:p>
    <w:p w:rsidR="00A6120B" w:rsidRDefault="00DD193A">
      <w:pPr>
        <w:pStyle w:val="Heading1"/>
      </w:pPr>
      <w:r>
        <w:rPr>
          <w:b w:val="0"/>
          <w:u w:val="none"/>
        </w:rPr>
        <w:t xml:space="preserve">    </w:t>
      </w:r>
      <w:r w:rsidRPr="00DD193A">
        <w:rPr>
          <w:u w:val="none"/>
        </w:rPr>
        <w:t xml:space="preserve">D.  </w:t>
      </w:r>
      <w:r w:rsidR="004A5CBE" w:rsidRPr="00DD193A">
        <w:t>Type of Business</w:t>
      </w:r>
    </w:p>
    <w:p w:rsidR="00DD193A" w:rsidRPr="00DD193A" w:rsidRDefault="00DD193A" w:rsidP="00DD193A"/>
    <w:p w:rsidR="00A6120B" w:rsidRPr="00A843A1" w:rsidRDefault="00A6120B">
      <w:pPr>
        <w:rPr>
          <w:sz w:val="20"/>
          <w:u w:val="single"/>
        </w:rPr>
      </w:pPr>
      <w:r w:rsidRPr="00A843A1">
        <w:rPr>
          <w:sz w:val="20"/>
        </w:rPr>
        <w:t xml:space="preserve">___Applicant is or does one of the following.  </w:t>
      </w:r>
      <w:r w:rsidRPr="00A843A1">
        <w:rPr>
          <w:i/>
          <w:sz w:val="20"/>
          <w:u w:val="single"/>
        </w:rPr>
        <w:t>If checked, loan is not eligible.</w:t>
      </w:r>
    </w:p>
    <w:p w:rsidR="007249E4" w:rsidRPr="00A843A1" w:rsidRDefault="007249E4" w:rsidP="007249E4">
      <w:pPr>
        <w:ind w:left="720"/>
        <w:rPr>
          <w:sz w:val="20"/>
        </w:rPr>
      </w:pPr>
    </w:p>
    <w:p w:rsidR="00CB7E94" w:rsidRPr="00A843A1" w:rsidRDefault="00CB7E94" w:rsidP="00CB7E94">
      <w:pPr>
        <w:numPr>
          <w:ilvl w:val="0"/>
          <w:numId w:val="7"/>
        </w:numPr>
        <w:tabs>
          <w:tab w:val="clear" w:pos="360"/>
          <w:tab w:val="num" w:pos="1080"/>
        </w:tabs>
        <w:ind w:left="1080"/>
        <w:rPr>
          <w:sz w:val="20"/>
        </w:rPr>
      </w:pPr>
      <w:r w:rsidRPr="00A843A1">
        <w:rPr>
          <w:sz w:val="20"/>
        </w:rPr>
        <w:t>primarily engaged in the business of lending</w:t>
      </w:r>
    </w:p>
    <w:p w:rsidR="00CB7E94" w:rsidRPr="00A843A1" w:rsidRDefault="00CB7E94" w:rsidP="00CB7E94">
      <w:pPr>
        <w:numPr>
          <w:ilvl w:val="0"/>
          <w:numId w:val="7"/>
        </w:numPr>
        <w:tabs>
          <w:tab w:val="clear" w:pos="360"/>
          <w:tab w:val="num" w:pos="1080"/>
        </w:tabs>
        <w:ind w:left="1080"/>
        <w:rPr>
          <w:sz w:val="20"/>
        </w:rPr>
      </w:pPr>
      <w:r w:rsidRPr="00A843A1">
        <w:rPr>
          <w:sz w:val="20"/>
        </w:rPr>
        <w:t xml:space="preserve">a passive business </w:t>
      </w:r>
      <w:r w:rsidR="004A5CBE" w:rsidRPr="004A5CBE">
        <w:rPr>
          <w:rStyle w:val="MessageHeaderLabel"/>
          <w:rFonts w:ascii="Times New Roman" w:hAnsi="Times New Roman"/>
          <w:b w:val="0"/>
          <w:color w:val="000000"/>
          <w:sz w:val="20"/>
        </w:rPr>
        <w:t xml:space="preserve">owned by developers </w:t>
      </w:r>
      <w:r w:rsidR="0072119F">
        <w:rPr>
          <w:rStyle w:val="MessageHeaderLabel"/>
          <w:rFonts w:ascii="Times New Roman" w:hAnsi="Times New Roman"/>
          <w:b w:val="0"/>
          <w:color w:val="000000"/>
          <w:sz w:val="20"/>
        </w:rPr>
        <w:t>or</w:t>
      </w:r>
      <w:r w:rsidR="004A5CBE" w:rsidRPr="004A5CBE">
        <w:rPr>
          <w:rStyle w:val="MessageHeaderLabel"/>
          <w:rFonts w:ascii="Times New Roman" w:hAnsi="Times New Roman"/>
          <w:b w:val="0"/>
          <w:color w:val="000000"/>
          <w:sz w:val="20"/>
        </w:rPr>
        <w:t xml:space="preserve"> landlords that do not actively use or occupy the assets acquired or improved with the loan proceeds</w:t>
      </w:r>
      <w:r w:rsidRPr="00A843A1">
        <w:rPr>
          <w:sz w:val="20"/>
        </w:rPr>
        <w:t xml:space="preserve"> </w:t>
      </w:r>
      <w:r w:rsidR="0072119F">
        <w:rPr>
          <w:sz w:val="20"/>
        </w:rPr>
        <w:t xml:space="preserve">that </w:t>
      </w:r>
      <w:r w:rsidRPr="00A843A1">
        <w:rPr>
          <w:sz w:val="20"/>
        </w:rPr>
        <w:t xml:space="preserve">is not an Eligible Passive Company </w:t>
      </w:r>
      <w:r w:rsidR="0072119F">
        <w:rPr>
          <w:sz w:val="20"/>
        </w:rPr>
        <w:t>(</w:t>
      </w:r>
      <w:r w:rsidRPr="00A843A1">
        <w:rPr>
          <w:sz w:val="20"/>
        </w:rPr>
        <w:t>discussed below</w:t>
      </w:r>
      <w:r w:rsidR="0072119F">
        <w:rPr>
          <w:sz w:val="20"/>
        </w:rPr>
        <w:t>)</w:t>
      </w:r>
    </w:p>
    <w:p w:rsidR="00CB7E94" w:rsidRPr="00A843A1" w:rsidRDefault="00CB7E94" w:rsidP="00CB7E94">
      <w:pPr>
        <w:numPr>
          <w:ilvl w:val="0"/>
          <w:numId w:val="7"/>
        </w:numPr>
        <w:tabs>
          <w:tab w:val="clear" w:pos="360"/>
          <w:tab w:val="num" w:pos="1080"/>
        </w:tabs>
        <w:ind w:left="1080"/>
        <w:rPr>
          <w:sz w:val="20"/>
        </w:rPr>
      </w:pPr>
      <w:r w:rsidRPr="00A843A1">
        <w:rPr>
          <w:sz w:val="20"/>
        </w:rPr>
        <w:t>bail bond company</w:t>
      </w:r>
    </w:p>
    <w:p w:rsidR="00CB7E94" w:rsidRPr="00A843A1" w:rsidRDefault="00CB7E94" w:rsidP="00CB7E94">
      <w:pPr>
        <w:numPr>
          <w:ilvl w:val="0"/>
          <w:numId w:val="7"/>
        </w:numPr>
        <w:tabs>
          <w:tab w:val="clear" w:pos="360"/>
          <w:tab w:val="num" w:pos="1080"/>
        </w:tabs>
        <w:ind w:left="1080"/>
        <w:rPr>
          <w:sz w:val="20"/>
        </w:rPr>
      </w:pPr>
      <w:r w:rsidRPr="00A843A1">
        <w:rPr>
          <w:sz w:val="20"/>
        </w:rPr>
        <w:t>life insurance company</w:t>
      </w:r>
    </w:p>
    <w:p w:rsidR="00CB7E94" w:rsidRPr="009B64F7" w:rsidRDefault="004D4FD6" w:rsidP="00CB7E94">
      <w:pPr>
        <w:numPr>
          <w:ilvl w:val="0"/>
          <w:numId w:val="7"/>
        </w:numPr>
        <w:tabs>
          <w:tab w:val="clear" w:pos="360"/>
          <w:tab w:val="num" w:pos="1080"/>
        </w:tabs>
        <w:ind w:left="1080"/>
        <w:rPr>
          <w:sz w:val="20"/>
        </w:rPr>
      </w:pPr>
      <w:r w:rsidRPr="009B64F7">
        <w:rPr>
          <w:sz w:val="20"/>
        </w:rPr>
        <w:t>located in a foreign country or owned by undocumented (illegal) aliens</w:t>
      </w:r>
      <w:r w:rsidR="00CB7E94" w:rsidRPr="009B64F7">
        <w:rPr>
          <w:sz w:val="20"/>
        </w:rPr>
        <w:t xml:space="preserve"> </w:t>
      </w:r>
    </w:p>
    <w:p w:rsidR="00CB7E94" w:rsidRPr="00A843A1" w:rsidRDefault="00CB7E94" w:rsidP="00CB7E94">
      <w:pPr>
        <w:numPr>
          <w:ilvl w:val="0"/>
          <w:numId w:val="7"/>
        </w:numPr>
        <w:tabs>
          <w:tab w:val="clear" w:pos="360"/>
          <w:tab w:val="num" w:pos="1080"/>
        </w:tabs>
        <w:ind w:left="1080"/>
        <w:rPr>
          <w:sz w:val="20"/>
        </w:rPr>
      </w:pPr>
      <w:r w:rsidRPr="00A843A1">
        <w:rPr>
          <w:sz w:val="20"/>
        </w:rPr>
        <w:t>pyramid sale distribution plan</w:t>
      </w:r>
    </w:p>
    <w:p w:rsidR="00CB7E94" w:rsidRPr="00A843A1" w:rsidRDefault="00CB7E94" w:rsidP="00CB7E94">
      <w:pPr>
        <w:numPr>
          <w:ilvl w:val="0"/>
          <w:numId w:val="7"/>
        </w:numPr>
        <w:tabs>
          <w:tab w:val="clear" w:pos="360"/>
          <w:tab w:val="num" w:pos="1080"/>
        </w:tabs>
        <w:ind w:left="1080"/>
        <w:rPr>
          <w:sz w:val="20"/>
        </w:rPr>
      </w:pPr>
      <w:r w:rsidRPr="00A843A1">
        <w:rPr>
          <w:sz w:val="20"/>
        </w:rPr>
        <w:t>any illegal activity</w:t>
      </w:r>
    </w:p>
    <w:p w:rsidR="00CB7E94" w:rsidRPr="00A843A1" w:rsidRDefault="00CB7E94" w:rsidP="00CB7E94">
      <w:pPr>
        <w:numPr>
          <w:ilvl w:val="0"/>
          <w:numId w:val="7"/>
        </w:numPr>
        <w:tabs>
          <w:tab w:val="clear" w:pos="360"/>
          <w:tab w:val="num" w:pos="1080"/>
        </w:tabs>
        <w:ind w:left="1080"/>
        <w:rPr>
          <w:sz w:val="20"/>
        </w:rPr>
      </w:pPr>
      <w:r w:rsidRPr="00A843A1">
        <w:rPr>
          <w:sz w:val="20"/>
        </w:rPr>
        <w:t xml:space="preserve">principally engaged in teaching, instructing, counseling or indoctrinating religion or religious beliefs, whether in a religious or secular setting.    </w:t>
      </w:r>
    </w:p>
    <w:p w:rsidR="00CB7E94" w:rsidRPr="00A843A1" w:rsidRDefault="00CB7E94" w:rsidP="00CB7E94">
      <w:pPr>
        <w:numPr>
          <w:ilvl w:val="0"/>
          <w:numId w:val="7"/>
        </w:numPr>
        <w:tabs>
          <w:tab w:val="clear" w:pos="360"/>
          <w:tab w:val="num" w:pos="1080"/>
        </w:tabs>
        <w:ind w:left="1080"/>
        <w:rPr>
          <w:sz w:val="20"/>
        </w:rPr>
      </w:pPr>
      <w:r w:rsidRPr="00A843A1">
        <w:rPr>
          <w:sz w:val="20"/>
        </w:rPr>
        <w:t>consumer or marketing cooperative</w:t>
      </w:r>
    </w:p>
    <w:p w:rsidR="00CB7E94" w:rsidRPr="00A843A1" w:rsidRDefault="00CB7E94" w:rsidP="00CB7E94">
      <w:pPr>
        <w:numPr>
          <w:ilvl w:val="0"/>
          <w:numId w:val="7"/>
        </w:numPr>
        <w:tabs>
          <w:tab w:val="clear" w:pos="360"/>
          <w:tab w:val="num" w:pos="1080"/>
        </w:tabs>
        <w:ind w:left="1080"/>
        <w:rPr>
          <w:sz w:val="20"/>
        </w:rPr>
      </w:pPr>
      <w:r w:rsidRPr="00A843A1">
        <w:rPr>
          <w:sz w:val="20"/>
        </w:rPr>
        <w:t>earns 1/3 or more of its gross annual revenue from packaging SBA loans</w:t>
      </w:r>
    </w:p>
    <w:p w:rsidR="00CB7E94" w:rsidRPr="00A843A1" w:rsidRDefault="00CB7E94" w:rsidP="00CB7E94">
      <w:pPr>
        <w:numPr>
          <w:ilvl w:val="0"/>
          <w:numId w:val="7"/>
        </w:numPr>
        <w:tabs>
          <w:tab w:val="clear" w:pos="360"/>
          <w:tab w:val="num" w:pos="1080"/>
        </w:tabs>
        <w:ind w:left="1080"/>
        <w:rPr>
          <w:sz w:val="20"/>
        </w:rPr>
      </w:pPr>
      <w:r w:rsidRPr="00A843A1">
        <w:rPr>
          <w:sz w:val="20"/>
        </w:rPr>
        <w:t xml:space="preserve">derives directly or indirectly more than 5% of its gross revenue through the sale of products or services, or the presentation of any depiction or displays, of a prurient sexual nature or that presents any live performances of a prurient nature </w:t>
      </w:r>
    </w:p>
    <w:p w:rsidR="00CB7E94" w:rsidRPr="00A843A1" w:rsidRDefault="00CB7E94" w:rsidP="00CB7E94">
      <w:pPr>
        <w:numPr>
          <w:ilvl w:val="0"/>
          <w:numId w:val="7"/>
        </w:numPr>
        <w:tabs>
          <w:tab w:val="clear" w:pos="360"/>
          <w:tab w:val="num" w:pos="1080"/>
        </w:tabs>
        <w:ind w:left="1080"/>
        <w:rPr>
          <w:sz w:val="20"/>
        </w:rPr>
      </w:pPr>
      <w:r w:rsidRPr="00A843A1">
        <w:rPr>
          <w:sz w:val="20"/>
        </w:rPr>
        <w:t>primarily engaged in political or lobbying activities</w:t>
      </w:r>
    </w:p>
    <w:p w:rsidR="00CB7E94" w:rsidRPr="00A843A1" w:rsidRDefault="00CB7E94" w:rsidP="00CB7E94">
      <w:pPr>
        <w:numPr>
          <w:ilvl w:val="0"/>
          <w:numId w:val="7"/>
        </w:numPr>
        <w:tabs>
          <w:tab w:val="clear" w:pos="360"/>
          <w:tab w:val="num" w:pos="1080"/>
        </w:tabs>
        <w:ind w:left="1080"/>
        <w:rPr>
          <w:sz w:val="20"/>
        </w:rPr>
      </w:pPr>
      <w:r w:rsidRPr="00A843A1">
        <w:rPr>
          <w:sz w:val="20"/>
        </w:rPr>
        <w:t>a speculative business (such as oil wildcatting, mining and research &amp; development)</w:t>
      </w:r>
    </w:p>
    <w:p w:rsidR="007249E4" w:rsidRDefault="007249E4" w:rsidP="007249E4">
      <w:pPr>
        <w:ind w:left="720"/>
        <w:rPr>
          <w:sz w:val="20"/>
        </w:rPr>
      </w:pPr>
    </w:p>
    <w:p w:rsidR="00A6120B" w:rsidRPr="00A843A1" w:rsidRDefault="00A6120B">
      <w:pPr>
        <w:rPr>
          <w:i/>
          <w:sz w:val="20"/>
        </w:rPr>
      </w:pPr>
      <w:r w:rsidRPr="00A843A1">
        <w:rPr>
          <w:sz w:val="20"/>
        </w:rPr>
        <w:t xml:space="preserve">___Applicant is a pawn shop.  </w:t>
      </w:r>
      <w:r w:rsidRPr="00A843A1">
        <w:rPr>
          <w:i/>
          <w:sz w:val="20"/>
          <w:u w:val="single"/>
        </w:rPr>
        <w:t>If checked, answer the following question.  If “No” loan is not eligible.</w:t>
      </w:r>
    </w:p>
    <w:p w:rsidR="00A6120B" w:rsidRPr="00A843A1" w:rsidRDefault="00A6120B">
      <w:pPr>
        <w:rPr>
          <w:sz w:val="20"/>
        </w:rPr>
      </w:pPr>
      <w:r w:rsidRPr="00A843A1">
        <w:rPr>
          <w:i/>
          <w:sz w:val="20"/>
        </w:rPr>
        <w:tab/>
      </w:r>
      <w:r w:rsidRPr="00A843A1">
        <w:rPr>
          <w:sz w:val="20"/>
        </w:rPr>
        <w:t>More than 50% of Applicant’s income for the previous year was from the sale of merchandise</w:t>
      </w:r>
    </w:p>
    <w:p w:rsidR="00A6120B" w:rsidRDefault="00A6120B">
      <w:pPr>
        <w:rPr>
          <w:sz w:val="20"/>
        </w:rPr>
      </w:pPr>
      <w:r w:rsidRPr="00A843A1">
        <w:rPr>
          <w:sz w:val="20"/>
        </w:rPr>
        <w:tab/>
        <w:t>rather than from interest on loans.</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EF132F" w:rsidRPr="00A843A1" w:rsidRDefault="00EF132F">
      <w:pPr>
        <w:rPr>
          <w:sz w:val="20"/>
        </w:rPr>
      </w:pPr>
    </w:p>
    <w:p w:rsidR="000E6CA9" w:rsidRPr="00A843A1" w:rsidRDefault="000E6CA9">
      <w:pPr>
        <w:rPr>
          <w:sz w:val="20"/>
        </w:rPr>
      </w:pPr>
    </w:p>
    <w:p w:rsidR="000E6CA9" w:rsidRPr="00A843A1" w:rsidRDefault="000E6CA9">
      <w:pPr>
        <w:rPr>
          <w:i/>
          <w:sz w:val="20"/>
        </w:rPr>
      </w:pPr>
      <w:r w:rsidRPr="00A843A1">
        <w:rPr>
          <w:sz w:val="20"/>
        </w:rPr>
        <w:lastRenderedPageBreak/>
        <w:t xml:space="preserve">___Applicant is a mortgage service company.  </w:t>
      </w:r>
      <w:r w:rsidRPr="00A843A1">
        <w:rPr>
          <w:i/>
          <w:sz w:val="20"/>
          <w:u w:val="single"/>
        </w:rPr>
        <w:t>If checked, answer the following question.  If “No” loan is not eligible</w:t>
      </w:r>
      <w:r w:rsidRPr="00A843A1">
        <w:rPr>
          <w:i/>
          <w:sz w:val="20"/>
        </w:rPr>
        <w:t>.</w:t>
      </w:r>
    </w:p>
    <w:p w:rsidR="000E6CA9" w:rsidRDefault="000E6CA9" w:rsidP="000E6CA9">
      <w:pPr>
        <w:rPr>
          <w:sz w:val="20"/>
        </w:rPr>
      </w:pPr>
      <w:r w:rsidRPr="00A843A1">
        <w:rPr>
          <w:sz w:val="20"/>
        </w:rPr>
        <w:t xml:space="preserve">        </w:t>
      </w:r>
      <w:r w:rsidR="00B404EA" w:rsidRPr="00A843A1">
        <w:rPr>
          <w:sz w:val="20"/>
        </w:rPr>
        <w:t xml:space="preserve">     </w:t>
      </w:r>
      <w:r w:rsidRPr="00A843A1">
        <w:rPr>
          <w:sz w:val="20"/>
        </w:rPr>
        <w:t xml:space="preserve">Any mortgage loans funded are sold within 14 days of loan closing. </w:t>
      </w:r>
      <w:r w:rsidRPr="00A843A1">
        <w:rPr>
          <w:sz w:val="20"/>
        </w:rPr>
        <w:tab/>
      </w:r>
      <w:r w:rsidRPr="00A843A1">
        <w:rPr>
          <w:sz w:val="20"/>
        </w:rPr>
        <w:tab/>
      </w:r>
      <w:r w:rsidRPr="00A843A1">
        <w:rPr>
          <w:sz w:val="20"/>
        </w:rPr>
        <w:tab/>
      </w:r>
      <w:r w:rsidRPr="00A843A1">
        <w:rPr>
          <w:sz w:val="20"/>
        </w:rPr>
        <w:tab/>
      </w:r>
      <w:r w:rsidRPr="00A843A1">
        <w:rPr>
          <w:sz w:val="20"/>
        </w:rPr>
        <w:tab/>
        <w:t>YES___NO___</w:t>
      </w:r>
    </w:p>
    <w:p w:rsidR="00F93CD0" w:rsidRDefault="00F93CD0" w:rsidP="000E6CA9">
      <w:pPr>
        <w:rPr>
          <w:sz w:val="20"/>
        </w:rPr>
      </w:pPr>
    </w:p>
    <w:p w:rsidR="000E6CA9" w:rsidRPr="00A843A1" w:rsidRDefault="000E6CA9" w:rsidP="000E6CA9">
      <w:pPr>
        <w:rPr>
          <w:sz w:val="20"/>
        </w:rPr>
      </w:pPr>
    </w:p>
    <w:p w:rsidR="000E6CA9" w:rsidRPr="00A843A1" w:rsidRDefault="000E6CA9" w:rsidP="000E6CA9">
      <w:pPr>
        <w:ind w:left="360" w:hanging="360"/>
        <w:rPr>
          <w:sz w:val="20"/>
          <w:u w:val="single"/>
        </w:rPr>
      </w:pPr>
      <w:r w:rsidRPr="00A843A1">
        <w:rPr>
          <w:sz w:val="20"/>
        </w:rPr>
        <w:t xml:space="preserve">___Applicant is </w:t>
      </w:r>
      <w:r w:rsidR="00DF2ABE" w:rsidRPr="00A843A1">
        <w:rPr>
          <w:sz w:val="20"/>
        </w:rPr>
        <w:t xml:space="preserve">a business that </w:t>
      </w:r>
      <w:r w:rsidR="0072119F">
        <w:rPr>
          <w:sz w:val="20"/>
        </w:rPr>
        <w:t xml:space="preserve">is primarily engaged in </w:t>
      </w:r>
      <w:r w:rsidR="004A5CBE" w:rsidRPr="004A5CBE">
        <w:rPr>
          <w:sz w:val="20"/>
        </w:rPr>
        <w:t>subdividing real property into lots and developing it for resale on its own account</w:t>
      </w:r>
      <w:r w:rsidR="0072119F">
        <w:rPr>
          <w:sz w:val="20"/>
        </w:rPr>
        <w:t xml:space="preserve"> or in</w:t>
      </w:r>
      <w:r w:rsidR="0072119F" w:rsidRPr="0072119F">
        <w:rPr>
          <w:szCs w:val="24"/>
        </w:rPr>
        <w:t xml:space="preserve"> </w:t>
      </w:r>
      <w:r w:rsidR="004A5CBE" w:rsidRPr="004A5CBE">
        <w:rPr>
          <w:sz w:val="20"/>
        </w:rPr>
        <w:t>owning or purchasing real estate and leasing it for any purpose</w:t>
      </w:r>
      <w:r w:rsidRPr="00A843A1">
        <w:rPr>
          <w:sz w:val="20"/>
        </w:rPr>
        <w:t xml:space="preserve">.  </w:t>
      </w:r>
      <w:r w:rsidRPr="00A843A1">
        <w:rPr>
          <w:i/>
          <w:sz w:val="20"/>
          <w:u w:val="single"/>
        </w:rPr>
        <w:t>If checked,  loan is not eligible.</w:t>
      </w:r>
      <w:r w:rsidRPr="00A843A1">
        <w:rPr>
          <w:sz w:val="20"/>
          <w:u w:val="single"/>
        </w:rPr>
        <w:t xml:space="preserve">  </w:t>
      </w:r>
    </w:p>
    <w:p w:rsidR="0072119F" w:rsidRPr="009B64F7" w:rsidDel="0072119F" w:rsidRDefault="00CB7E94" w:rsidP="0072119F">
      <w:pPr>
        <w:ind w:left="630" w:hanging="360"/>
        <w:rPr>
          <w:sz w:val="20"/>
        </w:rPr>
      </w:pPr>
      <w:r w:rsidRPr="00A843A1">
        <w:rPr>
          <w:sz w:val="20"/>
        </w:rPr>
        <w:t xml:space="preserve">       </w:t>
      </w:r>
    </w:p>
    <w:p w:rsidR="00E840FA" w:rsidRPr="009B64F7" w:rsidRDefault="00E840FA" w:rsidP="00E840FA">
      <w:pPr>
        <w:rPr>
          <w:i/>
          <w:sz w:val="20"/>
        </w:rPr>
      </w:pPr>
      <w:r w:rsidRPr="009B64F7">
        <w:rPr>
          <w:sz w:val="20"/>
        </w:rPr>
        <w:t xml:space="preserve">___Applicant is a motel, </w:t>
      </w:r>
      <w:r w:rsidR="00266188">
        <w:rPr>
          <w:sz w:val="20"/>
        </w:rPr>
        <w:t>recreational vehicle park</w:t>
      </w:r>
      <w:r w:rsidRPr="009B64F7">
        <w:rPr>
          <w:sz w:val="20"/>
        </w:rPr>
        <w:t>, campground</w:t>
      </w:r>
      <w:r w:rsidR="00291936">
        <w:rPr>
          <w:sz w:val="20"/>
        </w:rPr>
        <w:t>, marina</w:t>
      </w:r>
      <w:r w:rsidRPr="009B64F7">
        <w:rPr>
          <w:sz w:val="20"/>
        </w:rPr>
        <w:t xml:space="preserve"> or similar type of business. </w:t>
      </w:r>
      <w:r w:rsidRPr="009B64F7">
        <w:rPr>
          <w:i/>
          <w:sz w:val="20"/>
        </w:rPr>
        <w:t xml:space="preserve">If checked, answer  the following question.  </w:t>
      </w:r>
    </w:p>
    <w:p w:rsidR="00E840FA" w:rsidRPr="009B64F7" w:rsidRDefault="00E840FA" w:rsidP="00E840FA">
      <w:pPr>
        <w:ind w:left="360"/>
        <w:rPr>
          <w:i/>
          <w:sz w:val="20"/>
        </w:rPr>
      </w:pPr>
      <w:r w:rsidRPr="009B64F7">
        <w:rPr>
          <w:i/>
          <w:sz w:val="20"/>
          <w:u w:val="single"/>
        </w:rPr>
        <w:t>If “No” loan is not eligible</w:t>
      </w:r>
      <w:r w:rsidRPr="009B64F7">
        <w:rPr>
          <w:i/>
          <w:sz w:val="20"/>
        </w:rPr>
        <w:t>.</w:t>
      </w:r>
    </w:p>
    <w:p w:rsidR="00E840FA" w:rsidRPr="009B64F7" w:rsidRDefault="00E840FA" w:rsidP="00E840FA">
      <w:pPr>
        <w:rPr>
          <w:sz w:val="20"/>
        </w:rPr>
      </w:pPr>
      <w:r w:rsidRPr="009B64F7">
        <w:rPr>
          <w:i/>
          <w:sz w:val="20"/>
        </w:rPr>
        <w:tab/>
      </w:r>
      <w:r w:rsidRPr="009B64F7">
        <w:rPr>
          <w:sz w:val="20"/>
        </w:rPr>
        <w:t xml:space="preserve">Applicant derives </w:t>
      </w:r>
      <w:r w:rsidR="006D1B7C" w:rsidRPr="009B64F7">
        <w:rPr>
          <w:sz w:val="20"/>
        </w:rPr>
        <w:t xml:space="preserve">more than </w:t>
      </w:r>
      <w:r w:rsidRPr="009B64F7">
        <w:rPr>
          <w:sz w:val="20"/>
        </w:rPr>
        <w:t>50 percent of its gross annual income from transients who stay for periods of</w:t>
      </w:r>
    </w:p>
    <w:p w:rsidR="00E840FA" w:rsidRPr="009B64F7" w:rsidRDefault="00E840FA" w:rsidP="00E840FA">
      <w:pPr>
        <w:rPr>
          <w:sz w:val="20"/>
        </w:rPr>
      </w:pPr>
      <w:r w:rsidRPr="009B64F7">
        <w:rPr>
          <w:sz w:val="20"/>
        </w:rPr>
        <w:tab/>
        <w:t>time not exceeding 30 days.</w:t>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smartTag w:uri="urn:schemas-microsoft-com:office:smarttags" w:element="PersonName">
        <w:r w:rsidRPr="009B64F7">
          <w:rPr>
            <w:sz w:val="20"/>
          </w:rPr>
          <w:t>YES</w:t>
        </w:r>
      </w:smartTag>
      <w:r w:rsidRPr="009B64F7">
        <w:rPr>
          <w:sz w:val="20"/>
        </w:rPr>
        <w:t>___NO___</w:t>
      </w:r>
    </w:p>
    <w:p w:rsidR="00E840FA" w:rsidRPr="009B64F7" w:rsidRDefault="00E840FA" w:rsidP="00947B19">
      <w:pPr>
        <w:ind w:left="360" w:hanging="360"/>
        <w:rPr>
          <w:sz w:val="20"/>
        </w:rPr>
      </w:pPr>
    </w:p>
    <w:p w:rsidR="00A6120B" w:rsidRPr="009B64F7" w:rsidRDefault="00A6120B" w:rsidP="00947B19">
      <w:pPr>
        <w:ind w:left="360" w:hanging="360"/>
        <w:rPr>
          <w:i/>
          <w:sz w:val="20"/>
          <w:u w:val="single"/>
        </w:rPr>
      </w:pPr>
      <w:r w:rsidRPr="009B64F7">
        <w:rPr>
          <w:sz w:val="20"/>
        </w:rPr>
        <w:t xml:space="preserve">___Any of gross annual revenue of Applicant business is derived from gambling.   </w:t>
      </w:r>
      <w:r w:rsidRPr="009B64F7">
        <w:rPr>
          <w:i/>
          <w:sz w:val="20"/>
          <w:u w:val="single"/>
        </w:rPr>
        <w:t>If checked, answer the</w:t>
      </w:r>
      <w:r w:rsidRPr="009B64F7">
        <w:rPr>
          <w:i/>
          <w:sz w:val="20"/>
        </w:rPr>
        <w:t xml:space="preserve"> </w:t>
      </w:r>
      <w:r w:rsidRPr="009B64F7">
        <w:rPr>
          <w:i/>
          <w:sz w:val="20"/>
          <w:u w:val="single"/>
        </w:rPr>
        <w:t>following question. If “No</w:t>
      </w:r>
      <w:r w:rsidR="00947B19" w:rsidRPr="009B64F7">
        <w:rPr>
          <w:i/>
          <w:sz w:val="20"/>
          <w:u w:val="single"/>
        </w:rPr>
        <w:t>,</w:t>
      </w:r>
      <w:r w:rsidRPr="009B64F7">
        <w:rPr>
          <w:i/>
          <w:sz w:val="20"/>
          <w:u w:val="single"/>
        </w:rPr>
        <w:t xml:space="preserve">” </w:t>
      </w:r>
      <w:r w:rsidR="00947B19" w:rsidRPr="009B64F7">
        <w:rPr>
          <w:i/>
          <w:sz w:val="20"/>
          <w:u w:val="single"/>
        </w:rPr>
        <w:t xml:space="preserve"> </w:t>
      </w:r>
      <w:r w:rsidRPr="009B64F7">
        <w:rPr>
          <w:i/>
          <w:sz w:val="20"/>
          <w:u w:val="single"/>
        </w:rPr>
        <w:t>loan is not eligible.</w:t>
      </w:r>
    </w:p>
    <w:p w:rsidR="00A6120B" w:rsidRPr="009B64F7" w:rsidRDefault="00A6120B">
      <w:pPr>
        <w:rPr>
          <w:sz w:val="20"/>
        </w:rPr>
      </w:pPr>
      <w:r w:rsidRPr="009B64F7">
        <w:rPr>
          <w:sz w:val="20"/>
        </w:rPr>
        <w:tab/>
        <w:t>The revenue is from legal gambling activities and comprises 1/3 or less of gross annual revenue of</w:t>
      </w:r>
    </w:p>
    <w:p w:rsidR="00A6120B" w:rsidRPr="009B64F7" w:rsidRDefault="00A6120B">
      <w:pPr>
        <w:rPr>
          <w:sz w:val="20"/>
        </w:rPr>
      </w:pPr>
      <w:r w:rsidRPr="009B64F7">
        <w:rPr>
          <w:sz w:val="20"/>
        </w:rPr>
        <w:tab/>
        <w:t>Applicant business and the business is not a racetrack, casino or otherwise have gambling as its</w:t>
      </w:r>
    </w:p>
    <w:p w:rsidR="00A6120B" w:rsidRPr="00A843A1" w:rsidRDefault="00A6120B">
      <w:pPr>
        <w:rPr>
          <w:sz w:val="20"/>
        </w:rPr>
      </w:pPr>
      <w:r w:rsidRPr="009B64F7">
        <w:rPr>
          <w:sz w:val="20"/>
        </w:rPr>
        <w:tab/>
        <w:t>reason for being.</w:t>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r w:rsidRPr="009B64F7">
        <w:rPr>
          <w:sz w:val="20"/>
        </w:rPr>
        <w:tab/>
      </w:r>
      <w:smartTag w:uri="urn:schemas-microsoft-com:office:smarttags" w:element="PersonName">
        <w:r w:rsidRPr="009B64F7">
          <w:rPr>
            <w:sz w:val="20"/>
          </w:rPr>
          <w:t>YES</w:t>
        </w:r>
      </w:smartTag>
      <w:r w:rsidRPr="009B64F7">
        <w:rPr>
          <w:sz w:val="20"/>
        </w:rPr>
        <w:t>___NO___</w:t>
      </w:r>
    </w:p>
    <w:p w:rsidR="00FA1F78" w:rsidRPr="00A843A1" w:rsidRDefault="00FA1F78">
      <w:pPr>
        <w:rPr>
          <w:sz w:val="20"/>
        </w:rPr>
      </w:pPr>
    </w:p>
    <w:p w:rsidR="00A6120B" w:rsidRPr="00A843A1" w:rsidRDefault="00A6120B">
      <w:pPr>
        <w:rPr>
          <w:i/>
          <w:sz w:val="20"/>
          <w:u w:val="single"/>
        </w:rPr>
      </w:pPr>
      <w:r w:rsidRPr="00A843A1">
        <w:rPr>
          <w:sz w:val="20"/>
        </w:rPr>
        <w:t xml:space="preserve">___Applicant is a private club or business.  </w:t>
      </w:r>
      <w:r w:rsidRPr="00A843A1">
        <w:rPr>
          <w:i/>
          <w:sz w:val="20"/>
          <w:u w:val="single"/>
        </w:rPr>
        <w:t>If checked, answer the following question.  If “No” loan is not eligible.</w:t>
      </w:r>
    </w:p>
    <w:p w:rsidR="00A6120B" w:rsidRPr="00A843A1" w:rsidRDefault="00A6120B">
      <w:pPr>
        <w:rPr>
          <w:sz w:val="20"/>
        </w:rPr>
      </w:pPr>
      <w:r w:rsidRPr="00A843A1">
        <w:rPr>
          <w:i/>
          <w:sz w:val="20"/>
        </w:rPr>
        <w:tab/>
      </w:r>
      <w:r w:rsidRPr="00A843A1">
        <w:rPr>
          <w:sz w:val="20"/>
        </w:rPr>
        <w:t>Business does not limit the number of memberships for reasons other than capacity.</w:t>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504494" w:rsidRPr="00A843A1" w:rsidRDefault="00504494">
      <w:pPr>
        <w:rPr>
          <w:sz w:val="20"/>
        </w:rPr>
      </w:pPr>
    </w:p>
    <w:p w:rsidR="00A6120B" w:rsidRPr="00A843A1" w:rsidRDefault="00A6120B">
      <w:pPr>
        <w:rPr>
          <w:i/>
          <w:sz w:val="20"/>
        </w:rPr>
      </w:pPr>
      <w:r w:rsidRPr="00A843A1">
        <w:rPr>
          <w:sz w:val="20"/>
        </w:rPr>
        <w:t xml:space="preserve">___Applicant is a government-owned entity.  </w:t>
      </w:r>
      <w:r w:rsidRPr="00A843A1">
        <w:rPr>
          <w:i/>
          <w:sz w:val="20"/>
          <w:u w:val="single"/>
        </w:rPr>
        <w:t>If checked, answer the following question.  If “No” loan  is not eligible.</w:t>
      </w:r>
    </w:p>
    <w:p w:rsidR="00A6120B" w:rsidRPr="00A843A1" w:rsidRDefault="00A6120B">
      <w:pPr>
        <w:rPr>
          <w:sz w:val="20"/>
        </w:rPr>
      </w:pPr>
      <w:r w:rsidRPr="00A843A1">
        <w:rPr>
          <w:sz w:val="20"/>
        </w:rPr>
        <w:tab/>
        <w:t>Applicant is business owned or controlled by a Native American tribe, but is a separate legal</w:t>
      </w:r>
    </w:p>
    <w:p w:rsidR="00A6120B" w:rsidRPr="00A843A1" w:rsidRDefault="00A6120B">
      <w:pPr>
        <w:rPr>
          <w:sz w:val="20"/>
        </w:rPr>
      </w:pPr>
      <w:r w:rsidRPr="00A843A1">
        <w:rPr>
          <w:sz w:val="20"/>
        </w:rPr>
        <w:tab/>
        <w:t>entity from the tribe.</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19441A" w:rsidRDefault="0019441A">
      <w:pPr>
        <w:rPr>
          <w:sz w:val="20"/>
        </w:rPr>
      </w:pPr>
    </w:p>
    <w:p w:rsidR="00CF6DFA" w:rsidRPr="00A843A1" w:rsidRDefault="00A6120B" w:rsidP="00CF6DFA">
      <w:pPr>
        <w:ind w:left="360" w:hanging="360"/>
        <w:rPr>
          <w:i/>
          <w:sz w:val="20"/>
        </w:rPr>
      </w:pPr>
      <w:r w:rsidRPr="00A843A1">
        <w:rPr>
          <w:sz w:val="20"/>
        </w:rPr>
        <w:t>___Applicant is an Eligible Passive Company (EPC</w:t>
      </w:r>
      <w:r w:rsidRPr="00A843A1">
        <w:rPr>
          <w:sz w:val="20"/>
          <w:u w:val="single"/>
        </w:rPr>
        <w:t xml:space="preserve">).  </w:t>
      </w:r>
      <w:r w:rsidRPr="00A843A1">
        <w:rPr>
          <w:i/>
          <w:sz w:val="20"/>
          <w:u w:val="single"/>
        </w:rPr>
        <w:t>If checked, fill in the blanks and answer the  following questions.  If “No” loan is not eligible.</w:t>
      </w:r>
      <w:r w:rsidRPr="00A843A1">
        <w:rPr>
          <w:i/>
          <w:sz w:val="20"/>
        </w:rPr>
        <w:t xml:space="preserve">  </w:t>
      </w:r>
    </w:p>
    <w:p w:rsidR="00A6120B" w:rsidRPr="00A843A1" w:rsidRDefault="00CF6DFA" w:rsidP="00CF6DFA">
      <w:pPr>
        <w:ind w:left="360" w:hanging="360"/>
        <w:rPr>
          <w:i/>
          <w:sz w:val="20"/>
        </w:rPr>
      </w:pPr>
      <w:r w:rsidRPr="00A843A1">
        <w:rPr>
          <w:i/>
          <w:sz w:val="20"/>
        </w:rPr>
        <w:t xml:space="preserve">       </w:t>
      </w:r>
      <w:r w:rsidRPr="00A843A1">
        <w:rPr>
          <w:sz w:val="20"/>
        </w:rPr>
        <w:t>(</w:t>
      </w:r>
      <w:r w:rsidR="00A6120B" w:rsidRPr="00A843A1">
        <w:rPr>
          <w:sz w:val="20"/>
        </w:rPr>
        <w:t xml:space="preserve">Attach additional sheet with Names and Legal Forms if more than one OC.  References below to OC mean </w:t>
      </w:r>
      <w:r w:rsidR="00A6120B" w:rsidRPr="00A843A1">
        <w:rPr>
          <w:sz w:val="20"/>
          <w:u w:val="single"/>
        </w:rPr>
        <w:t>each</w:t>
      </w:r>
      <w:r w:rsidR="00A6120B" w:rsidRPr="00A843A1">
        <w:rPr>
          <w:sz w:val="20"/>
        </w:rPr>
        <w:t xml:space="preserve"> OC</w:t>
      </w:r>
      <w:r w:rsidR="00A6120B" w:rsidRPr="00A843A1">
        <w:rPr>
          <w:i/>
          <w:sz w:val="20"/>
        </w:rPr>
        <w:t>.</w:t>
      </w:r>
    </w:p>
    <w:p w:rsidR="00A6120B" w:rsidRPr="00A843A1" w:rsidRDefault="00A6120B">
      <w:pPr>
        <w:rPr>
          <w:i/>
          <w:sz w:val="20"/>
        </w:rPr>
      </w:pPr>
    </w:p>
    <w:p w:rsidR="00A6120B" w:rsidRPr="00A843A1" w:rsidRDefault="00A6120B">
      <w:pPr>
        <w:rPr>
          <w:sz w:val="20"/>
        </w:rPr>
      </w:pPr>
      <w:r w:rsidRPr="00A843A1">
        <w:rPr>
          <w:i/>
          <w:sz w:val="20"/>
        </w:rPr>
        <w:t xml:space="preserve">     </w:t>
      </w:r>
      <w:r w:rsidRPr="00A843A1">
        <w:rPr>
          <w:sz w:val="20"/>
        </w:rPr>
        <w:t>Name of Operating Company (OC)_____________________________________________________________________________</w:t>
      </w:r>
    </w:p>
    <w:p w:rsidR="00A6120B" w:rsidRPr="00A843A1" w:rsidRDefault="00A6120B">
      <w:pPr>
        <w:rPr>
          <w:sz w:val="20"/>
        </w:rPr>
      </w:pPr>
      <w:r w:rsidRPr="00A843A1">
        <w:rPr>
          <w:sz w:val="20"/>
        </w:rPr>
        <w:t xml:space="preserve">     Legal Form of Entity of OC___________________________________________________________________________________</w:t>
      </w:r>
    </w:p>
    <w:p w:rsidR="00A6120B" w:rsidRPr="00A843A1" w:rsidRDefault="00A6120B">
      <w:pPr>
        <w:numPr>
          <w:ilvl w:val="0"/>
          <w:numId w:val="33"/>
        </w:numPr>
        <w:rPr>
          <w:i/>
          <w:sz w:val="20"/>
        </w:rPr>
      </w:pPr>
      <w:r w:rsidRPr="00A843A1">
        <w:rPr>
          <w:sz w:val="20"/>
        </w:rPr>
        <w:t>The EPC will use the loan proceeds to acquire or lease, and /or improve or renovate real or personal</w:t>
      </w:r>
    </w:p>
    <w:p w:rsidR="00A6120B" w:rsidRPr="00A843A1" w:rsidRDefault="00A6120B">
      <w:pPr>
        <w:ind w:left="720"/>
        <w:rPr>
          <w:sz w:val="20"/>
        </w:rPr>
      </w:pPr>
      <w:r w:rsidRPr="00A843A1">
        <w:rPr>
          <w:sz w:val="20"/>
        </w:rPr>
        <w:t>property (including eligible refinancing) that it leases 100% to one or more OCs.</w:t>
      </w:r>
      <w:r w:rsidRPr="00A843A1">
        <w:rPr>
          <w:sz w:val="20"/>
        </w:rPr>
        <w:tab/>
      </w:r>
      <w:r w:rsidRPr="00A843A1">
        <w:rPr>
          <w:sz w:val="20"/>
        </w:rPr>
        <w:tab/>
      </w:r>
      <w:r w:rsidRPr="00A843A1">
        <w:rPr>
          <w:sz w:val="20"/>
        </w:rPr>
        <w:tab/>
      </w:r>
      <w:r w:rsidRPr="00A843A1">
        <w:rPr>
          <w:sz w:val="20"/>
        </w:rPr>
        <w:tab/>
        <w:t>YES___NO___</w:t>
      </w:r>
    </w:p>
    <w:p w:rsidR="00A6120B" w:rsidRPr="00A843A1" w:rsidRDefault="00A6120B">
      <w:pPr>
        <w:numPr>
          <w:ilvl w:val="0"/>
          <w:numId w:val="9"/>
        </w:numPr>
        <w:tabs>
          <w:tab w:val="clear" w:pos="360"/>
          <w:tab w:val="num" w:pos="1080"/>
        </w:tabs>
        <w:ind w:left="1080"/>
        <w:rPr>
          <w:i/>
          <w:sz w:val="20"/>
        </w:rPr>
      </w:pPr>
      <w:r w:rsidRPr="00A843A1">
        <w:rPr>
          <w:sz w:val="20"/>
        </w:rPr>
        <w:t>The OC is an eligible small business and the proposed use of proceeds would be an eligible use if</w:t>
      </w:r>
    </w:p>
    <w:p w:rsidR="00A6120B" w:rsidRPr="00A843A1" w:rsidRDefault="00A6120B">
      <w:pPr>
        <w:ind w:left="720"/>
        <w:rPr>
          <w:sz w:val="20"/>
        </w:rPr>
      </w:pPr>
      <w:r w:rsidRPr="00A843A1">
        <w:rPr>
          <w:sz w:val="20"/>
        </w:rPr>
        <w:t>the OC were obtaining the financing directly.</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32"/>
        </w:numPr>
        <w:tabs>
          <w:tab w:val="clear" w:pos="360"/>
          <w:tab w:val="num" w:pos="1080"/>
        </w:tabs>
        <w:ind w:left="1080"/>
        <w:rPr>
          <w:sz w:val="20"/>
        </w:rPr>
      </w:pPr>
      <w:r w:rsidRPr="00A843A1">
        <w:rPr>
          <w:sz w:val="20"/>
        </w:rPr>
        <w:t>The EPC (with the exception of a trust) and the OC each are small under SBA’s size standards.</w:t>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0"/>
        </w:numPr>
        <w:tabs>
          <w:tab w:val="clear" w:pos="360"/>
          <w:tab w:val="num" w:pos="1080"/>
        </w:tabs>
        <w:ind w:left="1080"/>
        <w:rPr>
          <w:sz w:val="20"/>
        </w:rPr>
      </w:pPr>
      <w:r w:rsidRPr="00A843A1">
        <w:rPr>
          <w:sz w:val="20"/>
        </w:rPr>
        <w:t>The EPC is eligible as to type of business, other than being passive.</w:t>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0"/>
        </w:numPr>
        <w:tabs>
          <w:tab w:val="clear" w:pos="360"/>
          <w:tab w:val="num" w:pos="1080"/>
        </w:tabs>
        <w:ind w:left="1080"/>
        <w:rPr>
          <w:sz w:val="20"/>
        </w:rPr>
      </w:pPr>
      <w:r w:rsidRPr="00A843A1">
        <w:rPr>
          <w:sz w:val="20"/>
        </w:rPr>
        <w:t>The lease between the Eligible Passive Company and the Operating Company will be in writing,</w:t>
      </w:r>
    </w:p>
    <w:p w:rsidR="00A6120B" w:rsidRPr="00A843A1" w:rsidRDefault="00A6120B">
      <w:pPr>
        <w:ind w:left="720"/>
        <w:rPr>
          <w:sz w:val="20"/>
        </w:rPr>
      </w:pPr>
      <w:r w:rsidRPr="00A843A1">
        <w:rPr>
          <w:sz w:val="20"/>
        </w:rPr>
        <w:t>will have a remaining term at least equal to the term of the loan (including options to renew exercisable</w:t>
      </w:r>
    </w:p>
    <w:p w:rsidR="00A6120B" w:rsidRPr="00A843A1" w:rsidRDefault="00A6120B">
      <w:pPr>
        <w:ind w:left="720"/>
        <w:rPr>
          <w:sz w:val="20"/>
        </w:rPr>
      </w:pPr>
      <w:r w:rsidRPr="00A843A1">
        <w:rPr>
          <w:sz w:val="20"/>
        </w:rPr>
        <w:t>solely by the Operating Company), will be subordinated to SBA’s lien on the property and the rents</w:t>
      </w:r>
    </w:p>
    <w:p w:rsidR="00A6120B" w:rsidRPr="00A843A1" w:rsidRDefault="00A6120B">
      <w:pPr>
        <w:ind w:left="720"/>
        <w:rPr>
          <w:sz w:val="20"/>
        </w:rPr>
      </w:pPr>
      <w:r w:rsidRPr="00A843A1">
        <w:rPr>
          <w:sz w:val="20"/>
        </w:rPr>
        <w:t>will be assigned as collateral for the loan.</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1"/>
        </w:numPr>
        <w:tabs>
          <w:tab w:val="clear" w:pos="360"/>
          <w:tab w:val="num" w:pos="1080"/>
        </w:tabs>
        <w:ind w:left="1080"/>
        <w:rPr>
          <w:sz w:val="20"/>
        </w:rPr>
      </w:pPr>
      <w:r w:rsidRPr="00A843A1">
        <w:rPr>
          <w:sz w:val="20"/>
        </w:rPr>
        <w:t>The OC will be a guarantor or co-borrower.  If loan proceeds include working capital or assets</w:t>
      </w:r>
    </w:p>
    <w:p w:rsidR="00A6120B" w:rsidRPr="00A843A1" w:rsidRDefault="00A6120B">
      <w:pPr>
        <w:ind w:left="720"/>
        <w:rPr>
          <w:sz w:val="20"/>
        </w:rPr>
      </w:pPr>
      <w:r w:rsidRPr="00A843A1">
        <w:rPr>
          <w:sz w:val="20"/>
        </w:rPr>
        <w:t>to be owned by the OC, it will be a co-borrower.</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2"/>
        </w:numPr>
        <w:tabs>
          <w:tab w:val="clear" w:pos="360"/>
          <w:tab w:val="num" w:pos="1080"/>
        </w:tabs>
        <w:ind w:left="1080"/>
        <w:rPr>
          <w:sz w:val="20"/>
        </w:rPr>
      </w:pPr>
      <w:r w:rsidRPr="00A843A1">
        <w:rPr>
          <w:sz w:val="20"/>
        </w:rPr>
        <w:t>Each 20% or more owner of the EPC and each 20% or more owner of the OC will guarantee</w:t>
      </w:r>
    </w:p>
    <w:p w:rsidR="00A6120B" w:rsidRPr="00A843A1" w:rsidRDefault="00A6120B">
      <w:pPr>
        <w:ind w:left="720"/>
        <w:rPr>
          <w:sz w:val="20"/>
        </w:rPr>
      </w:pPr>
      <w:r w:rsidRPr="00A843A1">
        <w:rPr>
          <w:sz w:val="20"/>
        </w:rPr>
        <w:t>the loan.</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t>YES___NO___</w:t>
      </w:r>
    </w:p>
    <w:p w:rsidR="00A6120B" w:rsidRPr="00A843A1" w:rsidRDefault="00A6120B">
      <w:pPr>
        <w:numPr>
          <w:ilvl w:val="0"/>
          <w:numId w:val="13"/>
        </w:numPr>
        <w:tabs>
          <w:tab w:val="clear" w:pos="360"/>
          <w:tab w:val="num" w:pos="1080"/>
        </w:tabs>
        <w:ind w:left="1080"/>
        <w:rPr>
          <w:sz w:val="20"/>
        </w:rPr>
      </w:pPr>
      <w:r w:rsidRPr="00A843A1">
        <w:rPr>
          <w:sz w:val="20"/>
        </w:rPr>
        <w:t>The aggregate amount of the SBA portions for this application and for all outstanding loans to</w:t>
      </w:r>
    </w:p>
    <w:p w:rsidR="00A6120B" w:rsidRPr="00A843A1" w:rsidRDefault="00A6120B">
      <w:pPr>
        <w:ind w:left="720"/>
        <w:rPr>
          <w:sz w:val="20"/>
        </w:rPr>
      </w:pPr>
      <w:r w:rsidRPr="00A843A1">
        <w:rPr>
          <w:sz w:val="20"/>
        </w:rPr>
        <w:t>the EPC, the OC, and their affiliates does not exceed $1,500,000.</w:t>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4"/>
        </w:numPr>
        <w:tabs>
          <w:tab w:val="clear" w:pos="360"/>
          <w:tab w:val="num" w:pos="1080"/>
        </w:tabs>
        <w:ind w:left="1080"/>
        <w:rPr>
          <w:sz w:val="20"/>
        </w:rPr>
      </w:pPr>
      <w:r w:rsidRPr="00A843A1">
        <w:rPr>
          <w:sz w:val="20"/>
        </w:rPr>
        <w:t>Neither the EPC nor the OC is a trust</w:t>
      </w:r>
      <w:r w:rsidR="005E665F" w:rsidRPr="00A843A1">
        <w:rPr>
          <w:sz w:val="20"/>
        </w:rPr>
        <w:t>,</w:t>
      </w:r>
      <w:r w:rsidRPr="00A843A1">
        <w:rPr>
          <w:sz w:val="20"/>
        </w:rPr>
        <w:t xml:space="preserve"> or SBA requirements regarding trusts are met.</w:t>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8417AF" w:rsidRPr="00A843A1" w:rsidRDefault="008417AF">
      <w:pPr>
        <w:pStyle w:val="Heading1"/>
      </w:pPr>
    </w:p>
    <w:p w:rsidR="00A6120B" w:rsidRPr="00AF5DEE" w:rsidRDefault="00DD193A">
      <w:pPr>
        <w:pStyle w:val="Heading1"/>
        <w:rPr>
          <w:sz w:val="20"/>
        </w:rPr>
      </w:pPr>
      <w:r>
        <w:rPr>
          <w:u w:val="none"/>
        </w:rPr>
        <w:t xml:space="preserve">   E</w:t>
      </w:r>
      <w:r w:rsidR="00AF5DEE" w:rsidRPr="00AF5DEE">
        <w:rPr>
          <w:u w:val="none"/>
        </w:rPr>
        <w:t xml:space="preserve">. </w:t>
      </w:r>
      <w:r w:rsidR="00AF5DEE">
        <w:rPr>
          <w:u w:val="none"/>
        </w:rPr>
        <w:t xml:space="preserve"> </w:t>
      </w:r>
      <w:r w:rsidR="004A5CBE" w:rsidRPr="00AF5DEE">
        <w:t>Use of Proceeds</w:t>
      </w:r>
    </w:p>
    <w:p w:rsidR="00A6120B" w:rsidRPr="00A843A1" w:rsidRDefault="00A6120B">
      <w:pPr>
        <w:rPr>
          <w:sz w:val="20"/>
        </w:rPr>
      </w:pPr>
    </w:p>
    <w:p w:rsidR="00A6120B" w:rsidRPr="00A843A1" w:rsidRDefault="00A6120B">
      <w:pPr>
        <w:rPr>
          <w:sz w:val="20"/>
        </w:rPr>
      </w:pPr>
      <w:r w:rsidRPr="00A843A1">
        <w:rPr>
          <w:sz w:val="20"/>
        </w:rPr>
        <w:t>___To provide or refinance funds used for payments, distributions, or loan</w:t>
      </w:r>
      <w:r w:rsidR="0004399A" w:rsidRPr="00A843A1">
        <w:rPr>
          <w:sz w:val="20"/>
        </w:rPr>
        <w:t>s to Associates of the Applicant.</w:t>
      </w:r>
    </w:p>
    <w:p w:rsidR="00A6120B" w:rsidRPr="00A843A1" w:rsidRDefault="00A6120B">
      <w:pPr>
        <w:rPr>
          <w:i/>
          <w:sz w:val="20"/>
          <w:u w:val="single"/>
        </w:rPr>
      </w:pPr>
      <w:r w:rsidRPr="00A843A1">
        <w:rPr>
          <w:sz w:val="20"/>
        </w:rPr>
        <w:t xml:space="preserve">       </w:t>
      </w:r>
      <w:r w:rsidRPr="00A843A1">
        <w:rPr>
          <w:i/>
          <w:sz w:val="20"/>
          <w:u w:val="single"/>
        </w:rPr>
        <w:t>If checked, loan is not eligible.</w:t>
      </w:r>
    </w:p>
    <w:p w:rsidR="00672AFE" w:rsidRPr="00A843A1" w:rsidRDefault="00672AFE">
      <w:pPr>
        <w:rPr>
          <w:i/>
          <w:sz w:val="20"/>
        </w:rPr>
      </w:pPr>
    </w:p>
    <w:p w:rsidR="00672AFE" w:rsidRPr="00A843A1" w:rsidRDefault="00672AFE" w:rsidP="00672AFE">
      <w:pPr>
        <w:rPr>
          <w:i/>
          <w:sz w:val="20"/>
        </w:rPr>
      </w:pPr>
      <w:r w:rsidRPr="00A843A1">
        <w:rPr>
          <w:sz w:val="20"/>
        </w:rPr>
        <w:t xml:space="preserve">___For a purpose that will not benefit the small business.  </w:t>
      </w:r>
      <w:r w:rsidRPr="00A843A1">
        <w:rPr>
          <w:i/>
          <w:sz w:val="20"/>
          <w:u w:val="single"/>
        </w:rPr>
        <w:t>If checked, loan is not eligible</w:t>
      </w:r>
      <w:r w:rsidRPr="00A843A1">
        <w:rPr>
          <w:i/>
          <w:sz w:val="20"/>
        </w:rPr>
        <w:t>.</w:t>
      </w:r>
    </w:p>
    <w:p w:rsidR="001A13A1" w:rsidRPr="00A843A1" w:rsidRDefault="001A13A1">
      <w:pPr>
        <w:rPr>
          <w:i/>
          <w:sz w:val="20"/>
        </w:rPr>
      </w:pPr>
    </w:p>
    <w:p w:rsidR="00672AFE" w:rsidRDefault="00672AFE" w:rsidP="00CA6409">
      <w:pPr>
        <w:ind w:left="360" w:hanging="360"/>
        <w:rPr>
          <w:i/>
          <w:sz w:val="20"/>
          <w:u w:val="single"/>
        </w:rPr>
      </w:pPr>
      <w:r w:rsidRPr="00A843A1">
        <w:rPr>
          <w:sz w:val="20"/>
        </w:rPr>
        <w:t xml:space="preserve">___To provide funds for floor plan financing.  </w:t>
      </w:r>
      <w:r w:rsidRPr="00A843A1">
        <w:rPr>
          <w:i/>
          <w:sz w:val="20"/>
          <w:u w:val="single"/>
        </w:rPr>
        <w:t>If checked, loan is not eligible</w:t>
      </w:r>
      <w:r w:rsidR="00F85D7A" w:rsidRPr="00D217A6">
        <w:rPr>
          <w:i/>
          <w:sz w:val="20"/>
          <w:u w:val="single"/>
        </w:rPr>
        <w:t>.</w:t>
      </w:r>
    </w:p>
    <w:p w:rsidR="00B55173" w:rsidRDefault="00B55173" w:rsidP="00CA6409">
      <w:pPr>
        <w:ind w:left="360" w:hanging="360"/>
        <w:rPr>
          <w:i/>
          <w:sz w:val="20"/>
          <w:u w:val="single"/>
        </w:rPr>
      </w:pPr>
    </w:p>
    <w:p w:rsidR="0072119F" w:rsidRDefault="0072119F" w:rsidP="00CA6409">
      <w:pPr>
        <w:ind w:left="360" w:hanging="360"/>
        <w:rPr>
          <w:i/>
          <w:sz w:val="20"/>
          <w:u w:val="single"/>
        </w:rPr>
      </w:pPr>
      <w:r w:rsidRPr="001D0056">
        <w:rPr>
          <w:sz w:val="20"/>
        </w:rPr>
        <w:t>___To finance the sale of the participating lender’s Other Real Estate Owned (OREO).</w:t>
      </w:r>
      <w:r>
        <w:rPr>
          <w:sz w:val="20"/>
          <w:u w:val="single"/>
        </w:rPr>
        <w:t xml:space="preserve">  </w:t>
      </w:r>
      <w:r>
        <w:rPr>
          <w:i/>
          <w:sz w:val="20"/>
          <w:u w:val="single"/>
        </w:rPr>
        <w:t>If checked, loan is not eligible for delegated processing.</w:t>
      </w:r>
    </w:p>
    <w:p w:rsidR="007226B8" w:rsidRPr="0072119F" w:rsidRDefault="007226B8" w:rsidP="00CA6409">
      <w:pPr>
        <w:ind w:left="360" w:hanging="360"/>
        <w:rPr>
          <w:i/>
          <w:sz w:val="20"/>
          <w:u w:val="single"/>
        </w:rPr>
      </w:pPr>
    </w:p>
    <w:p w:rsidR="001A13A1" w:rsidRPr="00A843A1" w:rsidRDefault="001A13A1">
      <w:pPr>
        <w:rPr>
          <w:i/>
          <w:sz w:val="20"/>
        </w:rPr>
      </w:pPr>
    </w:p>
    <w:p w:rsidR="00A6120B" w:rsidRPr="00A843A1" w:rsidRDefault="00A6120B">
      <w:pPr>
        <w:rPr>
          <w:i/>
          <w:sz w:val="20"/>
        </w:rPr>
      </w:pPr>
      <w:r w:rsidRPr="00A843A1">
        <w:rPr>
          <w:sz w:val="20"/>
        </w:rPr>
        <w:lastRenderedPageBreak/>
        <w:t xml:space="preserve">___For debt refinancing. </w:t>
      </w:r>
      <w:r w:rsidRPr="00A843A1">
        <w:rPr>
          <w:i/>
          <w:sz w:val="20"/>
        </w:rPr>
        <w:t>If checked, ATTACH A DEBT SCHEDULE SHOWING THE TERMS OF THE DEBT TO</w:t>
      </w:r>
    </w:p>
    <w:p w:rsidR="00A6120B" w:rsidRPr="00A843A1" w:rsidRDefault="00A6120B">
      <w:pPr>
        <w:rPr>
          <w:i/>
          <w:sz w:val="20"/>
        </w:rPr>
      </w:pPr>
      <w:r w:rsidRPr="00A843A1">
        <w:rPr>
          <w:i/>
          <w:sz w:val="20"/>
        </w:rPr>
        <w:t xml:space="preserve">      BE REFINANCED AND THE JUSTIFICATION FOR THE REFINANCING.  Also, answer the following</w:t>
      </w:r>
    </w:p>
    <w:p w:rsidR="00A6120B" w:rsidRPr="00A843A1" w:rsidRDefault="00A6120B">
      <w:pPr>
        <w:rPr>
          <w:i/>
          <w:sz w:val="20"/>
        </w:rPr>
      </w:pPr>
      <w:r w:rsidRPr="00A843A1">
        <w:rPr>
          <w:i/>
          <w:sz w:val="20"/>
        </w:rPr>
        <w:t xml:space="preserve">      questions.  </w:t>
      </w:r>
      <w:r w:rsidRPr="00A843A1">
        <w:rPr>
          <w:i/>
          <w:sz w:val="20"/>
          <w:u w:val="single"/>
        </w:rPr>
        <w:t>If “No</w:t>
      </w:r>
      <w:r w:rsidR="00FA41D1" w:rsidRPr="00A843A1">
        <w:rPr>
          <w:i/>
          <w:sz w:val="20"/>
          <w:u w:val="single"/>
        </w:rPr>
        <w:t>,</w:t>
      </w:r>
      <w:r w:rsidRPr="00A843A1">
        <w:rPr>
          <w:i/>
          <w:sz w:val="20"/>
          <w:u w:val="single"/>
        </w:rPr>
        <w:t>” loan is not eligible</w:t>
      </w:r>
      <w:r w:rsidRPr="00A843A1">
        <w:rPr>
          <w:i/>
          <w:sz w:val="20"/>
        </w:rPr>
        <w:t>.</w:t>
      </w:r>
    </w:p>
    <w:p w:rsidR="00A6120B" w:rsidRPr="009B64F7" w:rsidRDefault="00A6120B">
      <w:pPr>
        <w:numPr>
          <w:ilvl w:val="0"/>
          <w:numId w:val="16"/>
        </w:numPr>
        <w:tabs>
          <w:tab w:val="clear" w:pos="360"/>
          <w:tab w:val="num" w:pos="1080"/>
        </w:tabs>
        <w:ind w:left="1080"/>
        <w:rPr>
          <w:sz w:val="20"/>
        </w:rPr>
      </w:pPr>
      <w:r w:rsidRPr="009B64F7">
        <w:rPr>
          <w:sz w:val="20"/>
        </w:rPr>
        <w:t xml:space="preserve">Refinancing will provide a substantial benefit to Applicant of at least </w:t>
      </w:r>
      <w:r w:rsidR="004D4FD6" w:rsidRPr="009B64F7">
        <w:rPr>
          <w:sz w:val="20"/>
        </w:rPr>
        <w:t>1</w:t>
      </w:r>
      <w:r w:rsidRPr="009B64F7">
        <w:rPr>
          <w:sz w:val="20"/>
        </w:rPr>
        <w:t>0% needed improvement to</w:t>
      </w:r>
    </w:p>
    <w:p w:rsidR="008A5F0F" w:rsidRPr="009B64F7" w:rsidRDefault="00A6120B">
      <w:pPr>
        <w:ind w:left="720"/>
        <w:rPr>
          <w:sz w:val="20"/>
        </w:rPr>
      </w:pPr>
      <w:r w:rsidRPr="009B64F7">
        <w:rPr>
          <w:sz w:val="20"/>
        </w:rPr>
        <w:t>cash flow</w:t>
      </w:r>
      <w:r w:rsidR="00653008" w:rsidRPr="009B64F7">
        <w:rPr>
          <w:sz w:val="20"/>
        </w:rPr>
        <w:t xml:space="preserve">. If more than one debt is refinanced, the new debt will have at least a 10% cash flow improvement over the combined cash flow of the debt being refinanced. (This does not apply if the refinanced debt is </w:t>
      </w:r>
      <w:r w:rsidR="004D4FD6" w:rsidRPr="009B64F7">
        <w:rPr>
          <w:sz w:val="20"/>
        </w:rPr>
        <w:t xml:space="preserve">a demand note, </w:t>
      </w:r>
      <w:r w:rsidRPr="009B64F7">
        <w:rPr>
          <w:sz w:val="20"/>
        </w:rPr>
        <w:t xml:space="preserve">involves a balloon payment, </w:t>
      </w:r>
      <w:r w:rsidR="004D4FD6" w:rsidRPr="009B64F7">
        <w:rPr>
          <w:sz w:val="20"/>
        </w:rPr>
        <w:t xml:space="preserve">credit card obligation used for business related purposes, or revolving </w:t>
      </w:r>
    </w:p>
    <w:p w:rsidR="00A6120B" w:rsidRPr="00A843A1" w:rsidRDefault="004D4FD6">
      <w:pPr>
        <w:ind w:left="720"/>
        <w:rPr>
          <w:sz w:val="20"/>
        </w:rPr>
      </w:pPr>
      <w:r w:rsidRPr="009B64F7">
        <w:rPr>
          <w:sz w:val="20"/>
        </w:rPr>
        <w:t xml:space="preserve">line of credit (short term or </w:t>
      </w:r>
      <w:r w:rsidR="00E65B2F" w:rsidRPr="009B64F7">
        <w:rPr>
          <w:sz w:val="20"/>
        </w:rPr>
        <w:t>long-term</w:t>
      </w:r>
      <w:r w:rsidRPr="009B64F7">
        <w:rPr>
          <w:sz w:val="20"/>
        </w:rPr>
        <w:t>).</w:t>
      </w:r>
      <w:r w:rsidR="00DC2C54">
        <w:rPr>
          <w:sz w:val="20"/>
        </w:rPr>
        <w:t>)</w:t>
      </w:r>
      <w:r w:rsidRPr="00A843A1">
        <w:rPr>
          <w:sz w:val="20"/>
        </w:rPr>
        <w:t xml:space="preserve"> </w:t>
      </w:r>
      <w:r w:rsidR="00653008" w:rsidRPr="00A843A1">
        <w:rPr>
          <w:sz w:val="20"/>
        </w:rPr>
        <w:t xml:space="preserve">                                                                                                           </w:t>
      </w:r>
      <w:r w:rsidR="00BD00B0">
        <w:rPr>
          <w:sz w:val="20"/>
        </w:rPr>
        <w:t xml:space="preserve"> </w:t>
      </w:r>
      <w:r w:rsidR="00A6120B" w:rsidRPr="00A843A1">
        <w:rPr>
          <w:sz w:val="20"/>
        </w:rPr>
        <w:t>YES___NO___</w:t>
      </w:r>
    </w:p>
    <w:p w:rsidR="00A6120B" w:rsidRPr="00A843A1" w:rsidRDefault="00A6120B">
      <w:pPr>
        <w:numPr>
          <w:ilvl w:val="0"/>
          <w:numId w:val="17"/>
        </w:numPr>
        <w:tabs>
          <w:tab w:val="clear" w:pos="360"/>
          <w:tab w:val="num" w:pos="1080"/>
        </w:tabs>
        <w:ind w:left="1080"/>
        <w:rPr>
          <w:sz w:val="20"/>
        </w:rPr>
      </w:pPr>
      <w:r w:rsidRPr="00A843A1">
        <w:rPr>
          <w:sz w:val="20"/>
        </w:rPr>
        <w:t>Existing debt no longer meets the needs of the Applicant.</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3473A5" w:rsidRPr="00A843A1" w:rsidRDefault="00A6120B">
      <w:pPr>
        <w:numPr>
          <w:ilvl w:val="0"/>
          <w:numId w:val="17"/>
        </w:numPr>
        <w:tabs>
          <w:tab w:val="clear" w:pos="360"/>
          <w:tab w:val="num" w:pos="1080"/>
        </w:tabs>
        <w:ind w:left="1080"/>
        <w:rPr>
          <w:sz w:val="20"/>
        </w:rPr>
      </w:pPr>
      <w:r w:rsidRPr="00A843A1">
        <w:rPr>
          <w:sz w:val="20"/>
        </w:rPr>
        <w:t>If existing debt is between the Applicant and the requesting SBA</w:t>
      </w:r>
      <w:r w:rsidR="007E1100" w:rsidRPr="00A843A1">
        <w:rPr>
          <w:sz w:val="20"/>
        </w:rPr>
        <w:t xml:space="preserve"> </w:t>
      </w:r>
      <w:r w:rsidRPr="00A843A1">
        <w:rPr>
          <w:sz w:val="20"/>
        </w:rPr>
        <w:t xml:space="preserve">lender, </w:t>
      </w:r>
      <w:r w:rsidR="003473A5" w:rsidRPr="00A843A1">
        <w:rPr>
          <w:sz w:val="20"/>
        </w:rPr>
        <w:t xml:space="preserve">in addition to the previous </w:t>
      </w:r>
    </w:p>
    <w:p w:rsidR="003473A5" w:rsidRPr="00A843A1" w:rsidRDefault="003473A5">
      <w:pPr>
        <w:ind w:left="720"/>
        <w:rPr>
          <w:sz w:val="20"/>
        </w:rPr>
      </w:pPr>
      <w:r w:rsidRPr="00A843A1">
        <w:rPr>
          <w:sz w:val="20"/>
        </w:rPr>
        <w:t xml:space="preserve">two bullets, </w:t>
      </w:r>
      <w:r w:rsidR="00A6120B" w:rsidRPr="00A843A1">
        <w:rPr>
          <w:sz w:val="20"/>
        </w:rPr>
        <w:t>the debt has been</w:t>
      </w:r>
      <w:r w:rsidRPr="00A843A1">
        <w:rPr>
          <w:sz w:val="20"/>
        </w:rPr>
        <w:t xml:space="preserve"> </w:t>
      </w:r>
      <w:r w:rsidR="00A6120B" w:rsidRPr="00A843A1">
        <w:rPr>
          <w:sz w:val="20"/>
        </w:rPr>
        <w:t>current (no payment beyond 29 days past due) for at least the last 36 months</w:t>
      </w:r>
      <w:r w:rsidR="00E65B2F" w:rsidRPr="00A843A1">
        <w:rPr>
          <w:sz w:val="20"/>
        </w:rPr>
        <w:t xml:space="preserve"> </w:t>
      </w:r>
    </w:p>
    <w:p w:rsidR="00A6120B" w:rsidRPr="00A843A1" w:rsidRDefault="00E65B2F">
      <w:pPr>
        <w:ind w:left="720"/>
        <w:rPr>
          <w:sz w:val="20"/>
        </w:rPr>
      </w:pPr>
      <w:r w:rsidRPr="00A843A1">
        <w:rPr>
          <w:sz w:val="20"/>
          <w:u w:val="single"/>
        </w:rPr>
        <w:t>AND t</w:t>
      </w:r>
      <w:r w:rsidR="00A6120B" w:rsidRPr="00A843A1">
        <w:rPr>
          <w:sz w:val="20"/>
          <w:u w:val="single"/>
        </w:rPr>
        <w:t>he new loan will not reduce the lender’s existing credit exposure to the borrower</w:t>
      </w:r>
      <w:r w:rsidR="00A6120B" w:rsidRPr="00A843A1">
        <w:rPr>
          <w:sz w:val="20"/>
        </w:rPr>
        <w:t>.</w:t>
      </w:r>
      <w:r w:rsidR="00A6120B" w:rsidRPr="00A843A1">
        <w:rPr>
          <w:sz w:val="20"/>
        </w:rPr>
        <w:tab/>
      </w:r>
      <w:r w:rsidR="00A6120B" w:rsidRPr="00A843A1">
        <w:rPr>
          <w:sz w:val="20"/>
        </w:rPr>
        <w:tab/>
      </w:r>
      <w:r w:rsidR="00A6120B" w:rsidRPr="00A843A1">
        <w:rPr>
          <w:sz w:val="20"/>
        </w:rPr>
        <w:tab/>
      </w:r>
      <w:smartTag w:uri="urn:schemas-microsoft-com:office:smarttags" w:element="PersonName">
        <w:r w:rsidR="00A6120B" w:rsidRPr="00A843A1">
          <w:rPr>
            <w:sz w:val="20"/>
          </w:rPr>
          <w:t>YES</w:t>
        </w:r>
      </w:smartTag>
      <w:r w:rsidR="00A6120B" w:rsidRPr="00A843A1">
        <w:rPr>
          <w:sz w:val="20"/>
        </w:rPr>
        <w:t>___NO___</w:t>
      </w:r>
    </w:p>
    <w:p w:rsidR="00A6120B" w:rsidRPr="00A843A1" w:rsidRDefault="00A6120B">
      <w:pPr>
        <w:numPr>
          <w:ilvl w:val="0"/>
          <w:numId w:val="17"/>
        </w:numPr>
        <w:tabs>
          <w:tab w:val="clear" w:pos="360"/>
          <w:tab w:val="num" w:pos="1080"/>
        </w:tabs>
        <w:ind w:left="1080"/>
        <w:rPr>
          <w:sz w:val="20"/>
        </w:rPr>
      </w:pPr>
      <w:r w:rsidRPr="00A843A1">
        <w:rPr>
          <w:sz w:val="20"/>
        </w:rPr>
        <w:t>Proceeds will not pay a creditor in a position to sustain a loss causing a shift to SBA of all or</w:t>
      </w:r>
    </w:p>
    <w:p w:rsidR="007F4226" w:rsidRPr="00A843A1" w:rsidRDefault="00A6120B">
      <w:pPr>
        <w:ind w:left="720"/>
        <w:rPr>
          <w:sz w:val="20"/>
        </w:rPr>
      </w:pPr>
      <w:r w:rsidRPr="00A843A1">
        <w:rPr>
          <w:sz w:val="20"/>
        </w:rPr>
        <w:t>part of a potential loss from an existing debt.</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t>YES___NO___</w:t>
      </w:r>
    </w:p>
    <w:p w:rsidR="00DF373F" w:rsidRPr="00A843A1" w:rsidRDefault="006539A4" w:rsidP="00DF373F">
      <w:pPr>
        <w:ind w:left="720"/>
        <w:rPr>
          <w:sz w:val="20"/>
        </w:rPr>
      </w:pPr>
      <w:r w:rsidRPr="00A843A1">
        <w:rPr>
          <w:sz w:val="20"/>
        </w:rPr>
        <w:sym w:font="Wingdings" w:char="F09F"/>
      </w:r>
      <w:r w:rsidRPr="00A843A1">
        <w:rPr>
          <w:sz w:val="20"/>
        </w:rPr>
        <w:t xml:space="preserve">      </w:t>
      </w:r>
      <w:r w:rsidR="00A6120B" w:rsidRPr="00A843A1">
        <w:rPr>
          <w:sz w:val="20"/>
        </w:rPr>
        <w:t xml:space="preserve">Debt to be refinanced is </w:t>
      </w:r>
      <w:r w:rsidR="002F7E77" w:rsidRPr="00A843A1">
        <w:rPr>
          <w:sz w:val="20"/>
        </w:rPr>
        <w:t xml:space="preserve">NOT </w:t>
      </w:r>
      <w:r w:rsidR="00DF373F" w:rsidRPr="00A843A1">
        <w:rPr>
          <w:sz w:val="20"/>
        </w:rPr>
        <w:t xml:space="preserve">an SBA-guaranteed loan unless it meets the following exception:  the transaction </w:t>
      </w:r>
    </w:p>
    <w:p w:rsidR="00DF373F" w:rsidRPr="00A843A1" w:rsidRDefault="00DF373F" w:rsidP="00DF373F">
      <w:pPr>
        <w:ind w:left="720"/>
        <w:rPr>
          <w:sz w:val="20"/>
        </w:rPr>
      </w:pPr>
      <w:r w:rsidRPr="00A843A1">
        <w:rPr>
          <w:sz w:val="20"/>
        </w:rPr>
        <w:t xml:space="preserve">is the purchase of an existing business that has an existing SBA loan that is not with the requesting </w:t>
      </w:r>
    </w:p>
    <w:p w:rsidR="00DF373F" w:rsidRPr="00A843A1" w:rsidRDefault="00DF373F" w:rsidP="00DF373F">
      <w:pPr>
        <w:ind w:left="720"/>
        <w:rPr>
          <w:sz w:val="20"/>
        </w:rPr>
      </w:pPr>
      <w:r w:rsidRPr="00A843A1">
        <w:rPr>
          <w:sz w:val="20"/>
        </w:rPr>
        <w:t xml:space="preserve">SBA Express lender. </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t>YES___NO___</w:t>
      </w:r>
    </w:p>
    <w:p w:rsidR="00A6120B" w:rsidRPr="00A843A1" w:rsidRDefault="00A6120B">
      <w:pPr>
        <w:numPr>
          <w:ilvl w:val="0"/>
          <w:numId w:val="18"/>
        </w:numPr>
        <w:tabs>
          <w:tab w:val="clear" w:pos="360"/>
          <w:tab w:val="num" w:pos="1080"/>
        </w:tabs>
        <w:ind w:left="1080"/>
        <w:rPr>
          <w:sz w:val="20"/>
        </w:rPr>
      </w:pPr>
      <w:r w:rsidRPr="00A843A1">
        <w:rPr>
          <w:sz w:val="20"/>
        </w:rPr>
        <w:t>Loan will not refund debt to an SBIC.</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8"/>
        </w:numPr>
        <w:tabs>
          <w:tab w:val="clear" w:pos="360"/>
          <w:tab w:val="num" w:pos="1080"/>
        </w:tabs>
        <w:ind w:left="1080"/>
        <w:rPr>
          <w:sz w:val="20"/>
        </w:rPr>
      </w:pPr>
      <w:r w:rsidRPr="00A843A1">
        <w:rPr>
          <w:sz w:val="20"/>
        </w:rPr>
        <w:t>Loan will not repay third party financing for any existing 504 project.</w:t>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18"/>
        </w:numPr>
        <w:tabs>
          <w:tab w:val="clear" w:pos="360"/>
          <w:tab w:val="num" w:pos="1080"/>
        </w:tabs>
        <w:ind w:left="1080"/>
        <w:rPr>
          <w:sz w:val="20"/>
        </w:rPr>
      </w:pPr>
      <w:r w:rsidRPr="00A843A1">
        <w:rPr>
          <w:sz w:val="20"/>
        </w:rPr>
        <w:t>Loan will not repay delinquent IRS withholding taxes, sales taxes or similar funds held in trust.</w:t>
      </w:r>
      <w:r w:rsidRPr="00A843A1">
        <w:rPr>
          <w:sz w:val="20"/>
        </w:rPr>
        <w:tab/>
      </w:r>
      <w:smartTag w:uri="urn:schemas-microsoft-com:office:smarttags" w:element="PersonName">
        <w:r w:rsidRPr="00A843A1">
          <w:rPr>
            <w:sz w:val="20"/>
          </w:rPr>
          <w:t>YES</w:t>
        </w:r>
      </w:smartTag>
      <w:r w:rsidRPr="00A843A1">
        <w:rPr>
          <w:sz w:val="20"/>
        </w:rPr>
        <w:t>___NO___</w:t>
      </w:r>
    </w:p>
    <w:p w:rsidR="001A6571" w:rsidRDefault="004D4FD6">
      <w:pPr>
        <w:numPr>
          <w:ilvl w:val="0"/>
          <w:numId w:val="18"/>
        </w:numPr>
        <w:tabs>
          <w:tab w:val="clear" w:pos="360"/>
          <w:tab w:val="num" w:pos="1080"/>
        </w:tabs>
        <w:ind w:left="1080"/>
        <w:rPr>
          <w:sz w:val="20"/>
        </w:rPr>
      </w:pPr>
      <w:r w:rsidRPr="009B64F7">
        <w:rPr>
          <w:sz w:val="20"/>
        </w:rPr>
        <w:t xml:space="preserve">Loan will not refinance any seller take-back financing of less than 24 months following the change </w:t>
      </w:r>
    </w:p>
    <w:p w:rsidR="00653008" w:rsidRPr="009B64F7" w:rsidRDefault="004D4FD6" w:rsidP="001A6571">
      <w:pPr>
        <w:ind w:left="1080"/>
        <w:rPr>
          <w:sz w:val="20"/>
        </w:rPr>
      </w:pPr>
      <w:r w:rsidRPr="009B64F7">
        <w:rPr>
          <w:sz w:val="20"/>
        </w:rPr>
        <w:t>of ownership. The debt must be and have been current for the past 24 months</w:t>
      </w:r>
      <w:r w:rsidR="00DC2C54">
        <w:rPr>
          <w:sz w:val="20"/>
        </w:rPr>
        <w:t>.</w:t>
      </w:r>
      <w:r w:rsidR="00653008" w:rsidRPr="009B64F7">
        <w:rPr>
          <w:sz w:val="20"/>
        </w:rPr>
        <w:t xml:space="preserve">                                         YES___NO___</w:t>
      </w:r>
    </w:p>
    <w:p w:rsidR="00BF0B16" w:rsidRDefault="00653008" w:rsidP="00653008">
      <w:pPr>
        <w:numPr>
          <w:ilvl w:val="0"/>
          <w:numId w:val="18"/>
        </w:numPr>
        <w:tabs>
          <w:tab w:val="clear" w:pos="360"/>
          <w:tab w:val="num" w:pos="1080"/>
        </w:tabs>
        <w:ind w:left="1080"/>
        <w:rPr>
          <w:sz w:val="20"/>
        </w:rPr>
      </w:pPr>
      <w:r w:rsidRPr="009B64F7">
        <w:rPr>
          <w:sz w:val="20"/>
        </w:rPr>
        <w:t xml:space="preserve">If refinancing seller take-back financing greater than 24 months, a new business valuation that </w:t>
      </w:r>
    </w:p>
    <w:p w:rsidR="00653008" w:rsidRPr="009B64F7" w:rsidRDefault="00653008" w:rsidP="00BF0B16">
      <w:pPr>
        <w:ind w:left="1080"/>
        <w:rPr>
          <w:sz w:val="20"/>
        </w:rPr>
      </w:pPr>
      <w:r w:rsidRPr="009B64F7">
        <w:rPr>
          <w:sz w:val="20"/>
        </w:rPr>
        <w:t xml:space="preserve">meets the requirements of SOP 50 10 5, Subpart B, Chapter 4 has been obtained.           </w:t>
      </w:r>
      <w:r w:rsidR="009D3213">
        <w:rPr>
          <w:sz w:val="20"/>
        </w:rPr>
        <w:tab/>
      </w:r>
      <w:r w:rsidR="009D3213">
        <w:rPr>
          <w:sz w:val="20"/>
        </w:rPr>
        <w:tab/>
      </w:r>
      <w:r w:rsidRPr="009B64F7">
        <w:rPr>
          <w:sz w:val="20"/>
        </w:rPr>
        <w:t>YES___NO___</w:t>
      </w:r>
    </w:p>
    <w:p w:rsidR="00116E17" w:rsidRDefault="00116E17" w:rsidP="00653008">
      <w:pPr>
        <w:tabs>
          <w:tab w:val="num" w:pos="1080"/>
        </w:tabs>
        <w:rPr>
          <w:sz w:val="20"/>
        </w:rPr>
      </w:pPr>
    </w:p>
    <w:p w:rsidR="00A6120B" w:rsidRPr="008630AF" w:rsidRDefault="00A6120B">
      <w:pPr>
        <w:rPr>
          <w:i/>
          <w:sz w:val="20"/>
          <w:u w:val="single"/>
        </w:rPr>
      </w:pPr>
      <w:r w:rsidRPr="008630AF">
        <w:rPr>
          <w:sz w:val="20"/>
        </w:rPr>
        <w:t xml:space="preserve">___To fund or refinance a change in ownership.  </w:t>
      </w:r>
      <w:r w:rsidRPr="008630AF">
        <w:rPr>
          <w:i/>
          <w:sz w:val="20"/>
          <w:u w:val="single"/>
        </w:rPr>
        <w:t>If checked, answer the following questions.  If “No</w:t>
      </w:r>
      <w:r w:rsidR="00242CC1" w:rsidRPr="008630AF">
        <w:rPr>
          <w:i/>
          <w:sz w:val="20"/>
          <w:u w:val="single"/>
        </w:rPr>
        <w:t>,</w:t>
      </w:r>
      <w:r w:rsidRPr="008630AF">
        <w:rPr>
          <w:i/>
          <w:sz w:val="20"/>
          <w:u w:val="single"/>
        </w:rPr>
        <w:t>” loan  is not eligible.</w:t>
      </w:r>
    </w:p>
    <w:p w:rsidR="00653008" w:rsidRPr="008630AF" w:rsidRDefault="00653008" w:rsidP="00653008">
      <w:pPr>
        <w:numPr>
          <w:ilvl w:val="0"/>
          <w:numId w:val="19"/>
        </w:numPr>
        <w:tabs>
          <w:tab w:val="num" w:pos="1080"/>
        </w:tabs>
        <w:ind w:left="1080"/>
        <w:rPr>
          <w:sz w:val="20"/>
        </w:rPr>
      </w:pPr>
      <w:r w:rsidRPr="008630AF">
        <w:rPr>
          <w:sz w:val="20"/>
        </w:rPr>
        <w:t>The change will promote the sound development or preserve the existence of the Applicant business.</w:t>
      </w:r>
      <w:r w:rsidRPr="008630AF">
        <w:rPr>
          <w:sz w:val="20"/>
        </w:rPr>
        <w:tab/>
        <w:t>YES___NO___</w:t>
      </w:r>
    </w:p>
    <w:p w:rsidR="00653008" w:rsidRPr="008630AF" w:rsidRDefault="00653008" w:rsidP="00653008">
      <w:pPr>
        <w:numPr>
          <w:ilvl w:val="0"/>
          <w:numId w:val="21"/>
        </w:numPr>
        <w:tabs>
          <w:tab w:val="clear" w:pos="720"/>
          <w:tab w:val="num" w:pos="1080"/>
        </w:tabs>
        <w:ind w:left="1080"/>
        <w:rPr>
          <w:sz w:val="20"/>
        </w:rPr>
      </w:pPr>
      <w:r w:rsidRPr="008630AF">
        <w:rPr>
          <w:sz w:val="20"/>
        </w:rPr>
        <w:t>Change is 100% of ownership or a business repurchasing 100% of one or more of its owners’</w:t>
      </w:r>
    </w:p>
    <w:p w:rsidR="00653008" w:rsidRPr="008630AF" w:rsidRDefault="00653008" w:rsidP="00653008">
      <w:pPr>
        <w:ind w:left="1170" w:hanging="90"/>
        <w:rPr>
          <w:sz w:val="20"/>
        </w:rPr>
      </w:pPr>
      <w:r w:rsidRPr="008630AF">
        <w:rPr>
          <w:sz w:val="20"/>
        </w:rPr>
        <w:t>interests.</w:t>
      </w:r>
      <w:r w:rsidRPr="008630AF">
        <w:rPr>
          <w:sz w:val="20"/>
        </w:rPr>
        <w:tab/>
      </w:r>
      <w:r w:rsidRPr="008630AF">
        <w:rPr>
          <w:sz w:val="20"/>
        </w:rPr>
        <w:tab/>
      </w:r>
      <w:r w:rsidRPr="008630AF">
        <w:rPr>
          <w:sz w:val="20"/>
        </w:rPr>
        <w:tab/>
      </w:r>
      <w:r w:rsidRPr="008630AF">
        <w:rPr>
          <w:sz w:val="20"/>
        </w:rPr>
        <w:tab/>
      </w:r>
      <w:r w:rsidRPr="008630AF">
        <w:rPr>
          <w:sz w:val="20"/>
        </w:rPr>
        <w:tab/>
      </w:r>
      <w:r w:rsidRPr="008630AF">
        <w:rPr>
          <w:sz w:val="20"/>
        </w:rPr>
        <w:tab/>
      </w:r>
      <w:r w:rsidRPr="008630AF">
        <w:rPr>
          <w:sz w:val="20"/>
        </w:rPr>
        <w:tab/>
      </w:r>
      <w:r w:rsidRPr="008630AF">
        <w:rPr>
          <w:sz w:val="20"/>
        </w:rPr>
        <w:tab/>
      </w:r>
      <w:r w:rsidRPr="008630AF">
        <w:rPr>
          <w:sz w:val="20"/>
        </w:rPr>
        <w:tab/>
      </w:r>
      <w:r w:rsidRPr="008630AF">
        <w:rPr>
          <w:sz w:val="20"/>
        </w:rPr>
        <w:tab/>
      </w:r>
      <w:r w:rsidRPr="008630AF">
        <w:rPr>
          <w:sz w:val="20"/>
        </w:rPr>
        <w:tab/>
        <w:t>YES___NO___</w:t>
      </w:r>
    </w:p>
    <w:p w:rsidR="00653008" w:rsidRPr="008630AF" w:rsidRDefault="009F1E0A" w:rsidP="00653008">
      <w:pPr>
        <w:numPr>
          <w:ilvl w:val="0"/>
          <w:numId w:val="22"/>
        </w:numPr>
        <w:tabs>
          <w:tab w:val="num" w:pos="720"/>
          <w:tab w:val="num" w:pos="1080"/>
        </w:tabs>
        <w:ind w:left="1080"/>
        <w:rPr>
          <w:sz w:val="20"/>
        </w:rPr>
      </w:pPr>
      <w:r w:rsidRPr="008630AF">
        <w:rPr>
          <w:sz w:val="20"/>
        </w:rPr>
        <w:t xml:space="preserve">  </w:t>
      </w:r>
      <w:r w:rsidR="00653008" w:rsidRPr="008630AF">
        <w:rPr>
          <w:sz w:val="20"/>
        </w:rPr>
        <w:t xml:space="preserve">The loan proceeds will not pay off an SBA-guaranteed loan of the seller with the </w:t>
      </w:r>
      <w:r w:rsidR="00653008" w:rsidRPr="008630AF">
        <w:rPr>
          <w:b/>
          <w:sz w:val="20"/>
        </w:rPr>
        <w:t>same</w:t>
      </w:r>
      <w:r w:rsidR="00653008" w:rsidRPr="008630AF">
        <w:rPr>
          <w:sz w:val="20"/>
        </w:rPr>
        <w:t xml:space="preserve"> lender</w:t>
      </w:r>
      <w:r w:rsidR="00653008" w:rsidRPr="008630AF">
        <w:rPr>
          <w:sz w:val="20"/>
        </w:rPr>
        <w:tab/>
      </w:r>
      <w:r w:rsidR="00653008" w:rsidRPr="008630AF">
        <w:rPr>
          <w:sz w:val="20"/>
        </w:rPr>
        <w:tab/>
        <w:t>YES___NO___</w:t>
      </w:r>
    </w:p>
    <w:p w:rsidR="00DE417C" w:rsidRPr="008630AF" w:rsidRDefault="00DE417C" w:rsidP="00DE417C">
      <w:pPr>
        <w:numPr>
          <w:ilvl w:val="0"/>
          <w:numId w:val="22"/>
        </w:numPr>
        <w:tabs>
          <w:tab w:val="num" w:pos="720"/>
          <w:tab w:val="num" w:pos="1080"/>
        </w:tabs>
        <w:ind w:left="1080"/>
        <w:rPr>
          <w:sz w:val="20"/>
        </w:rPr>
      </w:pPr>
      <w:r w:rsidRPr="008630AF">
        <w:rPr>
          <w:sz w:val="20"/>
        </w:rPr>
        <w:t xml:space="preserve">  </w:t>
      </w:r>
      <w:r w:rsidR="00B72313" w:rsidRPr="00B72313">
        <w:rPr>
          <w:sz w:val="20"/>
        </w:rPr>
        <w:t>The loan proceeds will not finance any amount in excess of the business valuation.</w:t>
      </w:r>
      <w:r w:rsidRPr="008630AF">
        <w:rPr>
          <w:sz w:val="20"/>
        </w:rPr>
        <w:tab/>
      </w:r>
      <w:r w:rsidRPr="008630AF">
        <w:rPr>
          <w:sz w:val="20"/>
        </w:rPr>
        <w:tab/>
      </w:r>
      <w:r w:rsidRPr="008630AF">
        <w:rPr>
          <w:sz w:val="20"/>
        </w:rPr>
        <w:tab/>
        <w:t>YES___NO___</w:t>
      </w:r>
    </w:p>
    <w:p w:rsidR="00DE417C" w:rsidRPr="008630AF" w:rsidRDefault="00DE417C" w:rsidP="00653008">
      <w:pPr>
        <w:ind w:left="720"/>
        <w:rPr>
          <w:sz w:val="20"/>
        </w:rPr>
      </w:pPr>
    </w:p>
    <w:p w:rsidR="00653008" w:rsidRPr="008630AF" w:rsidRDefault="00653008" w:rsidP="00653008">
      <w:pPr>
        <w:ind w:left="720"/>
        <w:rPr>
          <w:sz w:val="20"/>
          <w:u w:val="single"/>
        </w:rPr>
      </w:pPr>
      <w:r w:rsidRPr="008630AF">
        <w:rPr>
          <w:sz w:val="20"/>
          <w:u w:val="single"/>
        </w:rPr>
        <w:t>CHOOSE ONE – Business Valuation Requirements</w:t>
      </w:r>
    </w:p>
    <w:p w:rsidR="00653008" w:rsidRPr="008630AF" w:rsidRDefault="00653008" w:rsidP="00653008">
      <w:pPr>
        <w:tabs>
          <w:tab w:val="num" w:pos="720"/>
        </w:tabs>
        <w:ind w:left="720"/>
        <w:rPr>
          <w:sz w:val="20"/>
        </w:rPr>
      </w:pPr>
      <w:r w:rsidRPr="008630AF">
        <w:rPr>
          <w:sz w:val="20"/>
        </w:rPr>
        <w:t xml:space="preserve">____The amount being financed (including any 7(a), 504, seller, or other financing) minus the </w:t>
      </w:r>
      <w:r w:rsidR="000071AF">
        <w:rPr>
          <w:sz w:val="20"/>
        </w:rPr>
        <w:t xml:space="preserve">separately </w:t>
      </w:r>
      <w:r w:rsidRPr="008630AF">
        <w:rPr>
          <w:sz w:val="20"/>
        </w:rPr>
        <w:t xml:space="preserve">appraised value of real estate and/or equipment being financed is $250,000 or less. The valuation of the business is supported by at least a lender’s valuation.  If the valuation analysis is performed by the lender’s loan officer, </w:t>
      </w:r>
      <w:r w:rsidRPr="008630AF">
        <w:rPr>
          <w:sz w:val="20"/>
          <w:u w:val="single"/>
        </w:rPr>
        <w:t>a synopsis is attached</w:t>
      </w:r>
      <w:r w:rsidRPr="008630AF">
        <w:rPr>
          <w:sz w:val="20"/>
        </w:rPr>
        <w:t>.</w:t>
      </w:r>
    </w:p>
    <w:p w:rsidR="00653008" w:rsidRPr="008630AF" w:rsidRDefault="00653008" w:rsidP="00653008">
      <w:pPr>
        <w:tabs>
          <w:tab w:val="num" w:pos="720"/>
        </w:tabs>
        <w:ind w:left="720"/>
        <w:rPr>
          <w:sz w:val="20"/>
        </w:rPr>
      </w:pPr>
      <w:r w:rsidRPr="008630AF">
        <w:rPr>
          <w:sz w:val="20"/>
        </w:rPr>
        <w:t xml:space="preserve"> ____The amount being financed (including any 7(a), 504, seller or other financing) minus the </w:t>
      </w:r>
      <w:r w:rsidR="000071AF">
        <w:rPr>
          <w:sz w:val="20"/>
        </w:rPr>
        <w:t xml:space="preserve">separately </w:t>
      </w:r>
      <w:r w:rsidRPr="008630AF">
        <w:rPr>
          <w:sz w:val="20"/>
        </w:rPr>
        <w:t>appraised value of real estate and/or equipment is more than $250,000 OR there is a close relationship between the buyer and the seller.  The lender has obtained an independent business valuation from a qualified source.</w:t>
      </w:r>
    </w:p>
    <w:p w:rsidR="00653008" w:rsidRPr="008630AF" w:rsidRDefault="00653008" w:rsidP="00653008">
      <w:pPr>
        <w:tabs>
          <w:tab w:val="num" w:pos="1080"/>
        </w:tabs>
        <w:ind w:left="720"/>
        <w:rPr>
          <w:sz w:val="20"/>
          <w:u w:val="single"/>
        </w:rPr>
      </w:pPr>
    </w:p>
    <w:p w:rsidR="00653008" w:rsidRPr="008630AF" w:rsidRDefault="00653008" w:rsidP="00653008">
      <w:pPr>
        <w:tabs>
          <w:tab w:val="num" w:pos="1080"/>
        </w:tabs>
        <w:ind w:left="720"/>
        <w:rPr>
          <w:sz w:val="20"/>
          <w:u w:val="single"/>
        </w:rPr>
      </w:pPr>
      <w:r w:rsidRPr="008630AF">
        <w:rPr>
          <w:sz w:val="20"/>
          <w:u w:val="single"/>
        </w:rPr>
        <w:t>CHOOSE ONE – Financing intangible assets:</w:t>
      </w:r>
    </w:p>
    <w:p w:rsidR="00653008" w:rsidRPr="008630AF" w:rsidRDefault="00653008" w:rsidP="005D2225">
      <w:pPr>
        <w:numPr>
          <w:ilvl w:val="0"/>
          <w:numId w:val="22"/>
        </w:numPr>
        <w:tabs>
          <w:tab w:val="num" w:pos="720"/>
        </w:tabs>
        <w:ind w:left="720" w:firstLine="0"/>
        <w:rPr>
          <w:sz w:val="20"/>
        </w:rPr>
      </w:pPr>
      <w:r w:rsidRPr="008630AF">
        <w:rPr>
          <w:sz w:val="20"/>
        </w:rPr>
        <w:t xml:space="preserve">The purchase price of the business does not include intangible assets  (including, but not limited to, goodwill, client/customer lists, patents, copyrights, trademarks and agreements not to compete) in excess </w:t>
      </w:r>
    </w:p>
    <w:p w:rsidR="00653008" w:rsidRPr="008630AF" w:rsidRDefault="00653008" w:rsidP="005D2225">
      <w:pPr>
        <w:tabs>
          <w:tab w:val="num" w:pos="720"/>
        </w:tabs>
        <w:ind w:left="720"/>
        <w:rPr>
          <w:sz w:val="20"/>
        </w:rPr>
      </w:pPr>
      <w:r w:rsidRPr="008630AF">
        <w:rPr>
          <w:sz w:val="20"/>
        </w:rPr>
        <w:t>of $500,000</w:t>
      </w:r>
      <w:r w:rsidR="00DC2C54" w:rsidRPr="008630AF">
        <w:rPr>
          <w:sz w:val="20"/>
        </w:rPr>
        <w:t>.</w:t>
      </w:r>
      <w:r w:rsidRPr="008630AF">
        <w:rPr>
          <w:sz w:val="20"/>
        </w:rPr>
        <w:t xml:space="preserve">                                                                                                                                                   </w:t>
      </w:r>
      <w:r w:rsidR="005D2225" w:rsidRPr="008630AF">
        <w:rPr>
          <w:sz w:val="20"/>
        </w:rPr>
        <w:t xml:space="preserve">   </w:t>
      </w:r>
      <w:r w:rsidRPr="008630AF">
        <w:rPr>
          <w:sz w:val="20"/>
        </w:rPr>
        <w:t xml:space="preserve">YES___NO___ </w:t>
      </w:r>
    </w:p>
    <w:p w:rsidR="00653008" w:rsidRPr="008630AF" w:rsidRDefault="00653008" w:rsidP="005D2225">
      <w:pPr>
        <w:numPr>
          <w:ilvl w:val="0"/>
          <w:numId w:val="22"/>
        </w:numPr>
        <w:tabs>
          <w:tab w:val="num" w:pos="720"/>
        </w:tabs>
        <w:ind w:left="720" w:firstLine="0"/>
        <w:rPr>
          <w:sz w:val="20"/>
        </w:rPr>
      </w:pPr>
      <w:r w:rsidRPr="008630AF">
        <w:rPr>
          <w:sz w:val="20"/>
        </w:rPr>
        <w:t>The purchase price of the business includes intangible assets (including, but not limited to, goodwill, client/customer lists, patents, copyrights, trademarks and agreements not to compete) in excess of $500,000 and the borrower and/or seller are contributing at least 25% equity. (</w:t>
      </w:r>
      <w:r w:rsidRPr="008630AF">
        <w:rPr>
          <w:i/>
          <w:sz w:val="20"/>
        </w:rPr>
        <w:t>If “no”, loan is not eligible</w:t>
      </w:r>
      <w:r w:rsidR="00BE42D5" w:rsidRPr="008630AF">
        <w:rPr>
          <w:i/>
          <w:sz w:val="20"/>
        </w:rPr>
        <w:t xml:space="preserve"> to be submitted under this process.</w:t>
      </w:r>
      <w:r w:rsidRPr="008630AF">
        <w:rPr>
          <w:sz w:val="20"/>
        </w:rPr>
        <w:t>)</w:t>
      </w:r>
      <w:r w:rsidRPr="008630AF">
        <w:rPr>
          <w:sz w:val="20"/>
        </w:rPr>
        <w:tab/>
        <w:t xml:space="preserve">          </w:t>
      </w:r>
      <w:r w:rsidR="005D2225" w:rsidRPr="008630AF">
        <w:rPr>
          <w:sz w:val="20"/>
        </w:rPr>
        <w:t xml:space="preserve">   </w:t>
      </w:r>
      <w:r w:rsidRPr="008630AF">
        <w:rPr>
          <w:sz w:val="20"/>
        </w:rPr>
        <w:t xml:space="preserve">YES___NO___                            </w:t>
      </w:r>
    </w:p>
    <w:p w:rsidR="00653008" w:rsidRPr="00A843A1" w:rsidRDefault="00653008" w:rsidP="00653008">
      <w:pPr>
        <w:rPr>
          <w:sz w:val="20"/>
        </w:rPr>
      </w:pPr>
      <w:r w:rsidRPr="00A843A1">
        <w:rPr>
          <w:sz w:val="20"/>
        </w:rPr>
        <w:t xml:space="preserve">  </w:t>
      </w:r>
    </w:p>
    <w:p w:rsidR="00153459" w:rsidRPr="00A843A1" w:rsidRDefault="00A6120B">
      <w:pPr>
        <w:rPr>
          <w:sz w:val="20"/>
        </w:rPr>
      </w:pPr>
      <w:r w:rsidRPr="00A843A1">
        <w:rPr>
          <w:sz w:val="20"/>
        </w:rPr>
        <w:t xml:space="preserve">___For construction </w:t>
      </w:r>
      <w:r w:rsidR="00157215" w:rsidRPr="00A843A1">
        <w:rPr>
          <w:sz w:val="20"/>
        </w:rPr>
        <w:t xml:space="preserve">of (or the refinancing of the construction for) </w:t>
      </w:r>
      <w:r w:rsidRPr="00A843A1">
        <w:rPr>
          <w:sz w:val="20"/>
        </w:rPr>
        <w:t xml:space="preserve">a new building.  </w:t>
      </w:r>
    </w:p>
    <w:p w:rsidR="00A6120B" w:rsidRPr="00A843A1" w:rsidRDefault="00153459">
      <w:pPr>
        <w:rPr>
          <w:i/>
          <w:sz w:val="20"/>
          <w:u w:val="single"/>
        </w:rPr>
      </w:pPr>
      <w:r w:rsidRPr="00A843A1">
        <w:rPr>
          <w:sz w:val="20"/>
        </w:rPr>
        <w:t xml:space="preserve">       </w:t>
      </w:r>
      <w:r w:rsidR="00A6120B" w:rsidRPr="00A843A1">
        <w:rPr>
          <w:i/>
          <w:sz w:val="20"/>
          <w:u w:val="single"/>
        </w:rPr>
        <w:t>If checked, answer the following questions.  If “No” loan is not eligible.</w:t>
      </w:r>
    </w:p>
    <w:p w:rsidR="00A6120B" w:rsidRPr="00A843A1" w:rsidRDefault="00A6120B">
      <w:pPr>
        <w:numPr>
          <w:ilvl w:val="0"/>
          <w:numId w:val="23"/>
        </w:numPr>
        <w:tabs>
          <w:tab w:val="clear" w:pos="360"/>
          <w:tab w:val="num" w:pos="1080"/>
        </w:tabs>
        <w:ind w:left="1080"/>
        <w:rPr>
          <w:sz w:val="20"/>
        </w:rPr>
      </w:pPr>
      <w:r w:rsidRPr="00A843A1">
        <w:rPr>
          <w:sz w:val="20"/>
        </w:rPr>
        <w:t>If building will contain rental space, Applicant (or Operating Companies) will continue to occupy</w:t>
      </w:r>
    </w:p>
    <w:p w:rsidR="00A6120B" w:rsidRPr="00A843A1" w:rsidRDefault="00A6120B">
      <w:pPr>
        <w:ind w:left="720"/>
        <w:rPr>
          <w:sz w:val="20"/>
        </w:rPr>
      </w:pPr>
      <w:r w:rsidRPr="00A843A1">
        <w:rPr>
          <w:sz w:val="20"/>
        </w:rPr>
        <w:t>at least 60% of the rentable property for the term of the loan; lease long term no more than 20% of the</w:t>
      </w:r>
    </w:p>
    <w:p w:rsidR="00A6120B" w:rsidRPr="00A843A1" w:rsidRDefault="00A6120B">
      <w:pPr>
        <w:ind w:left="720"/>
        <w:rPr>
          <w:sz w:val="20"/>
        </w:rPr>
      </w:pPr>
      <w:r w:rsidRPr="00A843A1">
        <w:rPr>
          <w:sz w:val="20"/>
        </w:rPr>
        <w:t>rentable property to one or more tenants; plans to occupy within three years some of the remaining</w:t>
      </w:r>
    </w:p>
    <w:p w:rsidR="00A6120B" w:rsidRPr="00A843A1" w:rsidRDefault="00A6120B">
      <w:pPr>
        <w:ind w:left="720"/>
        <w:rPr>
          <w:sz w:val="20"/>
        </w:rPr>
      </w:pPr>
      <w:r w:rsidRPr="00A843A1">
        <w:rPr>
          <w:sz w:val="20"/>
        </w:rPr>
        <w:t>rentable property not immediately occupied or leased long term; and plans to occupy within ten years</w:t>
      </w:r>
    </w:p>
    <w:p w:rsidR="00A6120B" w:rsidRPr="00A843A1" w:rsidRDefault="00A6120B">
      <w:pPr>
        <w:ind w:left="720"/>
        <w:rPr>
          <w:sz w:val="20"/>
        </w:rPr>
      </w:pPr>
      <w:r w:rsidRPr="00A843A1">
        <w:rPr>
          <w:sz w:val="20"/>
        </w:rPr>
        <w:t>all of the rentable property not leased long term.</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24"/>
        </w:numPr>
        <w:tabs>
          <w:tab w:val="clear" w:pos="360"/>
          <w:tab w:val="num" w:pos="1080"/>
        </w:tabs>
        <w:ind w:left="1080"/>
        <w:rPr>
          <w:sz w:val="20"/>
        </w:rPr>
      </w:pPr>
      <w:r w:rsidRPr="00A843A1">
        <w:rPr>
          <w:sz w:val="20"/>
        </w:rPr>
        <w:t xml:space="preserve">Community improvements do not exceed 5 percent of </w:t>
      </w:r>
      <w:r w:rsidR="00A126BB" w:rsidRPr="00A843A1">
        <w:rPr>
          <w:sz w:val="20"/>
        </w:rPr>
        <w:t xml:space="preserve">the </w:t>
      </w:r>
      <w:r w:rsidR="00BA2EE0" w:rsidRPr="00A843A1">
        <w:rPr>
          <w:sz w:val="20"/>
        </w:rPr>
        <w:t>loan</w:t>
      </w:r>
      <w:r w:rsidRPr="00A843A1">
        <w:rPr>
          <w:sz w:val="20"/>
        </w:rPr>
        <w:t xml:space="preserve"> </w:t>
      </w:r>
      <w:r w:rsidR="002027E1" w:rsidRPr="00A843A1">
        <w:rPr>
          <w:sz w:val="20"/>
        </w:rPr>
        <w:t>amount</w:t>
      </w:r>
      <w:r w:rsidRPr="00A843A1">
        <w:rPr>
          <w:sz w:val="20"/>
        </w:rPr>
        <w:t>.</w:t>
      </w:r>
      <w:r w:rsidRPr="00A843A1">
        <w:rPr>
          <w:sz w:val="20"/>
        </w:rPr>
        <w:tab/>
      </w:r>
      <w:r w:rsidRPr="00A843A1">
        <w:rPr>
          <w:sz w:val="20"/>
        </w:rPr>
        <w:tab/>
      </w:r>
      <w:r w:rsidR="00BA2EE0" w:rsidRPr="00A843A1">
        <w:rPr>
          <w:sz w:val="20"/>
        </w:rPr>
        <w:tab/>
      </w:r>
      <w:r w:rsidR="002027E1" w:rsidRPr="00A843A1">
        <w:rPr>
          <w:sz w:val="20"/>
        </w:rPr>
        <w:tab/>
      </w:r>
      <w:r w:rsidRPr="00A843A1">
        <w:rPr>
          <w:sz w:val="20"/>
        </w:rPr>
        <w:t>YES___NO___</w:t>
      </w:r>
    </w:p>
    <w:p w:rsidR="00157215" w:rsidRDefault="002B0C04">
      <w:pPr>
        <w:numPr>
          <w:ilvl w:val="0"/>
          <w:numId w:val="24"/>
        </w:numPr>
        <w:tabs>
          <w:tab w:val="clear" w:pos="360"/>
          <w:tab w:val="num" w:pos="1080"/>
        </w:tabs>
        <w:ind w:left="1080"/>
        <w:rPr>
          <w:sz w:val="20"/>
        </w:rPr>
      </w:pPr>
      <w:r w:rsidRPr="00A843A1">
        <w:rPr>
          <w:sz w:val="20"/>
        </w:rPr>
        <w:t>If refinancing a construction loan,</w:t>
      </w:r>
      <w:r w:rsidR="00157215" w:rsidRPr="00A843A1">
        <w:rPr>
          <w:sz w:val="20"/>
        </w:rPr>
        <w:t xml:space="preserve"> the construction loan is not with the same lender.</w:t>
      </w:r>
      <w:r w:rsidR="00157215" w:rsidRPr="00A843A1">
        <w:rPr>
          <w:sz w:val="20"/>
        </w:rPr>
        <w:tab/>
      </w:r>
      <w:r w:rsidR="00157215" w:rsidRPr="00A843A1">
        <w:rPr>
          <w:sz w:val="20"/>
        </w:rPr>
        <w:tab/>
      </w:r>
      <w:r w:rsidR="00157215" w:rsidRPr="00A843A1">
        <w:rPr>
          <w:sz w:val="20"/>
        </w:rPr>
        <w:tab/>
        <w:t>YES___NO___</w:t>
      </w:r>
    </w:p>
    <w:p w:rsidR="00B55173" w:rsidRDefault="00B55173" w:rsidP="00B55173">
      <w:pPr>
        <w:rPr>
          <w:sz w:val="20"/>
        </w:rPr>
      </w:pPr>
    </w:p>
    <w:p w:rsidR="005917A0" w:rsidRPr="00A843A1" w:rsidRDefault="00A6120B">
      <w:pPr>
        <w:rPr>
          <w:sz w:val="20"/>
        </w:rPr>
      </w:pPr>
      <w:r w:rsidRPr="00A843A1">
        <w:rPr>
          <w:sz w:val="20"/>
        </w:rPr>
        <w:t xml:space="preserve">___To provide funds for </w:t>
      </w:r>
      <w:r w:rsidR="00CD73AF" w:rsidRPr="00A843A1">
        <w:rPr>
          <w:sz w:val="20"/>
        </w:rPr>
        <w:t>the</w:t>
      </w:r>
      <w:r w:rsidR="00157215" w:rsidRPr="00A843A1">
        <w:rPr>
          <w:sz w:val="20"/>
        </w:rPr>
        <w:t xml:space="preserve"> a</w:t>
      </w:r>
      <w:r w:rsidRPr="00A843A1">
        <w:rPr>
          <w:sz w:val="20"/>
        </w:rPr>
        <w:t>cquisition of land or existing building or for</w:t>
      </w:r>
      <w:r w:rsidR="005917A0" w:rsidRPr="00A843A1">
        <w:rPr>
          <w:sz w:val="20"/>
        </w:rPr>
        <w:t xml:space="preserve"> </w:t>
      </w:r>
      <w:r w:rsidRPr="00A843A1">
        <w:rPr>
          <w:sz w:val="20"/>
        </w:rPr>
        <w:t xml:space="preserve">renovation or reconstruction of an existing building.  </w:t>
      </w:r>
    </w:p>
    <w:p w:rsidR="00A6120B" w:rsidRPr="00A843A1" w:rsidRDefault="005917A0">
      <w:pPr>
        <w:rPr>
          <w:sz w:val="20"/>
          <w:u w:val="single"/>
        </w:rPr>
      </w:pPr>
      <w:r w:rsidRPr="00A843A1">
        <w:rPr>
          <w:sz w:val="20"/>
        </w:rPr>
        <w:t xml:space="preserve">       </w:t>
      </w:r>
      <w:r w:rsidR="00A6120B" w:rsidRPr="00A843A1">
        <w:rPr>
          <w:i/>
          <w:sz w:val="20"/>
          <w:u w:val="single"/>
        </w:rPr>
        <w:t>If checked, answer the following questions.  If “No” loan is not eligible.</w:t>
      </w:r>
    </w:p>
    <w:p w:rsidR="00A6120B" w:rsidRPr="00A843A1" w:rsidRDefault="00A6120B">
      <w:pPr>
        <w:numPr>
          <w:ilvl w:val="0"/>
          <w:numId w:val="25"/>
        </w:numPr>
        <w:tabs>
          <w:tab w:val="clear" w:pos="360"/>
          <w:tab w:val="num" w:pos="1080"/>
        </w:tabs>
        <w:ind w:left="1080"/>
        <w:rPr>
          <w:sz w:val="20"/>
        </w:rPr>
      </w:pPr>
      <w:r w:rsidRPr="00A843A1">
        <w:rPr>
          <w:sz w:val="20"/>
        </w:rPr>
        <w:t>Applicant (or Operating Companies) will occupy at least 51% of the rentable property.</w:t>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25"/>
        </w:numPr>
        <w:tabs>
          <w:tab w:val="clear" w:pos="360"/>
          <w:tab w:val="num" w:pos="1080"/>
        </w:tabs>
        <w:ind w:left="1080"/>
        <w:rPr>
          <w:sz w:val="20"/>
        </w:rPr>
      </w:pPr>
      <w:r w:rsidRPr="00A843A1">
        <w:rPr>
          <w:sz w:val="20"/>
        </w:rPr>
        <w:t>Loan proceeds will not be used to remodel or convert any rental space in the property.</w:t>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459F6" w:rsidRPr="00A843A1" w:rsidRDefault="00A459F6" w:rsidP="00A459F6">
      <w:pPr>
        <w:rPr>
          <w:sz w:val="20"/>
        </w:rPr>
      </w:pPr>
    </w:p>
    <w:p w:rsidR="001C25FD" w:rsidRDefault="001C25FD">
      <w:pPr>
        <w:rPr>
          <w:sz w:val="20"/>
        </w:rPr>
      </w:pPr>
    </w:p>
    <w:p w:rsidR="001C25FD" w:rsidRDefault="001C25FD">
      <w:pPr>
        <w:rPr>
          <w:sz w:val="20"/>
        </w:rPr>
      </w:pPr>
    </w:p>
    <w:p w:rsidR="001C25FD" w:rsidRDefault="001C25FD">
      <w:pPr>
        <w:rPr>
          <w:sz w:val="20"/>
        </w:rPr>
      </w:pPr>
    </w:p>
    <w:p w:rsidR="001C25FD" w:rsidRDefault="001C25FD">
      <w:pPr>
        <w:rPr>
          <w:sz w:val="20"/>
        </w:rPr>
      </w:pPr>
    </w:p>
    <w:p w:rsidR="00A6120B" w:rsidRPr="00A843A1" w:rsidRDefault="00A6120B">
      <w:pPr>
        <w:rPr>
          <w:i/>
          <w:sz w:val="20"/>
        </w:rPr>
      </w:pPr>
      <w:r w:rsidRPr="00A843A1">
        <w:rPr>
          <w:sz w:val="20"/>
        </w:rPr>
        <w:t xml:space="preserve">___To provide funds for or refinance leasehold improvements.  </w:t>
      </w:r>
      <w:r w:rsidRPr="00A843A1">
        <w:rPr>
          <w:i/>
          <w:sz w:val="20"/>
        </w:rPr>
        <w:t>If checked, answer the following question.</w:t>
      </w:r>
    </w:p>
    <w:p w:rsidR="00A6120B" w:rsidRPr="00A843A1" w:rsidRDefault="00A6120B">
      <w:pPr>
        <w:rPr>
          <w:i/>
          <w:sz w:val="20"/>
        </w:rPr>
      </w:pPr>
      <w:r w:rsidRPr="00A843A1">
        <w:rPr>
          <w:i/>
          <w:sz w:val="20"/>
        </w:rPr>
        <w:t xml:space="preserve">       If “No” loan is not eligible.</w:t>
      </w:r>
    </w:p>
    <w:p w:rsidR="00A6120B" w:rsidRPr="00A843A1" w:rsidRDefault="00A6120B">
      <w:pPr>
        <w:ind w:firstLine="720"/>
        <w:rPr>
          <w:sz w:val="20"/>
        </w:rPr>
      </w:pPr>
      <w:r w:rsidRPr="00A843A1">
        <w:rPr>
          <w:sz w:val="20"/>
        </w:rPr>
        <w:t>Loan proceeds will be used to improve space occupied 100% by Applicant.</w:t>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ind w:firstLine="720"/>
        <w:rPr>
          <w:sz w:val="20"/>
        </w:rPr>
      </w:pPr>
    </w:p>
    <w:p w:rsidR="00A6120B" w:rsidRPr="00A843A1" w:rsidRDefault="00A6120B">
      <w:pPr>
        <w:rPr>
          <w:i/>
          <w:sz w:val="20"/>
        </w:rPr>
      </w:pPr>
      <w:r w:rsidRPr="00A843A1">
        <w:rPr>
          <w:sz w:val="20"/>
        </w:rPr>
        <w:t xml:space="preserve">___To provide funds to guarantee or fund a letter of credit.  </w:t>
      </w:r>
      <w:r w:rsidRPr="00A843A1">
        <w:rPr>
          <w:i/>
          <w:sz w:val="20"/>
        </w:rPr>
        <w:t>If checked, answer the following question.</w:t>
      </w:r>
    </w:p>
    <w:p w:rsidR="00A6120B" w:rsidRPr="00A843A1" w:rsidRDefault="00A6120B">
      <w:pPr>
        <w:rPr>
          <w:i/>
          <w:sz w:val="20"/>
        </w:rPr>
      </w:pPr>
      <w:r w:rsidRPr="00A843A1">
        <w:rPr>
          <w:i/>
          <w:sz w:val="20"/>
        </w:rPr>
        <w:t xml:space="preserve">       If “No” loan is not eligible.</w:t>
      </w:r>
    </w:p>
    <w:p w:rsidR="00A6120B" w:rsidRDefault="00A6120B">
      <w:pPr>
        <w:ind w:firstLine="720"/>
        <w:rPr>
          <w:sz w:val="20"/>
        </w:rPr>
      </w:pPr>
      <w:r w:rsidRPr="00A843A1">
        <w:rPr>
          <w:sz w:val="20"/>
        </w:rPr>
        <w:t>Loan is an Export Express loan.</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CF604D" w:rsidRDefault="00CF604D">
      <w:pPr>
        <w:ind w:firstLine="720"/>
        <w:rPr>
          <w:sz w:val="20"/>
        </w:rPr>
      </w:pPr>
    </w:p>
    <w:p w:rsidR="00A6120B" w:rsidRPr="00A843A1" w:rsidRDefault="0082730C">
      <w:pPr>
        <w:rPr>
          <w:b/>
          <w:u w:val="single"/>
        </w:rPr>
      </w:pPr>
      <w:r>
        <w:rPr>
          <w:b/>
        </w:rPr>
        <w:t xml:space="preserve">     </w:t>
      </w:r>
      <w:r w:rsidR="00F0087C">
        <w:rPr>
          <w:b/>
        </w:rPr>
        <w:t xml:space="preserve">F.  </w:t>
      </w:r>
      <w:r w:rsidR="00A6120B" w:rsidRPr="00A843A1">
        <w:rPr>
          <w:b/>
          <w:u w:val="single"/>
        </w:rPr>
        <w:t>Special Program Requirements</w:t>
      </w:r>
    </w:p>
    <w:p w:rsidR="007231BD" w:rsidRPr="00A843A1" w:rsidRDefault="00DB7E81" w:rsidP="007231BD">
      <w:pPr>
        <w:ind w:left="360" w:hanging="360"/>
        <w:rPr>
          <w:sz w:val="20"/>
        </w:rPr>
      </w:pPr>
      <w:r w:rsidRPr="00A843A1">
        <w:rPr>
          <w:sz w:val="20"/>
        </w:rPr>
        <w:tab/>
      </w:r>
      <w:r w:rsidR="007231BD" w:rsidRPr="00A843A1">
        <w:rPr>
          <w:sz w:val="20"/>
        </w:rPr>
        <w:t xml:space="preserve"> </w:t>
      </w:r>
    </w:p>
    <w:p w:rsidR="00354AE9" w:rsidRPr="00A843A1" w:rsidRDefault="00354AE9" w:rsidP="00354AE9">
      <w:pPr>
        <w:rPr>
          <w:sz w:val="20"/>
        </w:rPr>
      </w:pPr>
      <w:r w:rsidRPr="00A843A1">
        <w:rPr>
          <w:sz w:val="20"/>
        </w:rPr>
        <w:t>___ Lender is aware that the application was previously submitted to SBA under any SBA program, including SBA Express,</w:t>
      </w:r>
    </w:p>
    <w:p w:rsidR="00354AE9" w:rsidRPr="00A843A1" w:rsidRDefault="00354AE9" w:rsidP="001054D0">
      <w:pPr>
        <w:ind w:left="360" w:hanging="360"/>
        <w:rPr>
          <w:i/>
          <w:sz w:val="20"/>
        </w:rPr>
      </w:pPr>
      <w:r w:rsidRPr="00A843A1">
        <w:rPr>
          <w:sz w:val="20"/>
        </w:rPr>
        <w:t xml:space="preserve">       </w:t>
      </w:r>
      <w:r w:rsidR="004318DB">
        <w:rPr>
          <w:sz w:val="20"/>
        </w:rPr>
        <w:t xml:space="preserve">Export Express, </w:t>
      </w:r>
      <w:r w:rsidRPr="00A843A1">
        <w:rPr>
          <w:sz w:val="20"/>
        </w:rPr>
        <w:t>Community Express, PLP, CLP</w:t>
      </w:r>
      <w:r w:rsidR="00FE6E00">
        <w:rPr>
          <w:sz w:val="20"/>
        </w:rPr>
        <w:t xml:space="preserve">, </w:t>
      </w:r>
      <w:r w:rsidRPr="00A843A1">
        <w:rPr>
          <w:sz w:val="20"/>
        </w:rPr>
        <w:t>Patriot Express or regular 7(a). (</w:t>
      </w:r>
      <w:r w:rsidRPr="00A843A1">
        <w:rPr>
          <w:i/>
          <w:sz w:val="20"/>
          <w:u w:val="single"/>
        </w:rPr>
        <w:t>Loan is not eligible to be submitted under this proces</w:t>
      </w:r>
      <w:r w:rsidR="001054D0" w:rsidRPr="00A843A1">
        <w:rPr>
          <w:i/>
          <w:sz w:val="20"/>
          <w:u w:val="single"/>
        </w:rPr>
        <w:t>s unless the SLPC Director has waived this prohibition because the application was preliminary or incomplete when previously submitted or it has changed materially since the previous submission</w:t>
      </w:r>
      <w:r w:rsidRPr="00A843A1">
        <w:rPr>
          <w:i/>
          <w:sz w:val="20"/>
        </w:rPr>
        <w:t>.)</w:t>
      </w:r>
    </w:p>
    <w:p w:rsidR="006F0578" w:rsidRPr="00A843A1" w:rsidRDefault="006F0578" w:rsidP="001054D0">
      <w:pPr>
        <w:ind w:left="360" w:hanging="360"/>
        <w:rPr>
          <w:i/>
          <w:sz w:val="20"/>
        </w:rPr>
      </w:pPr>
    </w:p>
    <w:p w:rsidR="00573AC1" w:rsidRPr="00A843A1" w:rsidRDefault="00573AC1" w:rsidP="00573AC1">
      <w:pPr>
        <w:ind w:left="360" w:hanging="360"/>
        <w:rPr>
          <w:i/>
          <w:sz w:val="20"/>
        </w:rPr>
      </w:pPr>
      <w:r w:rsidRPr="00A843A1">
        <w:rPr>
          <w:sz w:val="20"/>
        </w:rPr>
        <w:t>___ Lender has made a personal loan to an individual for the purpose of providing an equity injection into the business.  (</w:t>
      </w:r>
      <w:r w:rsidRPr="00A843A1">
        <w:rPr>
          <w:i/>
          <w:sz w:val="20"/>
          <w:u w:val="single"/>
        </w:rPr>
        <w:t>Loan is not eligible to be submitted under this process</w:t>
      </w:r>
      <w:r w:rsidRPr="00A843A1">
        <w:rPr>
          <w:i/>
          <w:sz w:val="20"/>
        </w:rPr>
        <w:t>.)</w:t>
      </w:r>
    </w:p>
    <w:p w:rsidR="00573AC1" w:rsidRPr="00A843A1" w:rsidRDefault="00573AC1" w:rsidP="00573AC1">
      <w:pPr>
        <w:ind w:left="360" w:hanging="360"/>
        <w:rPr>
          <w:sz w:val="20"/>
        </w:rPr>
      </w:pPr>
    </w:p>
    <w:p w:rsidR="00354AE9" w:rsidRPr="00A843A1" w:rsidRDefault="00354AE9" w:rsidP="00354AE9">
      <w:pPr>
        <w:rPr>
          <w:sz w:val="20"/>
        </w:rPr>
      </w:pPr>
      <w:r w:rsidRPr="00A843A1">
        <w:rPr>
          <w:sz w:val="20"/>
        </w:rPr>
        <w:t xml:space="preserve">___Loan will </w:t>
      </w:r>
      <w:r w:rsidR="008B44E4" w:rsidRPr="00A843A1">
        <w:rPr>
          <w:sz w:val="20"/>
        </w:rPr>
        <w:t>be collateralized by commercial property</w:t>
      </w:r>
      <w:r w:rsidRPr="00A843A1">
        <w:rPr>
          <w:sz w:val="20"/>
        </w:rPr>
        <w:t xml:space="preserve"> that will not meet SBA’s environmental requirements or that will require</w:t>
      </w:r>
    </w:p>
    <w:p w:rsidR="00354AE9" w:rsidRPr="00A843A1" w:rsidRDefault="00354AE9" w:rsidP="00354AE9">
      <w:pPr>
        <w:rPr>
          <w:i/>
          <w:sz w:val="20"/>
        </w:rPr>
      </w:pPr>
      <w:r w:rsidRPr="00A843A1">
        <w:rPr>
          <w:sz w:val="20"/>
        </w:rPr>
        <w:t xml:space="preserve">      use of a non-standard indemnification agreement. (</w:t>
      </w:r>
      <w:r w:rsidRPr="00A843A1">
        <w:rPr>
          <w:i/>
          <w:sz w:val="20"/>
          <w:u w:val="single"/>
        </w:rPr>
        <w:t>Loan is not eligible to be submitted under this process</w:t>
      </w:r>
      <w:r w:rsidRPr="00A843A1">
        <w:rPr>
          <w:i/>
          <w:sz w:val="20"/>
        </w:rPr>
        <w:t>.)</w:t>
      </w:r>
    </w:p>
    <w:p w:rsidR="00354AE9" w:rsidRPr="00A843A1" w:rsidRDefault="00354AE9" w:rsidP="00354AE9">
      <w:pPr>
        <w:rPr>
          <w:i/>
          <w:sz w:val="20"/>
        </w:rPr>
      </w:pPr>
    </w:p>
    <w:p w:rsidR="00354AE9" w:rsidRPr="00A843A1" w:rsidRDefault="00354AE9" w:rsidP="00354AE9">
      <w:pPr>
        <w:rPr>
          <w:sz w:val="20"/>
        </w:rPr>
      </w:pPr>
      <w:r w:rsidRPr="00A843A1">
        <w:rPr>
          <w:sz w:val="20"/>
        </w:rPr>
        <w:t>___Applicant business previously defaulted on a Federal loan or Federally assisted financing that resulted in the Federal government</w:t>
      </w:r>
    </w:p>
    <w:p w:rsidR="00354AE9" w:rsidRPr="00A843A1" w:rsidRDefault="00354AE9" w:rsidP="00A1688D">
      <w:pPr>
        <w:ind w:left="360" w:hanging="360"/>
        <w:rPr>
          <w:i/>
          <w:sz w:val="20"/>
        </w:rPr>
      </w:pPr>
      <w:r w:rsidRPr="00A843A1">
        <w:rPr>
          <w:sz w:val="20"/>
        </w:rPr>
        <w:t xml:space="preserve">       or any of its departments or agencies sustaining a loss; or another business owned or controlled by any Associate of the applicant business</w:t>
      </w:r>
      <w:r w:rsidR="00CF181C" w:rsidRPr="00A843A1">
        <w:rPr>
          <w:sz w:val="20"/>
        </w:rPr>
        <w:t xml:space="preserve"> </w:t>
      </w:r>
      <w:r w:rsidR="003B6A00">
        <w:rPr>
          <w:sz w:val="20"/>
        </w:rPr>
        <w:t xml:space="preserve"> </w:t>
      </w:r>
      <w:r w:rsidRPr="00A843A1">
        <w:rPr>
          <w:sz w:val="20"/>
        </w:rPr>
        <w:t>defaulted on a Federal loan (or guaranteed a loan which was defaulted) and caused the Federal Government or any of its agencies or departments to sustain a loss in any of its programs, including any compromise agreement with any such agency/department; or a</w:t>
      </w:r>
      <w:r w:rsidR="003E2168">
        <w:rPr>
          <w:sz w:val="20"/>
        </w:rPr>
        <w:t>n</w:t>
      </w:r>
      <w:r w:rsidRPr="00A843A1">
        <w:rPr>
          <w:sz w:val="20"/>
        </w:rPr>
        <w:t xml:space="preserve"> </w:t>
      </w:r>
      <w:r w:rsidR="003E2168">
        <w:rPr>
          <w:sz w:val="20"/>
        </w:rPr>
        <w:t xml:space="preserve">Associate </w:t>
      </w:r>
      <w:r w:rsidRPr="00A843A1">
        <w:rPr>
          <w:sz w:val="20"/>
        </w:rPr>
        <w:t>of the applicant business was the recipient of a student loan that is in delinquent status.  (</w:t>
      </w:r>
      <w:r w:rsidRPr="00A843A1">
        <w:rPr>
          <w:i/>
          <w:sz w:val="20"/>
          <w:u w:val="single"/>
        </w:rPr>
        <w:t>Loan is not eligible to be submitted under this process</w:t>
      </w:r>
      <w:r w:rsidRPr="00A843A1">
        <w:rPr>
          <w:i/>
          <w:sz w:val="20"/>
        </w:rPr>
        <w:t>.)</w:t>
      </w:r>
    </w:p>
    <w:p w:rsidR="002E0B82" w:rsidRPr="00A843A1" w:rsidRDefault="002E0B82" w:rsidP="00354AE9">
      <w:pPr>
        <w:ind w:left="360" w:hanging="360"/>
        <w:rPr>
          <w:i/>
          <w:sz w:val="20"/>
        </w:rPr>
      </w:pPr>
    </w:p>
    <w:p w:rsidR="00AD5B48" w:rsidRPr="00A843A1" w:rsidRDefault="00A6120B" w:rsidP="00AD5B48">
      <w:pPr>
        <w:rPr>
          <w:i/>
          <w:sz w:val="20"/>
        </w:rPr>
      </w:pPr>
      <w:r w:rsidRPr="00A843A1">
        <w:rPr>
          <w:sz w:val="20"/>
        </w:rPr>
        <w:t xml:space="preserve">___Loan is one of the following special purpose loans </w:t>
      </w:r>
      <w:r w:rsidR="00AD5B48" w:rsidRPr="00A843A1">
        <w:rPr>
          <w:sz w:val="20"/>
        </w:rPr>
        <w:t>(</w:t>
      </w:r>
      <w:r w:rsidR="00AD5B48" w:rsidRPr="00A843A1">
        <w:rPr>
          <w:i/>
          <w:sz w:val="20"/>
          <w:u w:val="single"/>
        </w:rPr>
        <w:t>Loan is not eligible to be submitted under this process.</w:t>
      </w:r>
      <w:r w:rsidR="00AD5B48" w:rsidRPr="00A843A1">
        <w:rPr>
          <w:i/>
          <w:sz w:val="20"/>
        </w:rPr>
        <w:t>)</w:t>
      </w:r>
    </w:p>
    <w:p w:rsidR="00A6120B" w:rsidRPr="00A843A1" w:rsidRDefault="00A6120B">
      <w:pPr>
        <w:numPr>
          <w:ilvl w:val="0"/>
          <w:numId w:val="27"/>
        </w:numPr>
        <w:tabs>
          <w:tab w:val="num" w:pos="1080"/>
        </w:tabs>
        <w:ind w:left="1080"/>
        <w:rPr>
          <w:sz w:val="20"/>
        </w:rPr>
      </w:pPr>
      <w:r w:rsidRPr="00A843A1">
        <w:rPr>
          <w:sz w:val="20"/>
        </w:rPr>
        <w:t>International Trade Loans, except for Export Express loans</w:t>
      </w:r>
    </w:p>
    <w:p w:rsidR="00A6120B" w:rsidRPr="00A843A1" w:rsidRDefault="00A6120B">
      <w:pPr>
        <w:numPr>
          <w:ilvl w:val="0"/>
          <w:numId w:val="27"/>
        </w:numPr>
        <w:tabs>
          <w:tab w:val="num" w:pos="1080"/>
        </w:tabs>
        <w:ind w:left="1080"/>
        <w:rPr>
          <w:sz w:val="20"/>
        </w:rPr>
      </w:pPr>
      <w:r w:rsidRPr="00A843A1">
        <w:rPr>
          <w:sz w:val="20"/>
        </w:rPr>
        <w:t>Qualified Employee Trusts (ESOP)</w:t>
      </w:r>
    </w:p>
    <w:p w:rsidR="00A6120B" w:rsidRPr="00A843A1" w:rsidRDefault="00A6120B">
      <w:pPr>
        <w:numPr>
          <w:ilvl w:val="0"/>
          <w:numId w:val="27"/>
        </w:numPr>
        <w:tabs>
          <w:tab w:val="num" w:pos="1080"/>
        </w:tabs>
        <w:ind w:left="1080"/>
        <w:rPr>
          <w:sz w:val="20"/>
        </w:rPr>
      </w:pPr>
      <w:r w:rsidRPr="00A843A1">
        <w:rPr>
          <w:sz w:val="20"/>
        </w:rPr>
        <w:t>C</w:t>
      </w:r>
      <w:r w:rsidR="00605EAB" w:rsidRPr="00A843A1">
        <w:rPr>
          <w:sz w:val="20"/>
        </w:rPr>
        <w:t>APL</w:t>
      </w:r>
      <w:r w:rsidRPr="00A843A1">
        <w:rPr>
          <w:sz w:val="20"/>
        </w:rPr>
        <w:t>ines Program (including Builders Loan Program)</w:t>
      </w:r>
    </w:p>
    <w:p w:rsidR="00A6120B" w:rsidRPr="00A843A1" w:rsidRDefault="00A6120B">
      <w:pPr>
        <w:numPr>
          <w:ilvl w:val="0"/>
          <w:numId w:val="27"/>
        </w:numPr>
        <w:tabs>
          <w:tab w:val="num" w:pos="1080"/>
        </w:tabs>
        <w:ind w:left="1080"/>
        <w:rPr>
          <w:sz w:val="20"/>
        </w:rPr>
      </w:pPr>
      <w:r w:rsidRPr="00A843A1">
        <w:rPr>
          <w:sz w:val="20"/>
        </w:rPr>
        <w:t>Community Adjustment and Investment Program (CAIP)</w:t>
      </w:r>
    </w:p>
    <w:p w:rsidR="00012C49" w:rsidRPr="00A843A1" w:rsidRDefault="00012C49" w:rsidP="00012C49">
      <w:pPr>
        <w:numPr>
          <w:ilvl w:val="0"/>
          <w:numId w:val="27"/>
        </w:numPr>
        <w:tabs>
          <w:tab w:val="num" w:pos="1080"/>
        </w:tabs>
        <w:ind w:left="1080"/>
        <w:rPr>
          <w:sz w:val="20"/>
        </w:rPr>
      </w:pPr>
      <w:r w:rsidRPr="00A843A1">
        <w:rPr>
          <w:sz w:val="20"/>
        </w:rPr>
        <w:t xml:space="preserve">Disabled Assistance Loan Program (DAL)  </w:t>
      </w:r>
    </w:p>
    <w:p w:rsidR="00B5485A" w:rsidRPr="00A843A1" w:rsidRDefault="00B5485A" w:rsidP="00F46EB0">
      <w:pPr>
        <w:numPr>
          <w:ilvl w:val="0"/>
          <w:numId w:val="42"/>
        </w:numPr>
        <w:rPr>
          <w:sz w:val="20"/>
        </w:rPr>
      </w:pPr>
      <w:r w:rsidRPr="00A843A1">
        <w:rPr>
          <w:sz w:val="20"/>
        </w:rPr>
        <w:t>Pollution Control Program</w:t>
      </w:r>
    </w:p>
    <w:p w:rsidR="00B5485A" w:rsidRPr="00A843A1" w:rsidRDefault="00B5485A" w:rsidP="00B5485A">
      <w:pPr>
        <w:rPr>
          <w:sz w:val="20"/>
        </w:rPr>
      </w:pPr>
    </w:p>
    <w:p w:rsidR="00A6120B" w:rsidRPr="00A843A1" w:rsidRDefault="00B5485A">
      <w:pPr>
        <w:rPr>
          <w:i/>
          <w:sz w:val="20"/>
        </w:rPr>
      </w:pPr>
      <w:r w:rsidRPr="00A843A1">
        <w:rPr>
          <w:sz w:val="20"/>
        </w:rPr>
        <w:t>__</w:t>
      </w:r>
      <w:r w:rsidR="00A6120B" w:rsidRPr="00A843A1">
        <w:rPr>
          <w:sz w:val="20"/>
        </w:rPr>
        <w:t xml:space="preserve">_Loan is under SBA Export Express.  </w:t>
      </w:r>
      <w:r w:rsidR="00A6120B" w:rsidRPr="00A843A1">
        <w:rPr>
          <w:i/>
          <w:sz w:val="20"/>
        </w:rPr>
        <w:t xml:space="preserve">If checked, answer the following questions.  </w:t>
      </w:r>
      <w:r w:rsidR="00A6120B" w:rsidRPr="00A843A1">
        <w:rPr>
          <w:i/>
          <w:sz w:val="20"/>
          <w:u w:val="single"/>
        </w:rPr>
        <w:t>If “No” loan is not eligible</w:t>
      </w:r>
      <w:r w:rsidR="00A6120B" w:rsidRPr="00A843A1">
        <w:rPr>
          <w:i/>
          <w:sz w:val="20"/>
        </w:rPr>
        <w:t>.</w:t>
      </w:r>
    </w:p>
    <w:p w:rsidR="00A6120B" w:rsidRPr="00A843A1" w:rsidRDefault="00A6120B">
      <w:pPr>
        <w:numPr>
          <w:ilvl w:val="0"/>
          <w:numId w:val="30"/>
        </w:numPr>
        <w:tabs>
          <w:tab w:val="clear" w:pos="360"/>
          <w:tab w:val="num" w:pos="1080"/>
        </w:tabs>
        <w:ind w:left="1080"/>
        <w:rPr>
          <w:sz w:val="20"/>
        </w:rPr>
      </w:pPr>
      <w:r w:rsidRPr="00A843A1">
        <w:rPr>
          <w:sz w:val="20"/>
        </w:rPr>
        <w:t>The business has been operating, although not necessarily in exporting, for at least 12 full months.</w:t>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30"/>
        </w:numPr>
        <w:tabs>
          <w:tab w:val="clear" w:pos="360"/>
          <w:tab w:val="num" w:pos="1080"/>
        </w:tabs>
        <w:ind w:left="1080"/>
        <w:rPr>
          <w:sz w:val="20"/>
        </w:rPr>
      </w:pPr>
      <w:r w:rsidRPr="00A843A1">
        <w:rPr>
          <w:sz w:val="20"/>
        </w:rPr>
        <w:t>Applicant has demonstrated to lender that loan proceeds will enable it to enter a new export market</w:t>
      </w:r>
    </w:p>
    <w:p w:rsidR="00A6120B" w:rsidRPr="00A843A1" w:rsidRDefault="00A6120B">
      <w:pPr>
        <w:ind w:left="720"/>
        <w:rPr>
          <w:sz w:val="20"/>
        </w:rPr>
      </w:pPr>
      <w:r w:rsidRPr="00A843A1">
        <w:rPr>
          <w:sz w:val="20"/>
        </w:rPr>
        <w:t>or expand an existing export market.</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31"/>
        </w:numPr>
        <w:tabs>
          <w:tab w:val="num" w:pos="1080"/>
        </w:tabs>
        <w:ind w:left="1080"/>
        <w:rPr>
          <w:sz w:val="20"/>
        </w:rPr>
      </w:pPr>
      <w:r w:rsidRPr="00A843A1">
        <w:rPr>
          <w:sz w:val="20"/>
        </w:rPr>
        <w:t>Proceeds will not be used to finance overseas operations, except for the marketing and/or distribution</w:t>
      </w:r>
    </w:p>
    <w:p w:rsidR="00A6120B" w:rsidRPr="00A843A1" w:rsidRDefault="00A6120B">
      <w:pPr>
        <w:ind w:left="720"/>
        <w:rPr>
          <w:sz w:val="20"/>
        </w:rPr>
      </w:pPr>
      <w:r w:rsidRPr="00A843A1">
        <w:rPr>
          <w:sz w:val="20"/>
        </w:rPr>
        <w:t>of products/services exported from the U.S.</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numPr>
          <w:ilvl w:val="0"/>
          <w:numId w:val="31"/>
        </w:numPr>
        <w:tabs>
          <w:tab w:val="num" w:pos="1080"/>
        </w:tabs>
        <w:ind w:left="1080"/>
        <w:rPr>
          <w:sz w:val="20"/>
        </w:rPr>
      </w:pPr>
      <w:r w:rsidRPr="00A843A1">
        <w:rPr>
          <w:sz w:val="20"/>
        </w:rPr>
        <w:t>If proceeds are being used to finance specific export transactions, lender has determined that U.S.</w:t>
      </w:r>
    </w:p>
    <w:p w:rsidR="00A6120B" w:rsidRPr="00A843A1" w:rsidRDefault="00A6120B">
      <w:pPr>
        <w:ind w:left="720"/>
        <w:rPr>
          <w:sz w:val="20"/>
        </w:rPr>
      </w:pPr>
      <w:r w:rsidRPr="00A843A1">
        <w:rPr>
          <w:sz w:val="20"/>
        </w:rPr>
        <w:t>companies are authorized to conduct business with the proposed country</w:t>
      </w:r>
      <w:r w:rsidR="00440B91" w:rsidRPr="00A843A1">
        <w:rPr>
          <w:sz w:val="20"/>
        </w:rPr>
        <w:t xml:space="preserve">(ies) </w:t>
      </w:r>
      <w:r w:rsidRPr="00A843A1">
        <w:rPr>
          <w:sz w:val="20"/>
        </w:rPr>
        <w:t xml:space="preserve">and has reviewed the Ex-Im Bank Country Limitation Schedule </w:t>
      </w:r>
      <w:r w:rsidR="00440B91" w:rsidRPr="00A843A1">
        <w:rPr>
          <w:sz w:val="20"/>
        </w:rPr>
        <w:t xml:space="preserve">(CLS) </w:t>
      </w:r>
      <w:r w:rsidRPr="00A843A1">
        <w:rPr>
          <w:sz w:val="20"/>
        </w:rPr>
        <w:t xml:space="preserve">to verify </w:t>
      </w:r>
      <w:r w:rsidR="00440B91" w:rsidRPr="00A843A1">
        <w:rPr>
          <w:sz w:val="20"/>
        </w:rPr>
        <w:t>that the U.S. Government has not restricted trade with any foreign country that the applicant does business with (i.e., no country is identified on the CLS by Note #7).</w:t>
      </w:r>
      <w:r w:rsidR="00440B91" w:rsidRPr="00A843A1">
        <w:rPr>
          <w:sz w:val="20"/>
        </w:rPr>
        <w:tab/>
      </w:r>
      <w:r w:rsidR="00AF40B8" w:rsidRPr="00A843A1">
        <w:rPr>
          <w:sz w:val="20"/>
        </w:rPr>
        <w:tab/>
      </w:r>
      <w:r w:rsidR="00AF40B8" w:rsidRPr="00A843A1">
        <w:rPr>
          <w:sz w:val="20"/>
        </w:rPr>
        <w:tab/>
      </w:r>
      <w:r w:rsidRPr="00A843A1">
        <w:rPr>
          <w:sz w:val="20"/>
        </w:rPr>
        <w:t>YES___NO___</w:t>
      </w:r>
    </w:p>
    <w:p w:rsidR="002A0B81" w:rsidRPr="00A843A1" w:rsidRDefault="002A0B81">
      <w:pPr>
        <w:ind w:left="720"/>
        <w:rPr>
          <w:sz w:val="20"/>
        </w:rPr>
      </w:pPr>
    </w:p>
    <w:p w:rsidR="002A0B81" w:rsidRPr="00A843A1" w:rsidRDefault="002A0B81" w:rsidP="002A0B81">
      <w:pPr>
        <w:rPr>
          <w:sz w:val="20"/>
        </w:rPr>
      </w:pPr>
      <w:r w:rsidRPr="00A843A1">
        <w:rPr>
          <w:sz w:val="20"/>
        </w:rPr>
        <w:t xml:space="preserve">___Loan is under Patriot Express.   </w:t>
      </w:r>
      <w:r w:rsidRPr="00A843A1">
        <w:rPr>
          <w:i/>
          <w:sz w:val="20"/>
        </w:rPr>
        <w:t xml:space="preserve">If checked, answer the following questions.  </w:t>
      </w:r>
      <w:r w:rsidRPr="00A843A1">
        <w:rPr>
          <w:i/>
          <w:sz w:val="20"/>
          <w:u w:val="single"/>
        </w:rPr>
        <w:t>If “No” loan is not eligible</w:t>
      </w:r>
      <w:r w:rsidRPr="00A843A1">
        <w:rPr>
          <w:sz w:val="20"/>
        </w:rPr>
        <w:t xml:space="preserve"> </w:t>
      </w:r>
    </w:p>
    <w:p w:rsidR="006912BB" w:rsidRPr="00A843A1" w:rsidRDefault="002A0B81" w:rsidP="00DC66C7">
      <w:pPr>
        <w:numPr>
          <w:ilvl w:val="0"/>
          <w:numId w:val="31"/>
        </w:numPr>
        <w:tabs>
          <w:tab w:val="num" w:pos="720"/>
          <w:tab w:val="num" w:pos="990"/>
        </w:tabs>
        <w:ind w:left="1080"/>
        <w:rPr>
          <w:sz w:val="20"/>
        </w:rPr>
      </w:pPr>
      <w:r w:rsidRPr="00A843A1">
        <w:rPr>
          <w:sz w:val="20"/>
        </w:rPr>
        <w:t xml:space="preserve">Fifty-one percent (51%) or more of the applicant small business is owned and controlled by one </w:t>
      </w:r>
    </w:p>
    <w:p w:rsidR="002A0B81" w:rsidRPr="00A843A1" w:rsidRDefault="002A0B81" w:rsidP="006912BB">
      <w:pPr>
        <w:tabs>
          <w:tab w:val="num" w:pos="720"/>
        </w:tabs>
        <w:ind w:left="720"/>
        <w:rPr>
          <w:sz w:val="20"/>
        </w:rPr>
      </w:pPr>
      <w:r w:rsidRPr="00A843A1">
        <w:rPr>
          <w:sz w:val="20"/>
        </w:rPr>
        <w:t xml:space="preserve">or more of the eligible groups for Patriot Express. </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t>YES___NO___</w:t>
      </w:r>
    </w:p>
    <w:p w:rsidR="006912BB" w:rsidRPr="00A843A1" w:rsidRDefault="002A0B81" w:rsidP="00D24205">
      <w:pPr>
        <w:numPr>
          <w:ilvl w:val="0"/>
          <w:numId w:val="31"/>
        </w:numPr>
        <w:tabs>
          <w:tab w:val="num" w:pos="990"/>
        </w:tabs>
        <w:ind w:left="990" w:hanging="270"/>
        <w:rPr>
          <w:sz w:val="20"/>
        </w:rPr>
      </w:pPr>
      <w:r w:rsidRPr="00A843A1">
        <w:rPr>
          <w:sz w:val="20"/>
        </w:rPr>
        <w:t xml:space="preserve">Each owner that meets the qualifications for Patriot Express has provided documentation from the </w:t>
      </w:r>
    </w:p>
    <w:p w:rsidR="006912BB" w:rsidRPr="00A843A1" w:rsidRDefault="006912BB" w:rsidP="006912BB">
      <w:pPr>
        <w:ind w:left="630"/>
        <w:rPr>
          <w:sz w:val="20"/>
        </w:rPr>
      </w:pPr>
      <w:r w:rsidRPr="00A843A1">
        <w:rPr>
          <w:sz w:val="20"/>
        </w:rPr>
        <w:t xml:space="preserve">  </w:t>
      </w:r>
      <w:r w:rsidR="002A0B81" w:rsidRPr="00A843A1">
        <w:rPr>
          <w:sz w:val="20"/>
        </w:rPr>
        <w:t xml:space="preserve">Department of Defense or Veteran Affairs that verifies their status and a copy of that documentation </w:t>
      </w:r>
    </w:p>
    <w:p w:rsidR="002A0B81" w:rsidRDefault="006912BB" w:rsidP="006912BB">
      <w:pPr>
        <w:ind w:left="630"/>
        <w:rPr>
          <w:sz w:val="20"/>
        </w:rPr>
      </w:pPr>
      <w:r w:rsidRPr="00A843A1">
        <w:rPr>
          <w:sz w:val="20"/>
        </w:rPr>
        <w:t xml:space="preserve">  </w:t>
      </w:r>
      <w:r w:rsidR="002A0B81" w:rsidRPr="00A843A1">
        <w:rPr>
          <w:sz w:val="20"/>
        </w:rPr>
        <w:t>is retained in the</w:t>
      </w:r>
      <w:r w:rsidRPr="00A843A1">
        <w:rPr>
          <w:sz w:val="20"/>
        </w:rPr>
        <w:t xml:space="preserve"> </w:t>
      </w:r>
      <w:r w:rsidR="002A0B81" w:rsidRPr="00A843A1">
        <w:rPr>
          <w:sz w:val="20"/>
        </w:rPr>
        <w:t>Lender’s file.</w:t>
      </w:r>
      <w:r w:rsidR="002A0B81" w:rsidRPr="00A843A1">
        <w:rPr>
          <w:sz w:val="20"/>
        </w:rPr>
        <w:tab/>
      </w:r>
      <w:r w:rsidR="002A0B81" w:rsidRPr="00A843A1">
        <w:rPr>
          <w:sz w:val="20"/>
        </w:rPr>
        <w:tab/>
      </w:r>
      <w:r w:rsidR="002A0B81" w:rsidRPr="00A843A1">
        <w:rPr>
          <w:sz w:val="20"/>
        </w:rPr>
        <w:tab/>
      </w:r>
      <w:r w:rsidR="002A0B81" w:rsidRPr="00A843A1">
        <w:rPr>
          <w:sz w:val="20"/>
        </w:rPr>
        <w:tab/>
      </w:r>
      <w:r w:rsidR="002A0B81" w:rsidRPr="00A843A1">
        <w:rPr>
          <w:sz w:val="20"/>
        </w:rPr>
        <w:tab/>
      </w:r>
      <w:r w:rsidR="002A0B81" w:rsidRPr="00A843A1">
        <w:rPr>
          <w:sz w:val="20"/>
        </w:rPr>
        <w:tab/>
      </w:r>
      <w:r w:rsidR="002A0B81" w:rsidRPr="00A843A1">
        <w:rPr>
          <w:sz w:val="20"/>
        </w:rPr>
        <w:tab/>
      </w:r>
      <w:r w:rsidR="002A0B81" w:rsidRPr="00A843A1">
        <w:rPr>
          <w:sz w:val="20"/>
        </w:rPr>
        <w:tab/>
      </w:r>
      <w:r w:rsidR="002A0B81" w:rsidRPr="00A843A1">
        <w:rPr>
          <w:sz w:val="20"/>
        </w:rPr>
        <w:tab/>
        <w:t>YES___NO___</w:t>
      </w:r>
    </w:p>
    <w:p w:rsidR="00760EB0" w:rsidRDefault="00760EB0" w:rsidP="006912BB">
      <w:pPr>
        <w:ind w:left="630"/>
        <w:rPr>
          <w:sz w:val="20"/>
        </w:rPr>
      </w:pPr>
    </w:p>
    <w:p w:rsidR="007231BD" w:rsidRPr="00A843A1" w:rsidRDefault="00566D8F" w:rsidP="007231BD">
      <w:pPr>
        <w:rPr>
          <w:sz w:val="20"/>
        </w:rPr>
      </w:pPr>
      <w:r w:rsidRPr="00A843A1">
        <w:rPr>
          <w:sz w:val="20"/>
        </w:rPr>
        <w:t>___Loan is under Community Express</w:t>
      </w:r>
      <w:r w:rsidR="007231BD" w:rsidRPr="00A843A1">
        <w:rPr>
          <w:sz w:val="20"/>
        </w:rPr>
        <w:t xml:space="preserve">.  </w:t>
      </w:r>
      <w:r w:rsidR="007231BD" w:rsidRPr="00A843A1">
        <w:rPr>
          <w:i/>
          <w:sz w:val="20"/>
        </w:rPr>
        <w:t xml:space="preserve">If checked, answer the following questions.  </w:t>
      </w:r>
      <w:r w:rsidR="007231BD" w:rsidRPr="00A843A1">
        <w:rPr>
          <w:i/>
          <w:sz w:val="20"/>
          <w:u w:val="single"/>
        </w:rPr>
        <w:t>If “No” loan is not eligible</w:t>
      </w:r>
      <w:r w:rsidR="007231BD" w:rsidRPr="00A843A1">
        <w:rPr>
          <w:sz w:val="20"/>
        </w:rPr>
        <w:t xml:space="preserve"> </w:t>
      </w:r>
    </w:p>
    <w:p w:rsidR="00566D8F" w:rsidRDefault="009E62D0" w:rsidP="007231BD">
      <w:pPr>
        <w:ind w:left="720"/>
        <w:rPr>
          <w:sz w:val="20"/>
        </w:rPr>
      </w:pPr>
      <w:r w:rsidRPr="00A843A1">
        <w:rPr>
          <w:sz w:val="20"/>
        </w:rPr>
        <w:t>The loan is $25,000 or less OR the address of the business’s principal office is located in a HUBZone, Community Reinvestment Act (CRA) Area, or a Special District Market</w:t>
      </w:r>
      <w:r w:rsidR="007231BD" w:rsidRPr="00A843A1">
        <w:rPr>
          <w:sz w:val="20"/>
        </w:rPr>
        <w:t>.</w:t>
      </w:r>
      <w:r w:rsidR="007231BD" w:rsidRPr="00A843A1">
        <w:rPr>
          <w:sz w:val="20"/>
        </w:rPr>
        <w:tab/>
      </w:r>
      <w:r w:rsidR="007231BD" w:rsidRPr="00A843A1">
        <w:rPr>
          <w:sz w:val="20"/>
        </w:rPr>
        <w:tab/>
      </w:r>
      <w:r w:rsidR="007231BD" w:rsidRPr="00A843A1">
        <w:rPr>
          <w:sz w:val="20"/>
        </w:rPr>
        <w:tab/>
      </w:r>
      <w:r w:rsidR="007231BD" w:rsidRPr="00A843A1">
        <w:rPr>
          <w:sz w:val="20"/>
        </w:rPr>
        <w:tab/>
      </w:r>
      <w:r w:rsidR="007231BD" w:rsidRPr="00A843A1">
        <w:rPr>
          <w:sz w:val="20"/>
        </w:rPr>
        <w:tab/>
      </w:r>
      <w:r w:rsidR="007231BD" w:rsidRPr="00A843A1">
        <w:rPr>
          <w:sz w:val="20"/>
        </w:rPr>
        <w:tab/>
        <w:t>YES___NO___</w:t>
      </w:r>
    </w:p>
    <w:p w:rsidR="00195769" w:rsidRPr="00A843A1" w:rsidRDefault="00195769" w:rsidP="007231BD">
      <w:pPr>
        <w:ind w:left="720"/>
        <w:rPr>
          <w:sz w:val="20"/>
        </w:rPr>
      </w:pPr>
    </w:p>
    <w:p w:rsidR="007231BD" w:rsidRPr="00A843A1" w:rsidRDefault="007231BD" w:rsidP="007231BD">
      <w:pPr>
        <w:ind w:left="720"/>
        <w:rPr>
          <w:sz w:val="20"/>
        </w:rPr>
      </w:pPr>
    </w:p>
    <w:p w:rsidR="00A6120B" w:rsidRPr="00A843A1" w:rsidRDefault="00A6120B">
      <w:pPr>
        <w:rPr>
          <w:i/>
          <w:sz w:val="20"/>
        </w:rPr>
      </w:pPr>
      <w:r w:rsidRPr="00A843A1">
        <w:rPr>
          <w:sz w:val="20"/>
        </w:rPr>
        <w:lastRenderedPageBreak/>
        <w:t xml:space="preserve">___Applicant </w:t>
      </w:r>
      <w:r w:rsidR="00292502" w:rsidRPr="00A843A1">
        <w:rPr>
          <w:sz w:val="20"/>
        </w:rPr>
        <w:t>or Affiliates(s) has/have existing SBA loan(s)</w:t>
      </w:r>
      <w:r w:rsidRPr="00A843A1">
        <w:rPr>
          <w:i/>
          <w:sz w:val="20"/>
        </w:rPr>
        <w:t>.</w:t>
      </w:r>
      <w:r w:rsidR="00292502" w:rsidRPr="00A843A1">
        <w:rPr>
          <w:i/>
          <w:sz w:val="20"/>
        </w:rPr>
        <w:t xml:space="preserve"> </w:t>
      </w:r>
      <w:r w:rsidRPr="00A843A1">
        <w:rPr>
          <w:i/>
          <w:sz w:val="20"/>
        </w:rPr>
        <w:t xml:space="preserve"> If</w:t>
      </w:r>
      <w:r w:rsidR="00292502" w:rsidRPr="00A843A1">
        <w:rPr>
          <w:i/>
          <w:sz w:val="20"/>
        </w:rPr>
        <w:t xml:space="preserve"> checked, answer the following question.   </w:t>
      </w:r>
      <w:r w:rsidR="00292502" w:rsidRPr="00A843A1">
        <w:rPr>
          <w:i/>
          <w:sz w:val="20"/>
          <w:u w:val="single"/>
        </w:rPr>
        <w:t>If “No”</w:t>
      </w:r>
      <w:r w:rsidR="00292502" w:rsidRPr="00A843A1">
        <w:rPr>
          <w:i/>
          <w:sz w:val="20"/>
        </w:rPr>
        <w:t xml:space="preserve"> </w:t>
      </w:r>
      <w:r w:rsidR="00292502" w:rsidRPr="00A843A1">
        <w:rPr>
          <w:i/>
          <w:sz w:val="20"/>
          <w:u w:val="single"/>
        </w:rPr>
        <w:t>loan is not eligible</w:t>
      </w:r>
      <w:r w:rsidRPr="00A843A1">
        <w:rPr>
          <w:i/>
          <w:sz w:val="20"/>
        </w:rPr>
        <w:t>.</w:t>
      </w:r>
    </w:p>
    <w:p w:rsidR="00A6120B" w:rsidRPr="00A843A1" w:rsidRDefault="00A6120B">
      <w:pPr>
        <w:rPr>
          <w:sz w:val="20"/>
        </w:rPr>
      </w:pPr>
      <w:r w:rsidRPr="00A843A1">
        <w:rPr>
          <w:sz w:val="20"/>
        </w:rPr>
        <w:tab/>
        <w:t>The existing SBA loan(s) is/are current.</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smartTag w:uri="urn:schemas-microsoft-com:office:smarttags" w:element="PersonName">
        <w:r w:rsidRPr="00A843A1">
          <w:rPr>
            <w:sz w:val="20"/>
          </w:rPr>
          <w:t>YES</w:t>
        </w:r>
      </w:smartTag>
      <w:r w:rsidRPr="00A843A1">
        <w:rPr>
          <w:sz w:val="20"/>
        </w:rPr>
        <w:t>___NO___</w:t>
      </w:r>
    </w:p>
    <w:p w:rsidR="00A6120B" w:rsidRPr="00A843A1" w:rsidRDefault="00A6120B">
      <w:pPr>
        <w:rPr>
          <w:sz w:val="20"/>
        </w:rPr>
      </w:pPr>
    </w:p>
    <w:p w:rsidR="000870C0" w:rsidRPr="00A843A1" w:rsidRDefault="000870C0" w:rsidP="0096565A">
      <w:pPr>
        <w:ind w:left="360" w:hanging="360"/>
        <w:rPr>
          <w:sz w:val="20"/>
        </w:rPr>
      </w:pPr>
      <w:r w:rsidRPr="00A843A1">
        <w:rPr>
          <w:sz w:val="20"/>
        </w:rPr>
        <w:t>___ Applicant has</w:t>
      </w:r>
      <w:r w:rsidR="006123D8" w:rsidRPr="00A843A1">
        <w:rPr>
          <w:sz w:val="20"/>
        </w:rPr>
        <w:t xml:space="preserve"> paid or has </w:t>
      </w:r>
      <w:r w:rsidRPr="00A843A1">
        <w:rPr>
          <w:sz w:val="20"/>
        </w:rPr>
        <w:t xml:space="preserve">committed to pay </w:t>
      </w:r>
      <w:r w:rsidR="00CD750C" w:rsidRPr="00A843A1">
        <w:rPr>
          <w:sz w:val="20"/>
        </w:rPr>
        <w:t xml:space="preserve">a fee to a third party to assist in the preparation of the loan application or application materials, or </w:t>
      </w:r>
      <w:r w:rsidRPr="00A843A1">
        <w:rPr>
          <w:sz w:val="20"/>
        </w:rPr>
        <w:t xml:space="preserve">the Applicant or Lender has </w:t>
      </w:r>
      <w:r w:rsidR="006123D8" w:rsidRPr="00A843A1">
        <w:rPr>
          <w:sz w:val="20"/>
        </w:rPr>
        <w:t xml:space="preserve">paid or has </w:t>
      </w:r>
      <w:r w:rsidRPr="00A843A1">
        <w:rPr>
          <w:sz w:val="20"/>
        </w:rPr>
        <w:t xml:space="preserve">committed to pay a </w:t>
      </w:r>
      <w:r w:rsidR="00CD750C" w:rsidRPr="00A843A1">
        <w:rPr>
          <w:sz w:val="20"/>
        </w:rPr>
        <w:t xml:space="preserve">referral agent or broker </w:t>
      </w:r>
      <w:r w:rsidRPr="00A843A1">
        <w:rPr>
          <w:sz w:val="20"/>
        </w:rPr>
        <w:t>a fee.</w:t>
      </w:r>
    </w:p>
    <w:p w:rsidR="00CD750C" w:rsidRPr="00A843A1" w:rsidRDefault="000870C0" w:rsidP="0096565A">
      <w:pPr>
        <w:ind w:left="360" w:hanging="360"/>
        <w:rPr>
          <w:i/>
          <w:sz w:val="20"/>
        </w:rPr>
      </w:pPr>
      <w:r w:rsidRPr="00A843A1">
        <w:rPr>
          <w:sz w:val="20"/>
        </w:rPr>
        <w:t xml:space="preserve">               </w:t>
      </w:r>
      <w:r w:rsidR="00CD750C" w:rsidRPr="00A843A1">
        <w:rPr>
          <w:i/>
          <w:sz w:val="20"/>
        </w:rPr>
        <w:t xml:space="preserve">If checked, answer the following question.  </w:t>
      </w:r>
      <w:r w:rsidR="00CD750C" w:rsidRPr="00A843A1">
        <w:rPr>
          <w:i/>
          <w:sz w:val="20"/>
          <w:u w:val="single"/>
        </w:rPr>
        <w:t>If “No” loan is not eligible</w:t>
      </w:r>
      <w:r w:rsidR="00CD750C" w:rsidRPr="00A843A1">
        <w:rPr>
          <w:i/>
          <w:sz w:val="20"/>
        </w:rPr>
        <w:t>.</w:t>
      </w:r>
    </w:p>
    <w:p w:rsidR="00CD750C" w:rsidRPr="00A843A1" w:rsidRDefault="00CD750C" w:rsidP="0096565A">
      <w:pPr>
        <w:ind w:left="360" w:hanging="360"/>
        <w:rPr>
          <w:sz w:val="20"/>
        </w:rPr>
      </w:pPr>
      <w:r w:rsidRPr="00A843A1">
        <w:rPr>
          <w:sz w:val="20"/>
        </w:rPr>
        <w:tab/>
      </w:r>
      <w:r w:rsidR="0096565A" w:rsidRPr="00A843A1">
        <w:rPr>
          <w:sz w:val="20"/>
        </w:rPr>
        <w:t xml:space="preserve">        </w:t>
      </w:r>
      <w:r w:rsidRPr="00A843A1">
        <w:rPr>
          <w:sz w:val="20"/>
        </w:rPr>
        <w:t>A Form 15</w:t>
      </w:r>
      <w:r w:rsidR="000870C0" w:rsidRPr="00A843A1">
        <w:rPr>
          <w:sz w:val="20"/>
        </w:rPr>
        <w:t>9</w:t>
      </w:r>
      <w:r w:rsidR="003F3CA4" w:rsidRPr="00A843A1">
        <w:rPr>
          <w:sz w:val="20"/>
        </w:rPr>
        <w:t>(7a)</w:t>
      </w:r>
      <w:r w:rsidR="000870C0" w:rsidRPr="00A843A1">
        <w:rPr>
          <w:sz w:val="20"/>
        </w:rPr>
        <w:t xml:space="preserve"> has been or will be completed, signed by all parties as required, and kept in lender’s file.</w:t>
      </w:r>
      <w:r w:rsidRPr="00A843A1">
        <w:rPr>
          <w:sz w:val="20"/>
        </w:rPr>
        <w:tab/>
        <w:t>YES___ NO___</w:t>
      </w:r>
    </w:p>
    <w:p w:rsidR="004F6BF2" w:rsidRPr="00A843A1" w:rsidRDefault="004F6BF2" w:rsidP="0096565A">
      <w:pPr>
        <w:ind w:left="360" w:hanging="360"/>
        <w:rPr>
          <w:sz w:val="20"/>
        </w:rPr>
      </w:pPr>
    </w:p>
    <w:p w:rsidR="004F6BF2" w:rsidRPr="00A843A1" w:rsidRDefault="004F6BF2" w:rsidP="004F6BF2">
      <w:pPr>
        <w:ind w:left="360" w:hanging="360"/>
        <w:rPr>
          <w:sz w:val="20"/>
        </w:rPr>
      </w:pPr>
      <w:r w:rsidRPr="00A843A1">
        <w:rPr>
          <w:sz w:val="20"/>
        </w:rPr>
        <w:t xml:space="preserve">___ Application is being submitted under </w:t>
      </w:r>
      <w:r w:rsidR="00D876FF">
        <w:rPr>
          <w:sz w:val="20"/>
        </w:rPr>
        <w:t xml:space="preserve">section 502 of </w:t>
      </w:r>
      <w:r w:rsidRPr="00A843A1">
        <w:rPr>
          <w:sz w:val="20"/>
        </w:rPr>
        <w:t xml:space="preserve">the </w:t>
      </w:r>
      <w:r w:rsidR="00D876FF">
        <w:rPr>
          <w:sz w:val="20"/>
        </w:rPr>
        <w:t xml:space="preserve">Recovery </w:t>
      </w:r>
      <w:r w:rsidR="00820619">
        <w:rPr>
          <w:sz w:val="20"/>
        </w:rPr>
        <w:t>Act (which has been extended to December 31, 2010).</w:t>
      </w:r>
    </w:p>
    <w:p w:rsidR="004F6BF2" w:rsidRPr="00A843A1" w:rsidRDefault="004F6BF2" w:rsidP="004F6BF2">
      <w:pPr>
        <w:ind w:left="360" w:hanging="360"/>
        <w:rPr>
          <w:i/>
          <w:sz w:val="20"/>
          <w:u w:val="single"/>
        </w:rPr>
      </w:pPr>
      <w:r w:rsidRPr="00A843A1">
        <w:rPr>
          <w:sz w:val="20"/>
        </w:rPr>
        <w:t xml:space="preserve">       </w:t>
      </w:r>
      <w:r w:rsidRPr="00A843A1">
        <w:rPr>
          <w:i/>
          <w:sz w:val="20"/>
        </w:rPr>
        <w:t xml:space="preserve">If checked, answer the following questions.   </w:t>
      </w:r>
      <w:r w:rsidRPr="00A843A1">
        <w:rPr>
          <w:i/>
          <w:sz w:val="20"/>
          <w:u w:val="single"/>
        </w:rPr>
        <w:t>If “No” loan is not eligible to be submitted under the Recovery Act.</w:t>
      </w:r>
    </w:p>
    <w:p w:rsidR="004F6BF2" w:rsidRPr="00A843A1" w:rsidRDefault="004F6BF2" w:rsidP="004F6BF2">
      <w:pPr>
        <w:ind w:left="360" w:hanging="360"/>
        <w:rPr>
          <w:sz w:val="20"/>
        </w:rPr>
      </w:pPr>
      <w:r w:rsidRPr="00A843A1">
        <w:rPr>
          <w:sz w:val="20"/>
        </w:rPr>
        <w:tab/>
      </w:r>
      <w:r w:rsidRPr="00A843A1">
        <w:rPr>
          <w:sz w:val="16"/>
          <w:szCs w:val="16"/>
        </w:rPr>
        <w:t xml:space="preserve">● </w:t>
      </w:r>
      <w:r w:rsidRPr="00A843A1">
        <w:rPr>
          <w:sz w:val="20"/>
        </w:rPr>
        <w:t xml:space="preserve">      No individual who is an alien unlawfully present in the United States has an ownership interest in another concern that has an ownership interest in the applicant.</w:t>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r>
      <w:r w:rsidRPr="00A843A1">
        <w:rPr>
          <w:sz w:val="20"/>
        </w:rPr>
        <w:tab/>
        <w:t>YES___NO___</w:t>
      </w:r>
    </w:p>
    <w:p w:rsidR="00C40F08" w:rsidRPr="00A843A1" w:rsidRDefault="00C40F08" w:rsidP="00C40F08">
      <w:pPr>
        <w:rPr>
          <w:sz w:val="20"/>
        </w:rPr>
      </w:pPr>
    </w:p>
    <w:p w:rsidR="00653008" w:rsidRPr="008308B7" w:rsidRDefault="00653008" w:rsidP="00653008">
      <w:pPr>
        <w:pStyle w:val="Heading1"/>
        <w:rPr>
          <w:rFonts w:ascii="Arial" w:hAnsi="Arial" w:cs="Arial"/>
          <w:b w:val="0"/>
          <w:i/>
          <w:sz w:val="20"/>
        </w:rPr>
      </w:pPr>
      <w:r w:rsidRPr="00A10F58">
        <w:rPr>
          <w:rFonts w:ascii="Arial" w:hAnsi="Arial" w:cs="Arial"/>
          <w:b w:val="0"/>
          <w:i/>
          <w:sz w:val="20"/>
          <w:u w:val="none"/>
        </w:rPr>
        <w:t xml:space="preserve">SBA will not provide financial assistance under </w:t>
      </w:r>
      <w:r w:rsidR="00B5485A" w:rsidRPr="00A10F58">
        <w:rPr>
          <w:rFonts w:ascii="Arial" w:hAnsi="Arial" w:cs="Arial"/>
          <w:b w:val="0"/>
          <w:i/>
          <w:sz w:val="20"/>
          <w:u w:val="none"/>
        </w:rPr>
        <w:t xml:space="preserve">delegated processing authority </w:t>
      </w:r>
      <w:r w:rsidRPr="00A10F58">
        <w:rPr>
          <w:rFonts w:ascii="Arial" w:hAnsi="Arial" w:cs="Arial"/>
          <w:b w:val="0"/>
          <w:i/>
          <w:sz w:val="20"/>
          <w:u w:val="none"/>
        </w:rPr>
        <w:t xml:space="preserve">to an applicant when granting such financial assistance could result in the appearance of a conflict of interest between the Federal Government and the Applicant.  Please answer the following question.  If </w:t>
      </w:r>
      <w:r w:rsidR="00432797">
        <w:rPr>
          <w:rFonts w:ascii="Arial" w:hAnsi="Arial" w:cs="Arial"/>
          <w:b w:val="0"/>
          <w:i/>
          <w:sz w:val="20"/>
          <w:u w:val="none"/>
        </w:rPr>
        <w:t xml:space="preserve">the answer is “No,” then </w:t>
      </w:r>
      <w:r w:rsidRPr="008308B7">
        <w:rPr>
          <w:rFonts w:ascii="Arial" w:hAnsi="Arial" w:cs="Arial"/>
          <w:b w:val="0"/>
          <w:i/>
          <w:sz w:val="20"/>
        </w:rPr>
        <w:t xml:space="preserve">the application may not be submitted under </w:t>
      </w:r>
      <w:r w:rsidR="00B5485A" w:rsidRPr="008308B7">
        <w:rPr>
          <w:rFonts w:ascii="Arial" w:hAnsi="Arial" w:cs="Arial"/>
          <w:b w:val="0"/>
          <w:i/>
          <w:sz w:val="20"/>
        </w:rPr>
        <w:t>delegated processing programs.</w:t>
      </w:r>
    </w:p>
    <w:p w:rsidR="00653008" w:rsidRDefault="00653008" w:rsidP="00653008">
      <w:pPr>
        <w:rPr>
          <w:rFonts w:ascii="Arial" w:hAnsi="Arial" w:cs="Arial"/>
        </w:rPr>
      </w:pPr>
    </w:p>
    <w:p w:rsidR="004B6684" w:rsidRDefault="009631DB">
      <w:pPr>
        <w:numPr>
          <w:ilvl w:val="0"/>
          <w:numId w:val="31"/>
        </w:numPr>
        <w:ind w:left="360"/>
        <w:rPr>
          <w:sz w:val="22"/>
          <w:szCs w:val="22"/>
        </w:rPr>
      </w:pPr>
      <w:r w:rsidRPr="00BF154C">
        <w:rPr>
          <w:sz w:val="22"/>
          <w:szCs w:val="22"/>
        </w:rPr>
        <w:t>No SBA employee, or the household member (see definition at * below) of an SBA employee,</w:t>
      </w:r>
      <w:r>
        <w:rPr>
          <w:sz w:val="22"/>
          <w:szCs w:val="22"/>
        </w:rPr>
        <w:t xml:space="preserve"> is a sole proprietor, partner, </w:t>
      </w:r>
      <w:r w:rsidRPr="00BF154C">
        <w:rPr>
          <w:sz w:val="22"/>
          <w:szCs w:val="22"/>
        </w:rPr>
        <w:t>officer, director, or stockholder with a 10 percent or more interest, of the Applicant. [13 CFR 105.204]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F154C">
        <w:rPr>
          <w:sz w:val="22"/>
          <w:szCs w:val="22"/>
        </w:rPr>
        <w:tab/>
      </w:r>
      <w:r>
        <w:rPr>
          <w:sz w:val="22"/>
          <w:szCs w:val="22"/>
        </w:rPr>
        <w:t xml:space="preserve">   </w:t>
      </w:r>
      <w:r>
        <w:rPr>
          <w:sz w:val="22"/>
          <w:szCs w:val="22"/>
        </w:rPr>
        <w:tab/>
      </w:r>
      <w:r>
        <w:rPr>
          <w:sz w:val="22"/>
          <w:szCs w:val="22"/>
        </w:rPr>
        <w:tab/>
      </w:r>
      <w:r w:rsidR="00AD75B2">
        <w:rPr>
          <w:sz w:val="22"/>
          <w:szCs w:val="22"/>
        </w:rPr>
        <w:tab/>
      </w:r>
      <w:r w:rsidR="00AD75B2">
        <w:rPr>
          <w:sz w:val="22"/>
          <w:szCs w:val="22"/>
        </w:rPr>
        <w:tab/>
      </w:r>
      <w:r w:rsidRPr="00BF154C">
        <w:rPr>
          <w:sz w:val="22"/>
          <w:szCs w:val="22"/>
        </w:rPr>
        <w:t>True____ False_____</w:t>
      </w:r>
    </w:p>
    <w:p w:rsidR="004B6684" w:rsidRDefault="009631DB">
      <w:pPr>
        <w:numPr>
          <w:ilvl w:val="0"/>
          <w:numId w:val="31"/>
        </w:numPr>
        <w:spacing w:after="120"/>
        <w:ind w:left="360"/>
        <w:rPr>
          <w:sz w:val="22"/>
          <w:szCs w:val="22"/>
        </w:rPr>
      </w:pPr>
      <w:r w:rsidRPr="007305B0">
        <w:rPr>
          <w:sz w:val="22"/>
          <w:szCs w:val="22"/>
        </w:rPr>
        <w:t>No former SBA employee, who has been separated from SBA for less than one year prior to the request for financial assistance, is an employee, owner, partner, attorney, agent, owner of stock, officer, director, creditor or debtor of the Applicant. [13 CFR 105.203]</w:t>
      </w:r>
      <w:r w:rsidRPr="007305B0">
        <w:rPr>
          <w:sz w:val="22"/>
          <w:szCs w:val="22"/>
        </w:rPr>
        <w:tab/>
      </w:r>
      <w:r w:rsidRPr="007305B0">
        <w:rPr>
          <w:sz w:val="22"/>
          <w:szCs w:val="22"/>
        </w:rPr>
        <w:tab/>
      </w:r>
      <w:r w:rsidRPr="007305B0">
        <w:rPr>
          <w:sz w:val="22"/>
          <w:szCs w:val="22"/>
        </w:rPr>
        <w:tab/>
      </w:r>
      <w:r>
        <w:rPr>
          <w:sz w:val="22"/>
          <w:szCs w:val="22"/>
        </w:rPr>
        <w:t xml:space="preserve">   </w:t>
      </w:r>
      <w:r>
        <w:rPr>
          <w:sz w:val="22"/>
          <w:szCs w:val="22"/>
        </w:rPr>
        <w:tab/>
      </w:r>
      <w:r>
        <w:rPr>
          <w:sz w:val="22"/>
          <w:szCs w:val="22"/>
        </w:rPr>
        <w:tab/>
      </w:r>
      <w:r>
        <w:rPr>
          <w:sz w:val="22"/>
          <w:szCs w:val="22"/>
        </w:rPr>
        <w:tab/>
      </w:r>
      <w:r w:rsidR="00AD75B2">
        <w:rPr>
          <w:sz w:val="22"/>
          <w:szCs w:val="22"/>
        </w:rPr>
        <w:tab/>
      </w:r>
      <w:r w:rsidRPr="007305B0">
        <w:rPr>
          <w:sz w:val="22"/>
          <w:szCs w:val="22"/>
        </w:rPr>
        <w:t>True____ False_____</w:t>
      </w:r>
    </w:p>
    <w:p w:rsidR="004B6684" w:rsidRDefault="009631DB">
      <w:pPr>
        <w:numPr>
          <w:ilvl w:val="0"/>
          <w:numId w:val="31"/>
        </w:numPr>
        <w:ind w:left="360"/>
        <w:rPr>
          <w:sz w:val="22"/>
          <w:szCs w:val="22"/>
        </w:rPr>
      </w:pPr>
      <w:r w:rsidRPr="007305B0">
        <w:rPr>
          <w:sz w:val="22"/>
          <w:szCs w:val="22"/>
        </w:rPr>
        <w:t xml:space="preserve">No member of Congress, or an appointed official or employee of the legislative or judicial branch  of the Federal Government, is a sole proprietor, general partner, officer, director, or stockholder with a 10 percent or more interest, or household member of such individual, of the Applicant. </w:t>
      </w:r>
    </w:p>
    <w:p w:rsidR="004B6684" w:rsidRDefault="009631DB">
      <w:pPr>
        <w:numPr>
          <w:ilvl w:val="0"/>
          <w:numId w:val="31"/>
        </w:numPr>
        <w:ind w:left="360"/>
        <w:rPr>
          <w:sz w:val="22"/>
          <w:szCs w:val="22"/>
        </w:rPr>
      </w:pPr>
      <w:r w:rsidRPr="007305B0">
        <w:rPr>
          <w:sz w:val="22"/>
          <w:szCs w:val="22"/>
        </w:rPr>
        <w:t>[13 CFR 105.301(c)]</w:t>
      </w:r>
      <w:r w:rsidRPr="007305B0">
        <w:rPr>
          <w:sz w:val="22"/>
          <w:szCs w:val="22"/>
        </w:rPr>
        <w:tab/>
      </w:r>
      <w:r w:rsidRPr="007305B0">
        <w:rPr>
          <w:sz w:val="22"/>
          <w:szCs w:val="22"/>
        </w:rPr>
        <w:tab/>
      </w:r>
      <w:r w:rsidRPr="007305B0">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sidRPr="007305B0">
        <w:rPr>
          <w:sz w:val="22"/>
          <w:szCs w:val="22"/>
        </w:rPr>
        <w:t>True____ False_____</w:t>
      </w:r>
    </w:p>
    <w:p w:rsidR="004B6684" w:rsidRDefault="004B6684">
      <w:pPr>
        <w:ind w:hanging="360"/>
        <w:rPr>
          <w:sz w:val="22"/>
          <w:szCs w:val="22"/>
        </w:rPr>
      </w:pPr>
    </w:p>
    <w:p w:rsidR="004B6684" w:rsidRDefault="009631DB">
      <w:pPr>
        <w:numPr>
          <w:ilvl w:val="0"/>
          <w:numId w:val="31"/>
        </w:numPr>
        <w:ind w:left="360"/>
        <w:rPr>
          <w:sz w:val="22"/>
          <w:szCs w:val="22"/>
        </w:rPr>
      </w:pPr>
      <w:r w:rsidRPr="007305B0">
        <w:rPr>
          <w:sz w:val="22"/>
          <w:szCs w:val="22"/>
        </w:rPr>
        <w:t>No Government employee having a grade of at least GS-13 or higher is a sole proprietor, general partner, officer, director, or stockholder with a 10 percent or more interest, or a household member of such individual, of the Applicant. [13 CFR 105.301(a)]</w:t>
      </w:r>
      <w:r w:rsidRPr="007305B0">
        <w:rPr>
          <w:sz w:val="22"/>
          <w:szCs w:val="22"/>
        </w:rPr>
        <w:tab/>
      </w:r>
      <w:r w:rsidRPr="007305B0">
        <w:rPr>
          <w:sz w:val="22"/>
          <w:szCs w:val="22"/>
        </w:rPr>
        <w:tab/>
      </w:r>
      <w:r w:rsidRPr="007305B0">
        <w:rPr>
          <w:sz w:val="22"/>
          <w:szCs w:val="22"/>
        </w:rPr>
        <w:tab/>
      </w:r>
      <w:r w:rsidRPr="007305B0">
        <w:rPr>
          <w:sz w:val="22"/>
          <w:szCs w:val="22"/>
        </w:rPr>
        <w:tab/>
      </w:r>
      <w:r>
        <w:rPr>
          <w:sz w:val="22"/>
          <w:szCs w:val="22"/>
        </w:rPr>
        <w:t xml:space="preserve">    </w:t>
      </w:r>
      <w:r>
        <w:rPr>
          <w:sz w:val="22"/>
          <w:szCs w:val="22"/>
        </w:rPr>
        <w:tab/>
      </w:r>
      <w:r>
        <w:rPr>
          <w:sz w:val="22"/>
          <w:szCs w:val="22"/>
        </w:rPr>
        <w:tab/>
      </w:r>
      <w:r>
        <w:rPr>
          <w:sz w:val="22"/>
          <w:szCs w:val="22"/>
        </w:rPr>
        <w:tab/>
      </w:r>
      <w:r w:rsidR="00AD75B2">
        <w:rPr>
          <w:sz w:val="22"/>
          <w:szCs w:val="22"/>
        </w:rPr>
        <w:tab/>
      </w:r>
      <w:r w:rsidRPr="007305B0">
        <w:rPr>
          <w:sz w:val="22"/>
          <w:szCs w:val="22"/>
        </w:rPr>
        <w:t>True____ False_____</w:t>
      </w:r>
    </w:p>
    <w:p w:rsidR="004B6684" w:rsidRDefault="004B6684">
      <w:pPr>
        <w:pStyle w:val="ListParagraph"/>
        <w:ind w:left="0" w:hanging="360"/>
        <w:rPr>
          <w:sz w:val="22"/>
          <w:szCs w:val="22"/>
        </w:rPr>
      </w:pPr>
    </w:p>
    <w:p w:rsidR="004B6684" w:rsidRDefault="009631DB">
      <w:pPr>
        <w:numPr>
          <w:ilvl w:val="0"/>
          <w:numId w:val="31"/>
        </w:numPr>
        <w:spacing w:after="120"/>
        <w:ind w:left="360"/>
        <w:rPr>
          <w:sz w:val="22"/>
          <w:szCs w:val="22"/>
        </w:rPr>
      </w:pPr>
      <w:r w:rsidRPr="007305B0">
        <w:rPr>
          <w:sz w:val="22"/>
          <w:szCs w:val="22"/>
        </w:rPr>
        <w:t>No member or employee of a Small Business Advisory Council or a SCORE volunteer is a sole proprietor, general partner, officer, director, or stockholder with a 10 percent or more interest, or a household member of such individual, of the Applicant.  [13 CFR 105.302(a)]</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AD75B2">
        <w:rPr>
          <w:sz w:val="22"/>
          <w:szCs w:val="22"/>
        </w:rPr>
        <w:tab/>
      </w:r>
      <w:r w:rsidRPr="00BF154C">
        <w:rPr>
          <w:sz w:val="22"/>
          <w:szCs w:val="22"/>
        </w:rPr>
        <w:t xml:space="preserve">True____ False_____ </w:t>
      </w:r>
    </w:p>
    <w:p w:rsidR="004B6684" w:rsidRDefault="004B6684">
      <w:pPr>
        <w:spacing w:after="120"/>
        <w:rPr>
          <w:sz w:val="22"/>
          <w:szCs w:val="22"/>
        </w:rPr>
      </w:pPr>
    </w:p>
    <w:p w:rsidR="004B6684" w:rsidRDefault="009631DB">
      <w:pPr>
        <w:spacing w:after="120"/>
        <w:rPr>
          <w:sz w:val="22"/>
          <w:szCs w:val="22"/>
        </w:rPr>
      </w:pPr>
      <w:r w:rsidRPr="009631DB">
        <w:rPr>
          <w:sz w:val="22"/>
          <w:szCs w:val="22"/>
        </w:rPr>
        <w:t>*</w:t>
      </w:r>
      <w:r w:rsidRPr="009631DB">
        <w:rPr>
          <w:b/>
          <w:sz w:val="22"/>
          <w:szCs w:val="22"/>
        </w:rPr>
        <w:t xml:space="preserve"> </w:t>
      </w:r>
      <w:r w:rsidRPr="009631DB">
        <w:rPr>
          <w:sz w:val="22"/>
          <w:szCs w:val="22"/>
        </w:rPr>
        <w:t>A “</w:t>
      </w:r>
      <w:r w:rsidRPr="009631DB">
        <w:rPr>
          <w:b/>
          <w:sz w:val="22"/>
          <w:szCs w:val="22"/>
        </w:rPr>
        <w:t>household member</w:t>
      </w:r>
      <w:r w:rsidRPr="009631DB">
        <w:rPr>
          <w:sz w:val="22"/>
          <w:szCs w:val="22"/>
        </w:rPr>
        <w:t xml:space="preserve">” of an SBA employee includes:  a) the spouse of the SBA employee; b) the minor children of said individual; and c) the blood relatives of the employee, and the blood relatives of the employee’s spouse who reside in </w:t>
      </w:r>
      <w:r w:rsidR="004A5CBE" w:rsidRPr="004A5CBE">
        <w:rPr>
          <w:sz w:val="22"/>
          <w:szCs w:val="22"/>
        </w:rPr>
        <w:t xml:space="preserve">the same place of abode as the employee.[13 CFR 105.201(d)]  </w:t>
      </w:r>
    </w:p>
    <w:p w:rsidR="001C25FD" w:rsidRDefault="001C25FD" w:rsidP="00653008">
      <w:pPr>
        <w:spacing w:after="120"/>
        <w:rPr>
          <w:b/>
          <w:szCs w:val="24"/>
        </w:rPr>
      </w:pPr>
    </w:p>
    <w:p w:rsidR="00653008" w:rsidRPr="00A10F58" w:rsidRDefault="003A10A4" w:rsidP="00653008">
      <w:pPr>
        <w:spacing w:after="120"/>
        <w:rPr>
          <w:b/>
          <w:szCs w:val="24"/>
          <w:u w:val="single"/>
        </w:rPr>
      </w:pPr>
      <w:r>
        <w:rPr>
          <w:b/>
          <w:szCs w:val="24"/>
        </w:rPr>
        <w:t xml:space="preserve">   </w:t>
      </w:r>
      <w:r w:rsidR="00355E53">
        <w:rPr>
          <w:b/>
          <w:szCs w:val="24"/>
        </w:rPr>
        <w:t xml:space="preserve">G.  </w:t>
      </w:r>
      <w:r w:rsidR="00653008" w:rsidRPr="00A10F58">
        <w:rPr>
          <w:b/>
          <w:szCs w:val="24"/>
          <w:u w:val="single"/>
        </w:rPr>
        <w:t>Ethical Requirements of Lenders (13 CFR 120.140)</w:t>
      </w:r>
    </w:p>
    <w:p w:rsidR="00653008" w:rsidRPr="00B11AA1" w:rsidRDefault="00653008" w:rsidP="00653008">
      <w:pPr>
        <w:numPr>
          <w:ilvl w:val="0"/>
          <w:numId w:val="39"/>
        </w:numPr>
        <w:tabs>
          <w:tab w:val="clear" w:pos="360"/>
          <w:tab w:val="num" w:pos="180"/>
        </w:tabs>
        <w:spacing w:after="120"/>
        <w:ind w:left="180" w:hanging="180"/>
        <w:rPr>
          <w:sz w:val="20"/>
        </w:rPr>
      </w:pPr>
      <w:r w:rsidRPr="00B11AA1">
        <w:rPr>
          <w:sz w:val="20"/>
        </w:rPr>
        <w:t>No Lender or Associate** of Lender has a real or apparent conflict of interest with Applicant, any of Applicant’s Associates, or any of the close relatives of Applicant’s Associates.</w:t>
      </w:r>
      <w:r w:rsidRPr="00B11AA1">
        <w:rPr>
          <w:sz w:val="20"/>
        </w:rPr>
        <w:tab/>
      </w:r>
      <w:r w:rsidRPr="00B11AA1">
        <w:rPr>
          <w:sz w:val="20"/>
        </w:rPr>
        <w:tab/>
      </w:r>
      <w:r w:rsidRPr="00B11AA1">
        <w:rPr>
          <w:sz w:val="20"/>
        </w:rPr>
        <w:tab/>
      </w:r>
      <w:r w:rsidRPr="00B11AA1">
        <w:rPr>
          <w:sz w:val="20"/>
        </w:rPr>
        <w:tab/>
        <w:t xml:space="preserve"> </w:t>
      </w:r>
      <w:r w:rsidRPr="00B11AA1">
        <w:rPr>
          <w:sz w:val="20"/>
        </w:rPr>
        <w:tab/>
      </w:r>
      <w:r w:rsidRPr="00B11AA1">
        <w:rPr>
          <w:sz w:val="20"/>
        </w:rPr>
        <w:tab/>
      </w:r>
      <w:r w:rsidRPr="00B11AA1">
        <w:rPr>
          <w:sz w:val="20"/>
        </w:rPr>
        <w:tab/>
        <w:t xml:space="preserve">                 True____</w:t>
      </w:r>
    </w:p>
    <w:p w:rsidR="00653008" w:rsidRPr="00B11AA1" w:rsidRDefault="00653008" w:rsidP="00653008">
      <w:pPr>
        <w:numPr>
          <w:ilvl w:val="0"/>
          <w:numId w:val="39"/>
        </w:numPr>
        <w:tabs>
          <w:tab w:val="clear" w:pos="360"/>
          <w:tab w:val="num" w:pos="180"/>
        </w:tabs>
        <w:spacing w:after="120"/>
        <w:ind w:left="180" w:hanging="180"/>
        <w:rPr>
          <w:sz w:val="20"/>
        </w:rPr>
      </w:pPr>
      <w:r w:rsidRPr="00B11AA1">
        <w:rPr>
          <w:sz w:val="20"/>
        </w:rPr>
        <w:t xml:space="preserve">No Lender or Associate or close relative of an </w:t>
      </w:r>
      <w:r w:rsidR="003C63C6">
        <w:rPr>
          <w:sz w:val="20"/>
        </w:rPr>
        <w:t>A</w:t>
      </w:r>
      <w:r w:rsidRPr="00B11AA1">
        <w:rPr>
          <w:sz w:val="20"/>
        </w:rPr>
        <w:t>ssociate of the lender has a significant direct or indirect financial or other interest in the applicant, or has had such an interest within 6 months prior to the date of the application.</w:t>
      </w:r>
      <w:r w:rsidRPr="00B11AA1">
        <w:rPr>
          <w:sz w:val="20"/>
        </w:rPr>
        <w:tab/>
      </w:r>
      <w:r w:rsidRPr="00B11AA1">
        <w:rPr>
          <w:sz w:val="20"/>
        </w:rPr>
        <w:tab/>
        <w:t xml:space="preserve">                 True____</w:t>
      </w:r>
    </w:p>
    <w:p w:rsidR="000F5B9D" w:rsidRPr="00E23CB0" w:rsidRDefault="00653008" w:rsidP="000F5B9D">
      <w:pPr>
        <w:numPr>
          <w:ilvl w:val="0"/>
          <w:numId w:val="39"/>
        </w:numPr>
        <w:tabs>
          <w:tab w:val="clear" w:pos="360"/>
          <w:tab w:val="num" w:pos="180"/>
        </w:tabs>
        <w:spacing w:after="120"/>
        <w:ind w:left="180" w:hanging="180"/>
        <w:rPr>
          <w:sz w:val="20"/>
        </w:rPr>
      </w:pPr>
      <w:r w:rsidRPr="00E23CB0">
        <w:rPr>
          <w:sz w:val="20"/>
        </w:rPr>
        <w:t>No Associate of a Lender is incarcerated, on parole, or on probation or is a convicted felon or has an adverse final civil judgment (in a case involving fraud, breach of trust, or other conduct) that would cause the public to question the Lender’s business integrity.</w:t>
      </w:r>
      <w:r w:rsidRPr="00E23CB0">
        <w:rPr>
          <w:sz w:val="20"/>
        </w:rPr>
        <w:tab/>
      </w:r>
      <w:r w:rsidRPr="00E23CB0">
        <w:rPr>
          <w:sz w:val="20"/>
        </w:rPr>
        <w:tab/>
      </w:r>
      <w:r w:rsidR="00B05536" w:rsidRPr="00E23CB0">
        <w:rPr>
          <w:sz w:val="20"/>
        </w:rPr>
        <w:tab/>
      </w:r>
      <w:r w:rsidRPr="00E23CB0">
        <w:rPr>
          <w:sz w:val="20"/>
        </w:rPr>
        <w:tab/>
        <w:t xml:space="preserve"> </w:t>
      </w:r>
      <w:r w:rsidRPr="00E23CB0">
        <w:rPr>
          <w:sz w:val="20"/>
        </w:rPr>
        <w:tab/>
      </w:r>
      <w:r w:rsidRPr="00E23CB0">
        <w:rPr>
          <w:sz w:val="20"/>
        </w:rPr>
        <w:tab/>
      </w:r>
      <w:r w:rsidRPr="00E23CB0">
        <w:rPr>
          <w:sz w:val="20"/>
        </w:rPr>
        <w:tab/>
      </w:r>
      <w:r w:rsidRPr="00E23CB0">
        <w:rPr>
          <w:sz w:val="20"/>
        </w:rPr>
        <w:tab/>
      </w:r>
      <w:r w:rsidRPr="00E23CB0">
        <w:rPr>
          <w:sz w:val="20"/>
        </w:rPr>
        <w:tab/>
      </w:r>
      <w:r w:rsidRPr="00E23CB0">
        <w:rPr>
          <w:sz w:val="20"/>
        </w:rPr>
        <w:tab/>
        <w:t xml:space="preserve">                                                            True____ </w:t>
      </w:r>
    </w:p>
    <w:p w:rsidR="00653008" w:rsidRPr="000F5B9D" w:rsidRDefault="00653008" w:rsidP="00653008">
      <w:pPr>
        <w:numPr>
          <w:ilvl w:val="0"/>
          <w:numId w:val="39"/>
        </w:numPr>
        <w:tabs>
          <w:tab w:val="clear" w:pos="360"/>
          <w:tab w:val="num" w:pos="180"/>
        </w:tabs>
        <w:spacing w:after="120"/>
        <w:ind w:left="180" w:hanging="180"/>
        <w:rPr>
          <w:sz w:val="20"/>
        </w:rPr>
      </w:pPr>
      <w:r w:rsidRPr="000F5B9D">
        <w:rPr>
          <w:sz w:val="20"/>
        </w:rPr>
        <w:t xml:space="preserve">No Lender or any Associate of Lender has accepted funding from a source that restricts, prioritizes, or conditions the types of small businesses that Lender may assist under an SBA program or that imposes any conditions or requirements upon recipients of SBA assistance inconsistent with SBA’s loan programs or regulations.                </w:t>
      </w:r>
      <w:r w:rsidRPr="000F5B9D">
        <w:rPr>
          <w:sz w:val="20"/>
        </w:rPr>
        <w:tab/>
      </w:r>
      <w:r w:rsidRPr="000F5B9D">
        <w:rPr>
          <w:sz w:val="20"/>
        </w:rPr>
        <w:tab/>
      </w:r>
      <w:r w:rsidRPr="000F5B9D">
        <w:rPr>
          <w:sz w:val="20"/>
        </w:rPr>
        <w:tab/>
      </w:r>
      <w:r w:rsidRPr="000F5B9D">
        <w:rPr>
          <w:sz w:val="20"/>
        </w:rPr>
        <w:tab/>
        <w:t xml:space="preserve">                 True____</w:t>
      </w:r>
    </w:p>
    <w:p w:rsidR="00653008" w:rsidRPr="00B11AA1" w:rsidRDefault="00653008" w:rsidP="00653008">
      <w:pPr>
        <w:numPr>
          <w:ilvl w:val="0"/>
          <w:numId w:val="39"/>
        </w:numPr>
        <w:tabs>
          <w:tab w:val="clear" w:pos="360"/>
          <w:tab w:val="num" w:pos="180"/>
        </w:tabs>
        <w:spacing w:after="120"/>
        <w:ind w:left="180" w:hanging="180"/>
        <w:rPr>
          <w:sz w:val="20"/>
        </w:rPr>
      </w:pPr>
      <w:r w:rsidRPr="00B11AA1">
        <w:rPr>
          <w:sz w:val="20"/>
        </w:rPr>
        <w:t>None of the Loan proceeds will directly or indirectly finance purchase of real estate, personal property or services from Lender or an Associate of Lender.</w:t>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t xml:space="preserve">  </w:t>
      </w:r>
      <w:r w:rsidRPr="00B11AA1">
        <w:rPr>
          <w:sz w:val="20"/>
        </w:rPr>
        <w:tab/>
      </w:r>
      <w:r w:rsidRPr="00B11AA1">
        <w:rPr>
          <w:sz w:val="20"/>
        </w:rPr>
        <w:tab/>
      </w:r>
      <w:r w:rsidRPr="00B11AA1">
        <w:rPr>
          <w:sz w:val="20"/>
        </w:rPr>
        <w:tab/>
        <w:t xml:space="preserve">                 True____</w:t>
      </w:r>
    </w:p>
    <w:p w:rsidR="00653008" w:rsidRPr="00B11AA1" w:rsidRDefault="00653008" w:rsidP="00653008">
      <w:pPr>
        <w:numPr>
          <w:ilvl w:val="0"/>
          <w:numId w:val="39"/>
        </w:numPr>
        <w:tabs>
          <w:tab w:val="clear" w:pos="360"/>
          <w:tab w:val="num" w:pos="180"/>
        </w:tabs>
        <w:spacing w:after="120"/>
        <w:ind w:left="180" w:hanging="180"/>
        <w:rPr>
          <w:sz w:val="20"/>
        </w:rPr>
      </w:pPr>
      <w:r w:rsidRPr="00B11AA1">
        <w:rPr>
          <w:sz w:val="20"/>
        </w:rPr>
        <w:lastRenderedPageBreak/>
        <w:t>Neither the Applicant, an Associate of Applicant, close relative nor household member of an Associate of Applicant is required to invest in Lender.</w:t>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t xml:space="preserve">                 True____</w:t>
      </w:r>
    </w:p>
    <w:p w:rsidR="00653008" w:rsidRPr="00B11AA1" w:rsidRDefault="00653008" w:rsidP="00653008">
      <w:pPr>
        <w:numPr>
          <w:ilvl w:val="0"/>
          <w:numId w:val="39"/>
        </w:numPr>
        <w:tabs>
          <w:tab w:val="clear" w:pos="360"/>
          <w:tab w:val="num" w:pos="180"/>
        </w:tabs>
        <w:spacing w:after="120"/>
        <w:ind w:left="180" w:hanging="180"/>
        <w:rPr>
          <w:sz w:val="20"/>
        </w:rPr>
      </w:pPr>
      <w:r w:rsidRPr="00B11AA1">
        <w:rPr>
          <w:sz w:val="20"/>
        </w:rPr>
        <w:t>None of the proceeds of the loan will be used to acquire space in project for which lender has issued a real estate forward commitment.</w:t>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r>
      <w:r w:rsidRPr="00B11AA1">
        <w:rPr>
          <w:sz w:val="20"/>
        </w:rPr>
        <w:tab/>
        <w:t xml:space="preserve">                                True____</w:t>
      </w:r>
      <w:r w:rsidRPr="00B11AA1">
        <w:rPr>
          <w:sz w:val="20"/>
        </w:rPr>
        <w:tab/>
        <w:t xml:space="preserve">     </w:t>
      </w:r>
    </w:p>
    <w:p w:rsidR="006E3C77" w:rsidRDefault="004A5CBE" w:rsidP="008D4E2D">
      <w:pPr>
        <w:pStyle w:val="BodyText2"/>
        <w:rPr>
          <w:b w:val="0"/>
          <w:sz w:val="22"/>
          <w:szCs w:val="22"/>
          <w:u w:val="single"/>
        </w:rPr>
      </w:pPr>
      <w:r w:rsidRPr="004A5CBE">
        <w:rPr>
          <w:b w:val="0"/>
        </w:rPr>
        <w:t>(**Associate of a Lender is an officer, director, key employee, or holder of 20 percent or more of the value of the Lender’s stock or debt instruments.)</w:t>
      </w:r>
    </w:p>
    <w:p w:rsidR="006E3C77" w:rsidRDefault="006E3C77" w:rsidP="008D4E2D">
      <w:pPr>
        <w:pStyle w:val="BodyText2"/>
        <w:rPr>
          <w:b w:val="0"/>
          <w:sz w:val="22"/>
          <w:szCs w:val="22"/>
          <w:u w:val="single"/>
        </w:rPr>
      </w:pPr>
    </w:p>
    <w:p w:rsidR="00EC6BC1" w:rsidRDefault="008D4E2D" w:rsidP="008D4E2D">
      <w:pPr>
        <w:pStyle w:val="BodyText2"/>
        <w:rPr>
          <w:b w:val="0"/>
          <w:sz w:val="22"/>
          <w:szCs w:val="22"/>
        </w:rPr>
      </w:pPr>
      <w:r w:rsidRPr="008E0366">
        <w:rPr>
          <w:b w:val="0"/>
          <w:sz w:val="22"/>
          <w:szCs w:val="22"/>
          <w:u w:val="single"/>
        </w:rPr>
        <w:t>NOTE:</w:t>
      </w:r>
      <w:r>
        <w:rPr>
          <w:b w:val="0"/>
          <w:sz w:val="22"/>
          <w:szCs w:val="22"/>
        </w:rPr>
        <w:t xml:space="preserve">  When there have been revisions to SBA policy regarding SBA loans that may be submitted under delegated authority, there may be a short period of time between the issuance of the policy</w:t>
      </w:r>
      <w:r w:rsidR="00611A36">
        <w:rPr>
          <w:b w:val="0"/>
          <w:sz w:val="22"/>
          <w:szCs w:val="22"/>
        </w:rPr>
        <w:t>, regulation or statutory change</w:t>
      </w:r>
      <w:r>
        <w:rPr>
          <w:b w:val="0"/>
          <w:sz w:val="22"/>
          <w:szCs w:val="22"/>
        </w:rPr>
        <w:t xml:space="preserve"> (including revisions to SOP 50 10</w:t>
      </w:r>
      <w:r w:rsidR="00611A36">
        <w:rPr>
          <w:b w:val="0"/>
          <w:sz w:val="22"/>
          <w:szCs w:val="22"/>
        </w:rPr>
        <w:t>)</w:t>
      </w:r>
      <w:r>
        <w:rPr>
          <w:b w:val="0"/>
          <w:sz w:val="22"/>
          <w:szCs w:val="22"/>
        </w:rPr>
        <w:t xml:space="preserve"> and a change to the form.  </w:t>
      </w:r>
    </w:p>
    <w:p w:rsidR="00EC6BC1" w:rsidRDefault="00EC6BC1" w:rsidP="008D4E2D">
      <w:pPr>
        <w:pStyle w:val="BodyText2"/>
        <w:rPr>
          <w:b w:val="0"/>
          <w:sz w:val="22"/>
          <w:szCs w:val="22"/>
        </w:rPr>
      </w:pPr>
    </w:p>
    <w:p w:rsidR="00EC6BC1" w:rsidRDefault="008D4E2D" w:rsidP="00EC6BC1">
      <w:pPr>
        <w:pStyle w:val="BodyText2"/>
        <w:ind w:left="540" w:right="1080"/>
        <w:rPr>
          <w:b w:val="0"/>
          <w:sz w:val="22"/>
          <w:szCs w:val="22"/>
        </w:rPr>
      </w:pPr>
      <w:r>
        <w:rPr>
          <w:b w:val="0"/>
          <w:sz w:val="22"/>
          <w:szCs w:val="22"/>
        </w:rPr>
        <w:t>If that is the case for this loan application</w:t>
      </w:r>
      <w:r w:rsidR="00EC6BC1">
        <w:rPr>
          <w:b w:val="0"/>
          <w:sz w:val="22"/>
          <w:szCs w:val="22"/>
        </w:rPr>
        <w:t>:</w:t>
      </w:r>
    </w:p>
    <w:p w:rsidR="00EC6BC1" w:rsidRDefault="00EC6BC1" w:rsidP="00EC6BC1">
      <w:pPr>
        <w:pStyle w:val="BodyText2"/>
        <w:ind w:left="540" w:right="1080"/>
        <w:rPr>
          <w:b w:val="0"/>
          <w:sz w:val="22"/>
          <w:szCs w:val="22"/>
        </w:rPr>
      </w:pPr>
      <w:r>
        <w:rPr>
          <w:b w:val="0"/>
          <w:sz w:val="22"/>
          <w:szCs w:val="22"/>
        </w:rPr>
        <w:t xml:space="preserve">1.  write </w:t>
      </w:r>
      <w:r w:rsidR="008D4E2D">
        <w:rPr>
          <w:b w:val="0"/>
          <w:sz w:val="22"/>
          <w:szCs w:val="22"/>
        </w:rPr>
        <w:t xml:space="preserve">“see below” next to the particular </w:t>
      </w:r>
      <w:r>
        <w:rPr>
          <w:b w:val="0"/>
          <w:sz w:val="22"/>
          <w:szCs w:val="22"/>
        </w:rPr>
        <w:t xml:space="preserve">statement on this form </w:t>
      </w:r>
      <w:r w:rsidR="008D4E2D">
        <w:rPr>
          <w:b w:val="0"/>
          <w:sz w:val="22"/>
          <w:szCs w:val="22"/>
        </w:rPr>
        <w:t>where the policy has changed</w:t>
      </w:r>
      <w:r w:rsidR="003C63C6">
        <w:rPr>
          <w:b w:val="0"/>
          <w:sz w:val="22"/>
          <w:szCs w:val="22"/>
        </w:rPr>
        <w:t>;</w:t>
      </w:r>
      <w:r w:rsidR="008D4E2D">
        <w:rPr>
          <w:b w:val="0"/>
          <w:sz w:val="22"/>
          <w:szCs w:val="22"/>
        </w:rPr>
        <w:t xml:space="preserve"> and </w:t>
      </w:r>
    </w:p>
    <w:p w:rsidR="00EC6BC1" w:rsidRDefault="00EC6BC1" w:rsidP="00EC6BC1">
      <w:pPr>
        <w:pStyle w:val="BodyText2"/>
        <w:ind w:left="810" w:right="1080" w:hanging="540"/>
        <w:rPr>
          <w:b w:val="0"/>
          <w:sz w:val="22"/>
          <w:szCs w:val="22"/>
        </w:rPr>
      </w:pPr>
      <w:r>
        <w:rPr>
          <w:b w:val="0"/>
          <w:sz w:val="22"/>
          <w:szCs w:val="22"/>
        </w:rPr>
        <w:t xml:space="preserve">     2.  attach an explanation for each notation that identifies the current specific SBA policy since the issuance of this edition of the form that now permits the submission of the loan under delegated authority.  This must include the specific SOP citation</w:t>
      </w:r>
      <w:r w:rsidR="00611A36">
        <w:rPr>
          <w:b w:val="0"/>
          <w:sz w:val="22"/>
          <w:szCs w:val="22"/>
        </w:rPr>
        <w:t>, SBA notice, regulation change or change in the statute</w:t>
      </w:r>
      <w:r>
        <w:rPr>
          <w:b w:val="0"/>
          <w:sz w:val="22"/>
          <w:szCs w:val="22"/>
        </w:rPr>
        <w:t xml:space="preserve">. </w:t>
      </w:r>
    </w:p>
    <w:p w:rsidR="00EC6BC1" w:rsidRDefault="00EC6BC1" w:rsidP="008D4E2D">
      <w:pPr>
        <w:pStyle w:val="BodyText2"/>
        <w:rPr>
          <w:b w:val="0"/>
          <w:sz w:val="22"/>
          <w:szCs w:val="22"/>
          <w:u w:val="single"/>
        </w:rPr>
      </w:pPr>
    </w:p>
    <w:p w:rsidR="006966EE" w:rsidRPr="003A5867" w:rsidRDefault="008D4E2D" w:rsidP="00EC6BC1">
      <w:pPr>
        <w:pStyle w:val="BodyText2"/>
        <w:rPr>
          <w:b w:val="0"/>
          <w:sz w:val="22"/>
          <w:szCs w:val="22"/>
        </w:rPr>
      </w:pPr>
      <w:r>
        <w:rPr>
          <w:b w:val="0"/>
          <w:sz w:val="22"/>
          <w:szCs w:val="22"/>
          <w:u w:val="single"/>
        </w:rPr>
        <w:t xml:space="preserve">Do </w:t>
      </w:r>
      <w:r w:rsidRPr="00EC6BC1">
        <w:rPr>
          <w:b w:val="0"/>
          <w:sz w:val="22"/>
          <w:szCs w:val="22"/>
          <w:u w:val="single"/>
        </w:rPr>
        <w:t xml:space="preserve">not </w:t>
      </w:r>
      <w:r w:rsidR="00EC6BC1" w:rsidRPr="00EC6BC1">
        <w:rPr>
          <w:b w:val="0"/>
          <w:sz w:val="22"/>
          <w:szCs w:val="22"/>
          <w:u w:val="single"/>
        </w:rPr>
        <w:t>complete</w:t>
      </w:r>
      <w:r w:rsidR="00EC6BC1">
        <w:rPr>
          <w:b w:val="0"/>
          <w:sz w:val="22"/>
          <w:szCs w:val="22"/>
        </w:rPr>
        <w:t xml:space="preserve"> </w:t>
      </w:r>
      <w:r>
        <w:rPr>
          <w:b w:val="0"/>
          <w:sz w:val="22"/>
          <w:szCs w:val="22"/>
        </w:rPr>
        <w:t xml:space="preserve">the </w:t>
      </w:r>
      <w:r w:rsidR="00EC6BC1">
        <w:rPr>
          <w:b w:val="0"/>
          <w:sz w:val="22"/>
          <w:szCs w:val="22"/>
        </w:rPr>
        <w:t>statement</w:t>
      </w:r>
      <w:r>
        <w:rPr>
          <w:b w:val="0"/>
          <w:sz w:val="22"/>
          <w:szCs w:val="22"/>
        </w:rPr>
        <w:t xml:space="preserve"> </w:t>
      </w:r>
      <w:r w:rsidR="00EC6BC1">
        <w:rPr>
          <w:b w:val="0"/>
          <w:sz w:val="22"/>
          <w:szCs w:val="22"/>
        </w:rPr>
        <w:t xml:space="preserve">on the form </w:t>
      </w:r>
      <w:r w:rsidR="00325833">
        <w:rPr>
          <w:b w:val="0"/>
          <w:sz w:val="22"/>
          <w:szCs w:val="22"/>
        </w:rPr>
        <w:t xml:space="preserve">itself </w:t>
      </w:r>
      <w:r>
        <w:rPr>
          <w:b w:val="0"/>
          <w:sz w:val="22"/>
          <w:szCs w:val="22"/>
        </w:rPr>
        <w:t>if the</w:t>
      </w:r>
      <w:r w:rsidR="00EC6BC1">
        <w:rPr>
          <w:b w:val="0"/>
          <w:sz w:val="22"/>
          <w:szCs w:val="22"/>
        </w:rPr>
        <w:t xml:space="preserve"> statement </w:t>
      </w:r>
      <w:r>
        <w:rPr>
          <w:b w:val="0"/>
          <w:sz w:val="22"/>
          <w:szCs w:val="22"/>
        </w:rPr>
        <w:t xml:space="preserve">indicates that the loan is not eligible to be submitted under delegated authority but the revised policy </w:t>
      </w:r>
      <w:r w:rsidR="00325833">
        <w:rPr>
          <w:b w:val="0"/>
          <w:sz w:val="22"/>
          <w:szCs w:val="22"/>
        </w:rPr>
        <w:t xml:space="preserve">as identified by the attachment provided </w:t>
      </w:r>
      <w:r>
        <w:rPr>
          <w:b w:val="0"/>
          <w:sz w:val="22"/>
          <w:szCs w:val="22"/>
        </w:rPr>
        <w:t xml:space="preserve">does.  </w:t>
      </w:r>
    </w:p>
    <w:p w:rsidR="006966EE" w:rsidRPr="00C54E6B" w:rsidRDefault="006966EE" w:rsidP="006966EE">
      <w:pPr>
        <w:pStyle w:val="BodyText"/>
        <w:rPr>
          <w:rFonts w:ascii="Arial" w:hAnsi="Arial" w:cs="Arial"/>
          <w:sz w:val="20"/>
        </w:rPr>
      </w:pPr>
    </w:p>
    <w:p w:rsidR="006966EE" w:rsidRDefault="006966EE">
      <w:pPr>
        <w:pStyle w:val="BodyText"/>
      </w:pPr>
    </w:p>
    <w:p w:rsidR="006966EE" w:rsidRPr="00A843A1" w:rsidRDefault="006966EE">
      <w:pPr>
        <w:pStyle w:val="BodyText"/>
      </w:pPr>
      <w:r>
        <w:t>Lender’s Certification:</w:t>
      </w:r>
    </w:p>
    <w:p w:rsidR="002E0B82" w:rsidRPr="00A843A1" w:rsidRDefault="002E0B82">
      <w:pPr>
        <w:pStyle w:val="BodyText"/>
      </w:pPr>
    </w:p>
    <w:p w:rsidR="00A6120B" w:rsidRDefault="006966EE" w:rsidP="007C05E2">
      <w:pPr>
        <w:pStyle w:val="BodyText"/>
        <w:pBdr>
          <w:top w:val="single" w:sz="4" w:space="1" w:color="auto"/>
          <w:left w:val="single" w:sz="4" w:space="0" w:color="auto"/>
          <w:bottom w:val="single" w:sz="4" w:space="1" w:color="auto"/>
          <w:right w:val="single" w:sz="4" w:space="4" w:color="auto"/>
        </w:pBdr>
        <w:ind w:left="180"/>
        <w:rPr>
          <w:b w:val="0"/>
          <w:sz w:val="22"/>
          <w:szCs w:val="22"/>
        </w:rPr>
      </w:pPr>
      <w:r w:rsidRPr="007C05E2">
        <w:rPr>
          <w:b w:val="0"/>
          <w:sz w:val="22"/>
          <w:szCs w:val="22"/>
        </w:rPr>
        <w:t>I certify</w:t>
      </w:r>
      <w:r w:rsidR="00A6120B" w:rsidRPr="007C05E2">
        <w:rPr>
          <w:b w:val="0"/>
          <w:sz w:val="22"/>
          <w:szCs w:val="22"/>
        </w:rPr>
        <w:t xml:space="preserve"> that </w:t>
      </w:r>
      <w:r w:rsidR="003A621E">
        <w:rPr>
          <w:b w:val="0"/>
          <w:sz w:val="22"/>
          <w:szCs w:val="22"/>
        </w:rPr>
        <w:t xml:space="preserve">I have accurately and correctly completed the Eligibility Checklist on behalf of the Lender, that </w:t>
      </w:r>
      <w:r w:rsidR="00A6120B" w:rsidRPr="007C05E2">
        <w:rPr>
          <w:b w:val="0"/>
          <w:sz w:val="22"/>
          <w:szCs w:val="22"/>
        </w:rPr>
        <w:t xml:space="preserve">the above information is true and correct, to the best of </w:t>
      </w:r>
      <w:r w:rsidR="00B4282C">
        <w:rPr>
          <w:b w:val="0"/>
          <w:sz w:val="22"/>
          <w:szCs w:val="22"/>
        </w:rPr>
        <w:t>my</w:t>
      </w:r>
      <w:r w:rsidR="00A6120B" w:rsidRPr="007C05E2">
        <w:rPr>
          <w:b w:val="0"/>
          <w:sz w:val="22"/>
          <w:szCs w:val="22"/>
        </w:rPr>
        <w:t xml:space="preserve"> knowledge, and that</w:t>
      </w:r>
      <w:r w:rsidR="00B4282C">
        <w:rPr>
          <w:b w:val="0"/>
          <w:sz w:val="22"/>
          <w:szCs w:val="22"/>
        </w:rPr>
        <w:t xml:space="preserve"> I have</w:t>
      </w:r>
      <w:r w:rsidR="00A6120B" w:rsidRPr="007C05E2">
        <w:rPr>
          <w:b w:val="0"/>
          <w:sz w:val="22"/>
          <w:szCs w:val="22"/>
        </w:rPr>
        <w:t xml:space="preserve"> exercised due diligence to obtain the true and correct information.  </w:t>
      </w:r>
      <w:r w:rsidR="00B4282C">
        <w:rPr>
          <w:b w:val="0"/>
          <w:sz w:val="22"/>
          <w:szCs w:val="22"/>
        </w:rPr>
        <w:t>I am</w:t>
      </w:r>
      <w:r w:rsidR="00A6120B" w:rsidRPr="007C05E2">
        <w:rPr>
          <w:b w:val="0"/>
          <w:sz w:val="22"/>
          <w:szCs w:val="22"/>
        </w:rPr>
        <w:t xml:space="preserve"> aware and acknowledge that </w:t>
      </w:r>
      <w:r w:rsidR="00B4282C">
        <w:rPr>
          <w:b w:val="0"/>
          <w:sz w:val="22"/>
          <w:szCs w:val="22"/>
        </w:rPr>
        <w:t xml:space="preserve">any </w:t>
      </w:r>
      <w:r w:rsidR="00A6120B" w:rsidRPr="007C05E2">
        <w:rPr>
          <w:b w:val="0"/>
          <w:sz w:val="22"/>
          <w:szCs w:val="22"/>
        </w:rPr>
        <w:t>SBA review of this form is a quick look at eligibility intended to provide limited protection to SBA and the lender from making an ineligible loan on which SBA could not honor its guarantee and that if an SBA loan number is assigned and SBA later learns that the loan is not eligible, SBA still may deny liability on its guarantee.</w:t>
      </w:r>
    </w:p>
    <w:p w:rsidR="007C05E2" w:rsidRDefault="007C05E2" w:rsidP="007C05E2">
      <w:pPr>
        <w:pStyle w:val="BodyText"/>
        <w:pBdr>
          <w:top w:val="single" w:sz="4" w:space="1" w:color="auto"/>
          <w:left w:val="single" w:sz="4" w:space="0" w:color="auto"/>
          <w:bottom w:val="single" w:sz="4" w:space="1" w:color="auto"/>
          <w:right w:val="single" w:sz="4" w:space="4" w:color="auto"/>
        </w:pBdr>
        <w:ind w:left="180"/>
        <w:rPr>
          <w:b w:val="0"/>
          <w:sz w:val="22"/>
          <w:szCs w:val="22"/>
        </w:rPr>
      </w:pPr>
    </w:p>
    <w:p w:rsidR="007C05E2" w:rsidRDefault="007C05E2" w:rsidP="007C05E2">
      <w:pPr>
        <w:pStyle w:val="BodyText"/>
        <w:pBdr>
          <w:top w:val="single" w:sz="4" w:space="1" w:color="auto"/>
          <w:left w:val="single" w:sz="4" w:space="0" w:color="auto"/>
          <w:bottom w:val="single" w:sz="4" w:space="1" w:color="auto"/>
          <w:right w:val="single" w:sz="4" w:space="4" w:color="auto"/>
        </w:pBdr>
        <w:ind w:left="180"/>
        <w:rPr>
          <w:b w:val="0"/>
          <w:sz w:val="22"/>
          <w:szCs w:val="22"/>
        </w:rPr>
      </w:pPr>
      <w:r w:rsidRPr="007C05E2">
        <w:rPr>
          <w:b w:val="0"/>
          <w:sz w:val="22"/>
          <w:szCs w:val="22"/>
        </w:rPr>
        <w:t xml:space="preserve">Lender Signature:  ______________________________________    </w:t>
      </w:r>
      <w:r w:rsidRPr="007C05E2">
        <w:rPr>
          <w:b w:val="0"/>
          <w:sz w:val="22"/>
          <w:szCs w:val="22"/>
        </w:rPr>
        <w:tab/>
      </w:r>
      <w:r w:rsidRPr="007C05E2">
        <w:rPr>
          <w:b w:val="0"/>
          <w:sz w:val="22"/>
          <w:szCs w:val="22"/>
        </w:rPr>
        <w:tab/>
        <w:t>Date:_____________</w:t>
      </w:r>
    </w:p>
    <w:p w:rsidR="00257466" w:rsidRDefault="00257466" w:rsidP="007C05E2">
      <w:pPr>
        <w:pStyle w:val="BodyText"/>
        <w:pBdr>
          <w:top w:val="single" w:sz="4" w:space="1" w:color="auto"/>
          <w:left w:val="single" w:sz="4" w:space="0" w:color="auto"/>
          <w:bottom w:val="single" w:sz="4" w:space="1" w:color="auto"/>
          <w:right w:val="single" w:sz="4" w:space="4" w:color="auto"/>
        </w:pBdr>
        <w:ind w:left="180"/>
        <w:rPr>
          <w:b w:val="0"/>
          <w:sz w:val="22"/>
          <w:szCs w:val="22"/>
        </w:rPr>
      </w:pPr>
    </w:p>
    <w:p w:rsidR="006B28AE" w:rsidRDefault="006B28AE" w:rsidP="007C05E2">
      <w:pPr>
        <w:pStyle w:val="BodyText"/>
        <w:pBdr>
          <w:top w:val="single" w:sz="4" w:space="1" w:color="auto"/>
          <w:left w:val="single" w:sz="4" w:space="0" w:color="auto"/>
          <w:bottom w:val="single" w:sz="4" w:space="1" w:color="auto"/>
          <w:right w:val="single" w:sz="4" w:space="4" w:color="auto"/>
        </w:pBdr>
        <w:ind w:left="180"/>
        <w:rPr>
          <w:b w:val="0"/>
          <w:sz w:val="22"/>
          <w:szCs w:val="22"/>
        </w:rPr>
      </w:pPr>
      <w:r>
        <w:rPr>
          <w:b w:val="0"/>
          <w:sz w:val="22"/>
          <w:szCs w:val="22"/>
        </w:rPr>
        <w:t>Name and Title:  __________________________________</w:t>
      </w:r>
      <w:r w:rsidR="00AB5357">
        <w:rPr>
          <w:b w:val="0"/>
          <w:sz w:val="22"/>
          <w:szCs w:val="22"/>
        </w:rPr>
        <w:t>______</w:t>
      </w:r>
    </w:p>
    <w:p w:rsidR="00EA2F4E" w:rsidRDefault="00EA2F4E"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4B24B7" w:rsidRPr="00A843A1" w:rsidRDefault="004B24B7"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B542A3" w:rsidRPr="00A843A1" w:rsidRDefault="00B542A3"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r w:rsidRPr="00A843A1">
        <w:rPr>
          <w:sz w:val="18"/>
          <w:szCs w:val="18"/>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w:t>
      </w:r>
      <w:r w:rsidR="004A68AF">
        <w:rPr>
          <w:sz w:val="18"/>
          <w:szCs w:val="18"/>
        </w:rPr>
        <w:t>ting and reviewing the form is 1</w:t>
      </w:r>
      <w:r w:rsidRPr="00A843A1">
        <w:rPr>
          <w:sz w:val="18"/>
          <w:szCs w:val="18"/>
        </w:rPr>
        <w:t xml:space="preserve">0 minutes per response.  Comments or questions on the burden estimates should be sent to U.S. Small Business Administration, Chief, AIB, 409 3rd St., SW, Washington DC 20416. </w:t>
      </w:r>
      <w:r w:rsidRPr="00A843A1">
        <w:rPr>
          <w:b/>
          <w:bCs/>
          <w:sz w:val="18"/>
          <w:szCs w:val="18"/>
        </w:rPr>
        <w:t>PLEASE DO NOT SEND FORMS TO THIS ADDRESS.</w:t>
      </w:r>
      <w:r w:rsidRPr="00A843A1">
        <w:rPr>
          <w:sz w:val="18"/>
          <w:szCs w:val="18"/>
        </w:rPr>
        <w:t xml:space="preserve">   </w:t>
      </w:r>
    </w:p>
    <w:p w:rsidR="00B542A3" w:rsidRPr="00A843A1" w:rsidRDefault="00B542A3">
      <w:pPr>
        <w:rPr>
          <w:b/>
          <w:sz w:val="18"/>
          <w:szCs w:val="18"/>
        </w:rPr>
      </w:pPr>
    </w:p>
    <w:sectPr w:rsidR="00B542A3" w:rsidRPr="00A843A1" w:rsidSect="0089141E">
      <w:footerReference w:type="even" r:id="rId9"/>
      <w:footerReference w:type="default" r:id="rId10"/>
      <w:pgSz w:w="12240" w:h="15840" w:code="1"/>
      <w:pgMar w:top="288" w:right="540" w:bottom="720" w:left="720" w:header="720"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E5" w:rsidRDefault="00303BE5">
      <w:r>
        <w:separator/>
      </w:r>
    </w:p>
  </w:endnote>
  <w:endnote w:type="continuationSeparator" w:id="0">
    <w:p w:rsidR="00303BE5" w:rsidRDefault="00303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53" w:rsidRDefault="00654E49">
    <w:pPr>
      <w:pStyle w:val="Footer"/>
      <w:framePr w:wrap="around" w:vAnchor="text" w:hAnchor="margin" w:xAlign="center" w:y="1"/>
      <w:rPr>
        <w:rStyle w:val="PageNumber"/>
      </w:rPr>
    </w:pPr>
    <w:r>
      <w:rPr>
        <w:rStyle w:val="PageNumber"/>
      </w:rPr>
      <w:fldChar w:fldCharType="begin"/>
    </w:r>
    <w:r w:rsidR="00355E53">
      <w:rPr>
        <w:rStyle w:val="PageNumber"/>
      </w:rPr>
      <w:instrText xml:space="preserve">PAGE  </w:instrText>
    </w:r>
    <w:r>
      <w:rPr>
        <w:rStyle w:val="PageNumber"/>
      </w:rPr>
      <w:fldChar w:fldCharType="separate"/>
    </w:r>
    <w:r w:rsidR="00355E53">
      <w:rPr>
        <w:rStyle w:val="PageNumber"/>
        <w:noProof/>
      </w:rPr>
      <w:t>1</w:t>
    </w:r>
    <w:r>
      <w:rPr>
        <w:rStyle w:val="PageNumber"/>
      </w:rPr>
      <w:fldChar w:fldCharType="end"/>
    </w:r>
  </w:p>
  <w:p w:rsidR="00355E53" w:rsidRDefault="00355E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53" w:rsidRPr="00BC46B0" w:rsidRDefault="00355E53">
    <w:pPr>
      <w:pStyle w:val="Footer"/>
      <w:rPr>
        <w:sz w:val="18"/>
        <w:szCs w:val="18"/>
      </w:rPr>
    </w:pPr>
    <w:r w:rsidRPr="0089141E">
      <w:rPr>
        <w:sz w:val="18"/>
        <w:szCs w:val="18"/>
      </w:rPr>
      <w:t>SBA Form 1920SX (Part C) (Revised 8-10</w:t>
    </w:r>
    <w:r w:rsidRPr="00BC46B0">
      <w:rPr>
        <w:sz w:val="18"/>
        <w:szCs w:val="18"/>
      </w:rPr>
      <w:t xml:space="preserve">)                                                 </w:t>
    </w:r>
    <w:r w:rsidR="00654E49" w:rsidRPr="00BC46B0">
      <w:rPr>
        <w:sz w:val="18"/>
        <w:szCs w:val="18"/>
      </w:rPr>
      <w:fldChar w:fldCharType="begin"/>
    </w:r>
    <w:r w:rsidRPr="00BC46B0">
      <w:rPr>
        <w:sz w:val="18"/>
        <w:szCs w:val="18"/>
      </w:rPr>
      <w:instrText xml:space="preserve"> PAGE   \* MERGEFORMAT </w:instrText>
    </w:r>
    <w:r w:rsidR="00654E49" w:rsidRPr="00BC46B0">
      <w:rPr>
        <w:sz w:val="18"/>
        <w:szCs w:val="18"/>
      </w:rPr>
      <w:fldChar w:fldCharType="separate"/>
    </w:r>
    <w:r w:rsidR="000B4907">
      <w:rPr>
        <w:noProof/>
        <w:sz w:val="18"/>
        <w:szCs w:val="18"/>
      </w:rPr>
      <w:t>1</w:t>
    </w:r>
    <w:r w:rsidR="00654E49" w:rsidRPr="00BC46B0">
      <w:rPr>
        <w:sz w:val="18"/>
        <w:szCs w:val="18"/>
      </w:rPr>
      <w:fldChar w:fldCharType="end"/>
    </w:r>
  </w:p>
  <w:p w:rsidR="00355E53" w:rsidRDefault="00355E53" w:rsidP="00681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E5" w:rsidRDefault="00303BE5">
      <w:r>
        <w:separator/>
      </w:r>
    </w:p>
  </w:footnote>
  <w:footnote w:type="continuationSeparator" w:id="0">
    <w:p w:rsidR="00303BE5" w:rsidRDefault="00303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AC6"/>
    <w:multiLevelType w:val="hybridMultilevel"/>
    <w:tmpl w:val="50B81D4E"/>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2B5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C60DF5"/>
    <w:multiLevelType w:val="hybridMultilevel"/>
    <w:tmpl w:val="5816AA34"/>
    <w:lvl w:ilvl="0" w:tplc="04090001">
      <w:start w:val="1"/>
      <w:numFmt w:val="bullet"/>
      <w:lvlText w:val=""/>
      <w:lvlJc w:val="left"/>
      <w:pPr>
        <w:tabs>
          <w:tab w:val="num" w:pos="360"/>
        </w:tabs>
        <w:ind w:left="360" w:hanging="360"/>
      </w:pPr>
      <w:rPr>
        <w:rFonts w:ascii="Symbol" w:hAnsi="Symbol" w:hint="default"/>
      </w:rPr>
    </w:lvl>
    <w:lvl w:ilvl="1" w:tplc="2760136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95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D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D4F6C"/>
    <w:multiLevelType w:val="hybridMultilevel"/>
    <w:tmpl w:val="1C4AA034"/>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80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D36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A25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CE6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0F6930"/>
    <w:multiLevelType w:val="singleLevel"/>
    <w:tmpl w:val="04090013"/>
    <w:lvl w:ilvl="0">
      <w:start w:val="2"/>
      <w:numFmt w:val="upperRoman"/>
      <w:lvlText w:val="%1."/>
      <w:lvlJc w:val="left"/>
      <w:pPr>
        <w:tabs>
          <w:tab w:val="num" w:pos="720"/>
        </w:tabs>
        <w:ind w:left="720" w:hanging="720"/>
      </w:pPr>
      <w:rPr>
        <w:rFonts w:hint="default"/>
      </w:rPr>
    </w:lvl>
  </w:abstractNum>
  <w:abstractNum w:abstractNumId="13">
    <w:nsid w:val="2C6279C5"/>
    <w:multiLevelType w:val="hybridMultilevel"/>
    <w:tmpl w:val="8EB4F5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DF54BE0"/>
    <w:multiLevelType w:val="singleLevel"/>
    <w:tmpl w:val="04090013"/>
    <w:lvl w:ilvl="0">
      <w:start w:val="2"/>
      <w:numFmt w:val="upperRoman"/>
      <w:lvlText w:val="%1."/>
      <w:lvlJc w:val="left"/>
      <w:pPr>
        <w:tabs>
          <w:tab w:val="num" w:pos="720"/>
        </w:tabs>
        <w:ind w:left="720" w:hanging="720"/>
      </w:pPr>
      <w:rPr>
        <w:rFonts w:hint="default"/>
      </w:rPr>
    </w:lvl>
  </w:abstractNum>
  <w:abstractNum w:abstractNumId="15">
    <w:nsid w:val="2E511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423D2E"/>
    <w:multiLevelType w:val="hybridMultilevel"/>
    <w:tmpl w:val="87787F02"/>
    <w:lvl w:ilvl="0" w:tplc="04090001">
      <w:start w:val="1"/>
      <w:numFmt w:val="bullet"/>
      <w:lvlText w:val=""/>
      <w:lvlJc w:val="left"/>
      <w:pPr>
        <w:tabs>
          <w:tab w:val="num" w:pos="1627"/>
        </w:tabs>
        <w:ind w:left="1627" w:hanging="360"/>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7">
    <w:nsid w:val="333D6DF4"/>
    <w:multiLevelType w:val="hybridMultilevel"/>
    <w:tmpl w:val="CB003482"/>
    <w:lvl w:ilvl="0" w:tplc="C5BE942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76789"/>
    <w:multiLevelType w:val="singleLevel"/>
    <w:tmpl w:val="04090001"/>
    <w:lvl w:ilvl="0">
      <w:start w:val="1"/>
      <w:numFmt w:val="bullet"/>
      <w:lvlText w:val=""/>
      <w:lvlJc w:val="left"/>
      <w:pPr>
        <w:tabs>
          <w:tab w:val="num" w:pos="990"/>
        </w:tabs>
        <w:ind w:left="990" w:hanging="360"/>
      </w:pPr>
      <w:rPr>
        <w:rFonts w:ascii="Symbol" w:hAnsi="Symbol" w:hint="default"/>
      </w:rPr>
    </w:lvl>
  </w:abstractNum>
  <w:abstractNum w:abstractNumId="19">
    <w:nsid w:val="38AD0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296A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BAD2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BA5E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418F4406"/>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41EE0075"/>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nsid w:val="4264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3D22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74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621866"/>
    <w:multiLevelType w:val="hybridMultilevel"/>
    <w:tmpl w:val="87485DBA"/>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C21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3216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3330580"/>
    <w:multiLevelType w:val="singleLevel"/>
    <w:tmpl w:val="04090001"/>
    <w:lvl w:ilvl="0">
      <w:start w:val="1"/>
      <w:numFmt w:val="bullet"/>
      <w:lvlText w:val=""/>
      <w:lvlJc w:val="left"/>
      <w:pPr>
        <w:ind w:left="720" w:hanging="360"/>
      </w:pPr>
      <w:rPr>
        <w:rFonts w:ascii="Symbol" w:hAnsi="Symbol" w:hint="default"/>
      </w:rPr>
    </w:lvl>
  </w:abstractNum>
  <w:abstractNum w:abstractNumId="33">
    <w:nsid w:val="53F81A88"/>
    <w:multiLevelType w:val="hybridMultilevel"/>
    <w:tmpl w:val="29F88C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AA239C9"/>
    <w:multiLevelType w:val="singleLevel"/>
    <w:tmpl w:val="04090001"/>
    <w:lvl w:ilvl="0">
      <w:start w:val="1"/>
      <w:numFmt w:val="bullet"/>
      <w:lvlText w:val=""/>
      <w:lvlJc w:val="left"/>
      <w:pPr>
        <w:tabs>
          <w:tab w:val="num" w:pos="1170"/>
        </w:tabs>
        <w:ind w:left="1170" w:hanging="360"/>
      </w:pPr>
      <w:rPr>
        <w:rFonts w:ascii="Symbol" w:hAnsi="Symbol" w:hint="default"/>
      </w:rPr>
    </w:lvl>
  </w:abstractNum>
  <w:abstractNum w:abstractNumId="35">
    <w:nsid w:val="5AD20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E3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C17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F6A1536"/>
    <w:multiLevelType w:val="singleLevel"/>
    <w:tmpl w:val="04090013"/>
    <w:lvl w:ilvl="0">
      <w:start w:val="1"/>
      <w:numFmt w:val="upperRoman"/>
      <w:lvlText w:val="%1."/>
      <w:lvlJc w:val="left"/>
      <w:pPr>
        <w:tabs>
          <w:tab w:val="num" w:pos="720"/>
        </w:tabs>
        <w:ind w:left="720" w:hanging="720"/>
      </w:pPr>
      <w:rPr>
        <w:rFonts w:hint="default"/>
      </w:rPr>
    </w:lvl>
  </w:abstractNum>
  <w:abstractNum w:abstractNumId="39">
    <w:nsid w:val="76F855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7F071DF"/>
    <w:multiLevelType w:val="hybridMultilevel"/>
    <w:tmpl w:val="C4E04336"/>
    <w:lvl w:ilvl="0" w:tplc="D3D2C33E">
      <w:start w:val="202"/>
      <w:numFmt w:val="bullet"/>
      <w:lvlText w:val=""/>
      <w:lvlJc w:val="left"/>
      <w:pPr>
        <w:tabs>
          <w:tab w:val="num" w:pos="1140"/>
        </w:tabs>
        <w:ind w:left="1140" w:hanging="420"/>
      </w:pPr>
      <w:rPr>
        <w:rFonts w:ascii="Wingdings" w:eastAsia="Times New Roman" w:hAnsi="Wingdings"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992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CDB2936"/>
    <w:multiLevelType w:val="singleLevel"/>
    <w:tmpl w:val="0409000F"/>
    <w:lvl w:ilvl="0">
      <w:start w:val="1"/>
      <w:numFmt w:val="decimal"/>
      <w:lvlText w:val="%1."/>
      <w:lvlJc w:val="left"/>
      <w:pPr>
        <w:tabs>
          <w:tab w:val="num" w:pos="450"/>
        </w:tabs>
        <w:ind w:left="450" w:hanging="360"/>
      </w:pPr>
      <w:rPr>
        <w:rFonts w:hint="default"/>
      </w:rPr>
    </w:lvl>
  </w:abstractNum>
  <w:num w:numId="1">
    <w:abstractNumId w:val="24"/>
  </w:num>
  <w:num w:numId="2">
    <w:abstractNumId w:val="23"/>
  </w:num>
  <w:num w:numId="3">
    <w:abstractNumId w:val="38"/>
  </w:num>
  <w:num w:numId="4">
    <w:abstractNumId w:val="42"/>
  </w:num>
  <w:num w:numId="5">
    <w:abstractNumId w:val="12"/>
  </w:num>
  <w:num w:numId="6">
    <w:abstractNumId w:val="14"/>
  </w:num>
  <w:num w:numId="7">
    <w:abstractNumId w:val="2"/>
  </w:num>
  <w:num w:numId="8">
    <w:abstractNumId w:val="37"/>
  </w:num>
  <w:num w:numId="9">
    <w:abstractNumId w:val="11"/>
  </w:num>
  <w:num w:numId="10">
    <w:abstractNumId w:val="25"/>
  </w:num>
  <w:num w:numId="11">
    <w:abstractNumId w:val="31"/>
  </w:num>
  <w:num w:numId="12">
    <w:abstractNumId w:val="9"/>
  </w:num>
  <w:num w:numId="13">
    <w:abstractNumId w:val="8"/>
  </w:num>
  <w:num w:numId="14">
    <w:abstractNumId w:val="30"/>
  </w:num>
  <w:num w:numId="15">
    <w:abstractNumId w:val="27"/>
  </w:num>
  <w:num w:numId="16">
    <w:abstractNumId w:val="35"/>
  </w:num>
  <w:num w:numId="17">
    <w:abstractNumId w:val="36"/>
  </w:num>
  <w:num w:numId="18">
    <w:abstractNumId w:val="26"/>
  </w:num>
  <w:num w:numId="19">
    <w:abstractNumId w:val="20"/>
  </w:num>
  <w:num w:numId="20">
    <w:abstractNumId w:val="21"/>
  </w:num>
  <w:num w:numId="21">
    <w:abstractNumId w:val="22"/>
  </w:num>
  <w:num w:numId="22">
    <w:abstractNumId w:val="18"/>
  </w:num>
  <w:num w:numId="23">
    <w:abstractNumId w:val="19"/>
  </w:num>
  <w:num w:numId="24">
    <w:abstractNumId w:val="1"/>
  </w:num>
  <w:num w:numId="25">
    <w:abstractNumId w:val="41"/>
  </w:num>
  <w:num w:numId="26">
    <w:abstractNumId w:val="5"/>
  </w:num>
  <w:num w:numId="27">
    <w:abstractNumId w:val="34"/>
  </w:num>
  <w:num w:numId="28">
    <w:abstractNumId w:val="4"/>
  </w:num>
  <w:num w:numId="29">
    <w:abstractNumId w:val="39"/>
  </w:num>
  <w:num w:numId="30">
    <w:abstractNumId w:val="15"/>
  </w:num>
  <w:num w:numId="31">
    <w:abstractNumId w:val="32"/>
  </w:num>
  <w:num w:numId="32">
    <w:abstractNumId w:val="10"/>
  </w:num>
  <w:num w:numId="33">
    <w:abstractNumId w:val="13"/>
  </w:num>
  <w:num w:numId="34">
    <w:abstractNumId w:val="6"/>
  </w:num>
  <w:num w:numId="35">
    <w:abstractNumId w:val="28"/>
  </w:num>
  <w:num w:numId="36">
    <w:abstractNumId w:val="0"/>
  </w:num>
  <w:num w:numId="37">
    <w:abstractNumId w:val="29"/>
  </w:num>
  <w:num w:numId="38">
    <w:abstractNumId w:val="3"/>
  </w:num>
  <w:num w:numId="39">
    <w:abstractNumId w:val="7"/>
  </w:num>
  <w:num w:numId="40">
    <w:abstractNumId w:val="40"/>
  </w:num>
  <w:num w:numId="41">
    <w:abstractNumId w:val="16"/>
  </w:num>
  <w:num w:numId="42">
    <w:abstractNumId w:val="33"/>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embedSystemFonts/>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AE4"/>
    <w:rsid w:val="00003B9B"/>
    <w:rsid w:val="00006E0F"/>
    <w:rsid w:val="000071AF"/>
    <w:rsid w:val="00012C49"/>
    <w:rsid w:val="00012FB9"/>
    <w:rsid w:val="00017D53"/>
    <w:rsid w:val="00020CFE"/>
    <w:rsid w:val="0004399A"/>
    <w:rsid w:val="0004415E"/>
    <w:rsid w:val="000451E1"/>
    <w:rsid w:val="0004712A"/>
    <w:rsid w:val="00062353"/>
    <w:rsid w:val="00066119"/>
    <w:rsid w:val="00072646"/>
    <w:rsid w:val="00075C18"/>
    <w:rsid w:val="00083DBC"/>
    <w:rsid w:val="00084323"/>
    <w:rsid w:val="00084693"/>
    <w:rsid w:val="000870C0"/>
    <w:rsid w:val="00092F5A"/>
    <w:rsid w:val="00094094"/>
    <w:rsid w:val="000A3AA4"/>
    <w:rsid w:val="000B4907"/>
    <w:rsid w:val="000B49E2"/>
    <w:rsid w:val="000C303F"/>
    <w:rsid w:val="000C5BD6"/>
    <w:rsid w:val="000C7777"/>
    <w:rsid w:val="000D6ADC"/>
    <w:rsid w:val="000E0288"/>
    <w:rsid w:val="000E6CA9"/>
    <w:rsid w:val="000F5B9D"/>
    <w:rsid w:val="00101460"/>
    <w:rsid w:val="00102D2F"/>
    <w:rsid w:val="00103C85"/>
    <w:rsid w:val="001054D0"/>
    <w:rsid w:val="00114B84"/>
    <w:rsid w:val="001160FF"/>
    <w:rsid w:val="00116E17"/>
    <w:rsid w:val="00123D53"/>
    <w:rsid w:val="001260A3"/>
    <w:rsid w:val="00134E1E"/>
    <w:rsid w:val="001355B4"/>
    <w:rsid w:val="001365D0"/>
    <w:rsid w:val="00147FBA"/>
    <w:rsid w:val="001509B7"/>
    <w:rsid w:val="00153459"/>
    <w:rsid w:val="00156E07"/>
    <w:rsid w:val="00157215"/>
    <w:rsid w:val="00157D58"/>
    <w:rsid w:val="00163C32"/>
    <w:rsid w:val="00163D88"/>
    <w:rsid w:val="0017155C"/>
    <w:rsid w:val="001755D7"/>
    <w:rsid w:val="00176FD5"/>
    <w:rsid w:val="00180968"/>
    <w:rsid w:val="00182554"/>
    <w:rsid w:val="00182AF3"/>
    <w:rsid w:val="00187A73"/>
    <w:rsid w:val="00190FF5"/>
    <w:rsid w:val="0019441A"/>
    <w:rsid w:val="00195769"/>
    <w:rsid w:val="001974CB"/>
    <w:rsid w:val="001A13A1"/>
    <w:rsid w:val="001A26A0"/>
    <w:rsid w:val="001A6571"/>
    <w:rsid w:val="001B5C68"/>
    <w:rsid w:val="001B6A37"/>
    <w:rsid w:val="001C0750"/>
    <w:rsid w:val="001C25FD"/>
    <w:rsid w:val="001C4F87"/>
    <w:rsid w:val="001C541F"/>
    <w:rsid w:val="001D0056"/>
    <w:rsid w:val="001D43AD"/>
    <w:rsid w:val="001D782B"/>
    <w:rsid w:val="001F31E9"/>
    <w:rsid w:val="002027E1"/>
    <w:rsid w:val="00206030"/>
    <w:rsid w:val="0022378E"/>
    <w:rsid w:val="00224DA9"/>
    <w:rsid w:val="002256D6"/>
    <w:rsid w:val="00225CC0"/>
    <w:rsid w:val="00234257"/>
    <w:rsid w:val="00242CC1"/>
    <w:rsid w:val="00244D40"/>
    <w:rsid w:val="0024507A"/>
    <w:rsid w:val="00245CBA"/>
    <w:rsid w:val="00252873"/>
    <w:rsid w:val="00255E47"/>
    <w:rsid w:val="00257466"/>
    <w:rsid w:val="00264BD1"/>
    <w:rsid w:val="00265F03"/>
    <w:rsid w:val="00266188"/>
    <w:rsid w:val="0027158F"/>
    <w:rsid w:val="0027182B"/>
    <w:rsid w:val="00280136"/>
    <w:rsid w:val="0028164C"/>
    <w:rsid w:val="00287249"/>
    <w:rsid w:val="002905CD"/>
    <w:rsid w:val="00291936"/>
    <w:rsid w:val="00292502"/>
    <w:rsid w:val="002926D2"/>
    <w:rsid w:val="00297B51"/>
    <w:rsid w:val="002A0B81"/>
    <w:rsid w:val="002A3BA2"/>
    <w:rsid w:val="002A4744"/>
    <w:rsid w:val="002A6C86"/>
    <w:rsid w:val="002B0C04"/>
    <w:rsid w:val="002B3097"/>
    <w:rsid w:val="002B30CE"/>
    <w:rsid w:val="002B316E"/>
    <w:rsid w:val="002B43FE"/>
    <w:rsid w:val="002B44B3"/>
    <w:rsid w:val="002C6302"/>
    <w:rsid w:val="002D3010"/>
    <w:rsid w:val="002D3B5C"/>
    <w:rsid w:val="002D5603"/>
    <w:rsid w:val="002E0B82"/>
    <w:rsid w:val="002F0CCE"/>
    <w:rsid w:val="002F6534"/>
    <w:rsid w:val="002F7E77"/>
    <w:rsid w:val="00303BE5"/>
    <w:rsid w:val="003209E3"/>
    <w:rsid w:val="00325179"/>
    <w:rsid w:val="00325833"/>
    <w:rsid w:val="00335E49"/>
    <w:rsid w:val="00342DA1"/>
    <w:rsid w:val="003473A5"/>
    <w:rsid w:val="00347721"/>
    <w:rsid w:val="003533EC"/>
    <w:rsid w:val="00354AE9"/>
    <w:rsid w:val="00355E53"/>
    <w:rsid w:val="003761D5"/>
    <w:rsid w:val="003769D1"/>
    <w:rsid w:val="00385DE4"/>
    <w:rsid w:val="00390A2F"/>
    <w:rsid w:val="00390CEA"/>
    <w:rsid w:val="00391BFA"/>
    <w:rsid w:val="00392EDD"/>
    <w:rsid w:val="003A0563"/>
    <w:rsid w:val="003A10A4"/>
    <w:rsid w:val="003A24DF"/>
    <w:rsid w:val="003A3BE7"/>
    <w:rsid w:val="003A5867"/>
    <w:rsid w:val="003A621E"/>
    <w:rsid w:val="003B3490"/>
    <w:rsid w:val="003B5EBC"/>
    <w:rsid w:val="003B6A00"/>
    <w:rsid w:val="003C63C6"/>
    <w:rsid w:val="003C7EC9"/>
    <w:rsid w:val="003D35E0"/>
    <w:rsid w:val="003D7C97"/>
    <w:rsid w:val="003E11C0"/>
    <w:rsid w:val="003E2168"/>
    <w:rsid w:val="003E43AA"/>
    <w:rsid w:val="003E480D"/>
    <w:rsid w:val="003F3493"/>
    <w:rsid w:val="003F3CA4"/>
    <w:rsid w:val="00400596"/>
    <w:rsid w:val="00402FE8"/>
    <w:rsid w:val="00407D7C"/>
    <w:rsid w:val="00410289"/>
    <w:rsid w:val="00410BE9"/>
    <w:rsid w:val="00411B38"/>
    <w:rsid w:val="00415E83"/>
    <w:rsid w:val="00417F3C"/>
    <w:rsid w:val="00426BA5"/>
    <w:rsid w:val="004275F6"/>
    <w:rsid w:val="004318DB"/>
    <w:rsid w:val="00432797"/>
    <w:rsid w:val="00432CDA"/>
    <w:rsid w:val="0043589F"/>
    <w:rsid w:val="00437353"/>
    <w:rsid w:val="00437F3B"/>
    <w:rsid w:val="00440B91"/>
    <w:rsid w:val="0044189E"/>
    <w:rsid w:val="0044343C"/>
    <w:rsid w:val="004453EB"/>
    <w:rsid w:val="00445AA8"/>
    <w:rsid w:val="00452D30"/>
    <w:rsid w:val="004530AC"/>
    <w:rsid w:val="00456D40"/>
    <w:rsid w:val="004621F6"/>
    <w:rsid w:val="004636F2"/>
    <w:rsid w:val="0047400D"/>
    <w:rsid w:val="00474DE5"/>
    <w:rsid w:val="00480F64"/>
    <w:rsid w:val="00483AE4"/>
    <w:rsid w:val="00484911"/>
    <w:rsid w:val="004A01F4"/>
    <w:rsid w:val="004A04D0"/>
    <w:rsid w:val="004A1E6C"/>
    <w:rsid w:val="004A5CBE"/>
    <w:rsid w:val="004A65C0"/>
    <w:rsid w:val="004A68AF"/>
    <w:rsid w:val="004B15B0"/>
    <w:rsid w:val="004B24B7"/>
    <w:rsid w:val="004B2D8C"/>
    <w:rsid w:val="004B3A19"/>
    <w:rsid w:val="004B4BC7"/>
    <w:rsid w:val="004B6684"/>
    <w:rsid w:val="004C1504"/>
    <w:rsid w:val="004C1B87"/>
    <w:rsid w:val="004D191E"/>
    <w:rsid w:val="004D4FD6"/>
    <w:rsid w:val="004F024F"/>
    <w:rsid w:val="004F0AE1"/>
    <w:rsid w:val="004F42E9"/>
    <w:rsid w:val="004F6BF2"/>
    <w:rsid w:val="004F6E6E"/>
    <w:rsid w:val="00504494"/>
    <w:rsid w:val="005142F6"/>
    <w:rsid w:val="00520E96"/>
    <w:rsid w:val="00523E61"/>
    <w:rsid w:val="00524791"/>
    <w:rsid w:val="005318BA"/>
    <w:rsid w:val="005363EC"/>
    <w:rsid w:val="00540FC0"/>
    <w:rsid w:val="00551A45"/>
    <w:rsid w:val="00551BC9"/>
    <w:rsid w:val="005531DC"/>
    <w:rsid w:val="005556FC"/>
    <w:rsid w:val="00566D8F"/>
    <w:rsid w:val="00573AC1"/>
    <w:rsid w:val="005746A0"/>
    <w:rsid w:val="005858F9"/>
    <w:rsid w:val="005917A0"/>
    <w:rsid w:val="00597814"/>
    <w:rsid w:val="005A0FAF"/>
    <w:rsid w:val="005A18B2"/>
    <w:rsid w:val="005B24E7"/>
    <w:rsid w:val="005C213A"/>
    <w:rsid w:val="005C376E"/>
    <w:rsid w:val="005D2225"/>
    <w:rsid w:val="005D694B"/>
    <w:rsid w:val="005D6C3A"/>
    <w:rsid w:val="005E29F5"/>
    <w:rsid w:val="005E3AA8"/>
    <w:rsid w:val="005E5D82"/>
    <w:rsid w:val="005E665F"/>
    <w:rsid w:val="005F4609"/>
    <w:rsid w:val="006017FC"/>
    <w:rsid w:val="00605EAB"/>
    <w:rsid w:val="00611A36"/>
    <w:rsid w:val="006123D8"/>
    <w:rsid w:val="006315F1"/>
    <w:rsid w:val="006414B2"/>
    <w:rsid w:val="006427B6"/>
    <w:rsid w:val="0064349E"/>
    <w:rsid w:val="00645462"/>
    <w:rsid w:val="00650CEE"/>
    <w:rsid w:val="00651A5F"/>
    <w:rsid w:val="00653008"/>
    <w:rsid w:val="006539A4"/>
    <w:rsid w:val="00654E49"/>
    <w:rsid w:val="00656551"/>
    <w:rsid w:val="00660938"/>
    <w:rsid w:val="00661C73"/>
    <w:rsid w:val="00663AE4"/>
    <w:rsid w:val="00663DC5"/>
    <w:rsid w:val="00672AFE"/>
    <w:rsid w:val="00672C1A"/>
    <w:rsid w:val="00681605"/>
    <w:rsid w:val="00690ADF"/>
    <w:rsid w:val="0069108E"/>
    <w:rsid w:val="006912BB"/>
    <w:rsid w:val="006966EE"/>
    <w:rsid w:val="006A03FB"/>
    <w:rsid w:val="006A793C"/>
    <w:rsid w:val="006B1AA9"/>
    <w:rsid w:val="006B28AE"/>
    <w:rsid w:val="006B44D6"/>
    <w:rsid w:val="006C1601"/>
    <w:rsid w:val="006C3779"/>
    <w:rsid w:val="006D1B7C"/>
    <w:rsid w:val="006D5595"/>
    <w:rsid w:val="006E1BE3"/>
    <w:rsid w:val="006E2CFF"/>
    <w:rsid w:val="006E3C77"/>
    <w:rsid w:val="006E68CA"/>
    <w:rsid w:val="006E7481"/>
    <w:rsid w:val="006F0578"/>
    <w:rsid w:val="006F5234"/>
    <w:rsid w:val="006F78D6"/>
    <w:rsid w:val="00701342"/>
    <w:rsid w:val="00701D0D"/>
    <w:rsid w:val="00703992"/>
    <w:rsid w:val="007044AE"/>
    <w:rsid w:val="007046A3"/>
    <w:rsid w:val="00705D67"/>
    <w:rsid w:val="0071605B"/>
    <w:rsid w:val="0071635E"/>
    <w:rsid w:val="0071736D"/>
    <w:rsid w:val="0072119F"/>
    <w:rsid w:val="00722285"/>
    <w:rsid w:val="007226B8"/>
    <w:rsid w:val="007231BD"/>
    <w:rsid w:val="0072359B"/>
    <w:rsid w:val="007249E4"/>
    <w:rsid w:val="00727E92"/>
    <w:rsid w:val="0073517B"/>
    <w:rsid w:val="007541FD"/>
    <w:rsid w:val="00760EB0"/>
    <w:rsid w:val="00764342"/>
    <w:rsid w:val="00767B46"/>
    <w:rsid w:val="00774D49"/>
    <w:rsid w:val="00776C9D"/>
    <w:rsid w:val="0078033E"/>
    <w:rsid w:val="00783FB2"/>
    <w:rsid w:val="007852D1"/>
    <w:rsid w:val="007921EF"/>
    <w:rsid w:val="00792461"/>
    <w:rsid w:val="00794852"/>
    <w:rsid w:val="00794ED6"/>
    <w:rsid w:val="007958D2"/>
    <w:rsid w:val="007A1CC0"/>
    <w:rsid w:val="007A34E7"/>
    <w:rsid w:val="007A6D6B"/>
    <w:rsid w:val="007C025A"/>
    <w:rsid w:val="007C05E2"/>
    <w:rsid w:val="007C0784"/>
    <w:rsid w:val="007D419C"/>
    <w:rsid w:val="007D41FD"/>
    <w:rsid w:val="007E1100"/>
    <w:rsid w:val="007E304B"/>
    <w:rsid w:val="007E46E4"/>
    <w:rsid w:val="007E4EAC"/>
    <w:rsid w:val="007E6A10"/>
    <w:rsid w:val="007F0127"/>
    <w:rsid w:val="007F4226"/>
    <w:rsid w:val="007F62AE"/>
    <w:rsid w:val="007F77A3"/>
    <w:rsid w:val="00813395"/>
    <w:rsid w:val="00814BAA"/>
    <w:rsid w:val="00820619"/>
    <w:rsid w:val="00823577"/>
    <w:rsid w:val="0082537E"/>
    <w:rsid w:val="0082730C"/>
    <w:rsid w:val="008308B7"/>
    <w:rsid w:val="00833AEF"/>
    <w:rsid w:val="008417AF"/>
    <w:rsid w:val="008530D9"/>
    <w:rsid w:val="00856197"/>
    <w:rsid w:val="008630AF"/>
    <w:rsid w:val="008639F5"/>
    <w:rsid w:val="00872CAC"/>
    <w:rsid w:val="00874EBD"/>
    <w:rsid w:val="00875610"/>
    <w:rsid w:val="0088070E"/>
    <w:rsid w:val="0088469A"/>
    <w:rsid w:val="00884704"/>
    <w:rsid w:val="008852A6"/>
    <w:rsid w:val="0089141E"/>
    <w:rsid w:val="008915AC"/>
    <w:rsid w:val="008973EF"/>
    <w:rsid w:val="008A0D9B"/>
    <w:rsid w:val="008A5F0F"/>
    <w:rsid w:val="008B26D1"/>
    <w:rsid w:val="008B44E4"/>
    <w:rsid w:val="008C5575"/>
    <w:rsid w:val="008C6AEC"/>
    <w:rsid w:val="008D4E2D"/>
    <w:rsid w:val="008E0366"/>
    <w:rsid w:val="008E6A22"/>
    <w:rsid w:val="008E76FB"/>
    <w:rsid w:val="008F39E6"/>
    <w:rsid w:val="008F43EB"/>
    <w:rsid w:val="008F62ED"/>
    <w:rsid w:val="008F7451"/>
    <w:rsid w:val="00901043"/>
    <w:rsid w:val="00905C45"/>
    <w:rsid w:val="00906B34"/>
    <w:rsid w:val="00906FBC"/>
    <w:rsid w:val="00911DCC"/>
    <w:rsid w:val="00912209"/>
    <w:rsid w:val="009152B3"/>
    <w:rsid w:val="00915E81"/>
    <w:rsid w:val="009202EC"/>
    <w:rsid w:val="009331AC"/>
    <w:rsid w:val="00941FA0"/>
    <w:rsid w:val="00947167"/>
    <w:rsid w:val="00947B19"/>
    <w:rsid w:val="00956C59"/>
    <w:rsid w:val="009631DB"/>
    <w:rsid w:val="00964C94"/>
    <w:rsid w:val="0096508F"/>
    <w:rsid w:val="009654BC"/>
    <w:rsid w:val="0096565A"/>
    <w:rsid w:val="0096730C"/>
    <w:rsid w:val="009703C3"/>
    <w:rsid w:val="00976A2E"/>
    <w:rsid w:val="00977D60"/>
    <w:rsid w:val="0098079F"/>
    <w:rsid w:val="00984851"/>
    <w:rsid w:val="00987861"/>
    <w:rsid w:val="00990576"/>
    <w:rsid w:val="00995B9E"/>
    <w:rsid w:val="009A0443"/>
    <w:rsid w:val="009A18E3"/>
    <w:rsid w:val="009A5CE7"/>
    <w:rsid w:val="009A5E49"/>
    <w:rsid w:val="009A6099"/>
    <w:rsid w:val="009A66E4"/>
    <w:rsid w:val="009A7AAB"/>
    <w:rsid w:val="009A7B06"/>
    <w:rsid w:val="009B1605"/>
    <w:rsid w:val="009B4E78"/>
    <w:rsid w:val="009B64F7"/>
    <w:rsid w:val="009C6B45"/>
    <w:rsid w:val="009D3213"/>
    <w:rsid w:val="009D4DE7"/>
    <w:rsid w:val="009E0956"/>
    <w:rsid w:val="009E499E"/>
    <w:rsid w:val="009E62D0"/>
    <w:rsid w:val="009F1E0A"/>
    <w:rsid w:val="009F27B3"/>
    <w:rsid w:val="00A0797A"/>
    <w:rsid w:val="00A07B50"/>
    <w:rsid w:val="00A10F58"/>
    <w:rsid w:val="00A126BB"/>
    <w:rsid w:val="00A15256"/>
    <w:rsid w:val="00A1688D"/>
    <w:rsid w:val="00A248DB"/>
    <w:rsid w:val="00A351EF"/>
    <w:rsid w:val="00A459F6"/>
    <w:rsid w:val="00A460B4"/>
    <w:rsid w:val="00A60179"/>
    <w:rsid w:val="00A6120B"/>
    <w:rsid w:val="00A76821"/>
    <w:rsid w:val="00A80063"/>
    <w:rsid w:val="00A81998"/>
    <w:rsid w:val="00A82051"/>
    <w:rsid w:val="00A843A1"/>
    <w:rsid w:val="00A85056"/>
    <w:rsid w:val="00A9688F"/>
    <w:rsid w:val="00AA3126"/>
    <w:rsid w:val="00AA3B82"/>
    <w:rsid w:val="00AA4977"/>
    <w:rsid w:val="00AA720A"/>
    <w:rsid w:val="00AB5357"/>
    <w:rsid w:val="00AB5AE1"/>
    <w:rsid w:val="00AC3F02"/>
    <w:rsid w:val="00AC7912"/>
    <w:rsid w:val="00AD0589"/>
    <w:rsid w:val="00AD2B7A"/>
    <w:rsid w:val="00AD3D09"/>
    <w:rsid w:val="00AD5B48"/>
    <w:rsid w:val="00AD6DA4"/>
    <w:rsid w:val="00AD75B2"/>
    <w:rsid w:val="00AE36C2"/>
    <w:rsid w:val="00AE63A2"/>
    <w:rsid w:val="00AF40B8"/>
    <w:rsid w:val="00AF5DEE"/>
    <w:rsid w:val="00B00665"/>
    <w:rsid w:val="00B020F0"/>
    <w:rsid w:val="00B05536"/>
    <w:rsid w:val="00B05960"/>
    <w:rsid w:val="00B067FA"/>
    <w:rsid w:val="00B070E5"/>
    <w:rsid w:val="00B11AA1"/>
    <w:rsid w:val="00B149A6"/>
    <w:rsid w:val="00B2019E"/>
    <w:rsid w:val="00B24ECC"/>
    <w:rsid w:val="00B34306"/>
    <w:rsid w:val="00B34868"/>
    <w:rsid w:val="00B404EA"/>
    <w:rsid w:val="00B4282C"/>
    <w:rsid w:val="00B46DAE"/>
    <w:rsid w:val="00B542A3"/>
    <w:rsid w:val="00B5485A"/>
    <w:rsid w:val="00B55173"/>
    <w:rsid w:val="00B56E77"/>
    <w:rsid w:val="00B70A9D"/>
    <w:rsid w:val="00B72169"/>
    <w:rsid w:val="00B72313"/>
    <w:rsid w:val="00B7619D"/>
    <w:rsid w:val="00B76973"/>
    <w:rsid w:val="00B77B64"/>
    <w:rsid w:val="00B84269"/>
    <w:rsid w:val="00B850BE"/>
    <w:rsid w:val="00B87607"/>
    <w:rsid w:val="00B933CB"/>
    <w:rsid w:val="00B947FA"/>
    <w:rsid w:val="00B9636F"/>
    <w:rsid w:val="00BA0A5F"/>
    <w:rsid w:val="00BA1115"/>
    <w:rsid w:val="00BA211D"/>
    <w:rsid w:val="00BA2EE0"/>
    <w:rsid w:val="00BB0746"/>
    <w:rsid w:val="00BB074F"/>
    <w:rsid w:val="00BB0DE9"/>
    <w:rsid w:val="00BB20CE"/>
    <w:rsid w:val="00BB7E22"/>
    <w:rsid w:val="00BC0364"/>
    <w:rsid w:val="00BC44F5"/>
    <w:rsid w:val="00BC46B0"/>
    <w:rsid w:val="00BC7A22"/>
    <w:rsid w:val="00BD00B0"/>
    <w:rsid w:val="00BD083D"/>
    <w:rsid w:val="00BD37DB"/>
    <w:rsid w:val="00BE429D"/>
    <w:rsid w:val="00BE42D5"/>
    <w:rsid w:val="00BF0B16"/>
    <w:rsid w:val="00BF1829"/>
    <w:rsid w:val="00BF5AAB"/>
    <w:rsid w:val="00BF7604"/>
    <w:rsid w:val="00BF79D4"/>
    <w:rsid w:val="00C0607A"/>
    <w:rsid w:val="00C147D7"/>
    <w:rsid w:val="00C16DC9"/>
    <w:rsid w:val="00C16ECF"/>
    <w:rsid w:val="00C16FF9"/>
    <w:rsid w:val="00C2736E"/>
    <w:rsid w:val="00C32DC1"/>
    <w:rsid w:val="00C3393E"/>
    <w:rsid w:val="00C3733F"/>
    <w:rsid w:val="00C40F08"/>
    <w:rsid w:val="00C41B3F"/>
    <w:rsid w:val="00C44078"/>
    <w:rsid w:val="00C51168"/>
    <w:rsid w:val="00C53FE7"/>
    <w:rsid w:val="00C65FC1"/>
    <w:rsid w:val="00C84490"/>
    <w:rsid w:val="00C934A5"/>
    <w:rsid w:val="00C9432C"/>
    <w:rsid w:val="00C94AC0"/>
    <w:rsid w:val="00C9566A"/>
    <w:rsid w:val="00CA4756"/>
    <w:rsid w:val="00CA6409"/>
    <w:rsid w:val="00CB55BC"/>
    <w:rsid w:val="00CB7E94"/>
    <w:rsid w:val="00CC17C0"/>
    <w:rsid w:val="00CC6966"/>
    <w:rsid w:val="00CD066C"/>
    <w:rsid w:val="00CD73AF"/>
    <w:rsid w:val="00CD750C"/>
    <w:rsid w:val="00CE0011"/>
    <w:rsid w:val="00CE4444"/>
    <w:rsid w:val="00CF181C"/>
    <w:rsid w:val="00CF2598"/>
    <w:rsid w:val="00CF604D"/>
    <w:rsid w:val="00CF6DFA"/>
    <w:rsid w:val="00CF77A9"/>
    <w:rsid w:val="00D06847"/>
    <w:rsid w:val="00D07890"/>
    <w:rsid w:val="00D13E54"/>
    <w:rsid w:val="00D217A6"/>
    <w:rsid w:val="00D24205"/>
    <w:rsid w:val="00D24B2D"/>
    <w:rsid w:val="00D31CA8"/>
    <w:rsid w:val="00D33A90"/>
    <w:rsid w:val="00D3555F"/>
    <w:rsid w:val="00D43289"/>
    <w:rsid w:val="00D44AFC"/>
    <w:rsid w:val="00D456AF"/>
    <w:rsid w:val="00D536DC"/>
    <w:rsid w:val="00D61080"/>
    <w:rsid w:val="00D61CC3"/>
    <w:rsid w:val="00D624AD"/>
    <w:rsid w:val="00D6669D"/>
    <w:rsid w:val="00D706C5"/>
    <w:rsid w:val="00D86B3A"/>
    <w:rsid w:val="00D876FF"/>
    <w:rsid w:val="00D910AE"/>
    <w:rsid w:val="00D93A21"/>
    <w:rsid w:val="00D93F25"/>
    <w:rsid w:val="00D94263"/>
    <w:rsid w:val="00D94BE0"/>
    <w:rsid w:val="00D94F71"/>
    <w:rsid w:val="00D95749"/>
    <w:rsid w:val="00DB35AD"/>
    <w:rsid w:val="00DB7E81"/>
    <w:rsid w:val="00DC2C54"/>
    <w:rsid w:val="00DC66C7"/>
    <w:rsid w:val="00DC7723"/>
    <w:rsid w:val="00DD10E4"/>
    <w:rsid w:val="00DD193A"/>
    <w:rsid w:val="00DD260B"/>
    <w:rsid w:val="00DD53D2"/>
    <w:rsid w:val="00DE04D7"/>
    <w:rsid w:val="00DE417C"/>
    <w:rsid w:val="00DE5EB2"/>
    <w:rsid w:val="00DF0886"/>
    <w:rsid w:val="00DF0E2E"/>
    <w:rsid w:val="00DF2ABE"/>
    <w:rsid w:val="00DF373F"/>
    <w:rsid w:val="00E050D2"/>
    <w:rsid w:val="00E10A28"/>
    <w:rsid w:val="00E114EB"/>
    <w:rsid w:val="00E23CB0"/>
    <w:rsid w:val="00E307FD"/>
    <w:rsid w:val="00E31007"/>
    <w:rsid w:val="00E32DB6"/>
    <w:rsid w:val="00E35ED8"/>
    <w:rsid w:val="00E4479E"/>
    <w:rsid w:val="00E47D5F"/>
    <w:rsid w:val="00E61D77"/>
    <w:rsid w:val="00E63050"/>
    <w:rsid w:val="00E65B2F"/>
    <w:rsid w:val="00E70234"/>
    <w:rsid w:val="00E747F0"/>
    <w:rsid w:val="00E7536B"/>
    <w:rsid w:val="00E76BA1"/>
    <w:rsid w:val="00E7772D"/>
    <w:rsid w:val="00E77BB1"/>
    <w:rsid w:val="00E840FA"/>
    <w:rsid w:val="00E90558"/>
    <w:rsid w:val="00E9190E"/>
    <w:rsid w:val="00E95B1B"/>
    <w:rsid w:val="00EA2C9B"/>
    <w:rsid w:val="00EA2F4E"/>
    <w:rsid w:val="00EB19A6"/>
    <w:rsid w:val="00EB5DBD"/>
    <w:rsid w:val="00EC6BC1"/>
    <w:rsid w:val="00EC6C8B"/>
    <w:rsid w:val="00ED13CB"/>
    <w:rsid w:val="00EE0360"/>
    <w:rsid w:val="00EE1529"/>
    <w:rsid w:val="00EE4325"/>
    <w:rsid w:val="00EF132F"/>
    <w:rsid w:val="00F00721"/>
    <w:rsid w:val="00F0087C"/>
    <w:rsid w:val="00F07268"/>
    <w:rsid w:val="00F21538"/>
    <w:rsid w:val="00F23C1B"/>
    <w:rsid w:val="00F24C56"/>
    <w:rsid w:val="00F266D6"/>
    <w:rsid w:val="00F27EC9"/>
    <w:rsid w:val="00F41578"/>
    <w:rsid w:val="00F43F5C"/>
    <w:rsid w:val="00F46EB0"/>
    <w:rsid w:val="00F51329"/>
    <w:rsid w:val="00F5524E"/>
    <w:rsid w:val="00F557DD"/>
    <w:rsid w:val="00F56A0B"/>
    <w:rsid w:val="00F56B7E"/>
    <w:rsid w:val="00F572F9"/>
    <w:rsid w:val="00F6686C"/>
    <w:rsid w:val="00F701E2"/>
    <w:rsid w:val="00F7574D"/>
    <w:rsid w:val="00F81534"/>
    <w:rsid w:val="00F85D7A"/>
    <w:rsid w:val="00F903A6"/>
    <w:rsid w:val="00F93CD0"/>
    <w:rsid w:val="00F95B4D"/>
    <w:rsid w:val="00FA1F78"/>
    <w:rsid w:val="00FA210A"/>
    <w:rsid w:val="00FA3B94"/>
    <w:rsid w:val="00FA41D1"/>
    <w:rsid w:val="00FA5952"/>
    <w:rsid w:val="00FB024B"/>
    <w:rsid w:val="00FB09CA"/>
    <w:rsid w:val="00FB1997"/>
    <w:rsid w:val="00FB2760"/>
    <w:rsid w:val="00FB400F"/>
    <w:rsid w:val="00FB626C"/>
    <w:rsid w:val="00FC136B"/>
    <w:rsid w:val="00FC3919"/>
    <w:rsid w:val="00FD0021"/>
    <w:rsid w:val="00FD2A07"/>
    <w:rsid w:val="00FD2BA1"/>
    <w:rsid w:val="00FD32B9"/>
    <w:rsid w:val="00FE60A4"/>
    <w:rsid w:val="00FE685E"/>
    <w:rsid w:val="00FE6E00"/>
    <w:rsid w:val="00FF1919"/>
    <w:rsid w:val="00FF319B"/>
    <w:rsid w:val="00FF66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02"/>
    <w:rPr>
      <w:sz w:val="24"/>
    </w:rPr>
  </w:style>
  <w:style w:type="paragraph" w:styleId="Heading1">
    <w:name w:val="heading 1"/>
    <w:basedOn w:val="Normal"/>
    <w:next w:val="Normal"/>
    <w:qFormat/>
    <w:rsid w:val="00AC3F02"/>
    <w:pPr>
      <w:keepNext/>
      <w:outlineLvl w:val="0"/>
    </w:pPr>
    <w:rPr>
      <w:b/>
      <w:u w:val="single"/>
    </w:rPr>
  </w:style>
  <w:style w:type="paragraph" w:styleId="Heading2">
    <w:name w:val="heading 2"/>
    <w:basedOn w:val="Normal"/>
    <w:next w:val="Normal"/>
    <w:qFormat/>
    <w:rsid w:val="00AC3F02"/>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3F02"/>
    <w:rPr>
      <w:b/>
    </w:rPr>
  </w:style>
  <w:style w:type="paragraph" w:styleId="BodyText2">
    <w:name w:val="Body Text 2"/>
    <w:basedOn w:val="Normal"/>
    <w:link w:val="BodyText2Char"/>
    <w:rsid w:val="00AC3F02"/>
    <w:rPr>
      <w:b/>
      <w:sz w:val="20"/>
    </w:rPr>
  </w:style>
  <w:style w:type="paragraph" w:styleId="Footer">
    <w:name w:val="footer"/>
    <w:basedOn w:val="Normal"/>
    <w:link w:val="FooterChar"/>
    <w:uiPriority w:val="99"/>
    <w:rsid w:val="00AC3F02"/>
    <w:pPr>
      <w:tabs>
        <w:tab w:val="center" w:pos="4320"/>
        <w:tab w:val="right" w:pos="8640"/>
      </w:tabs>
    </w:pPr>
  </w:style>
  <w:style w:type="character" w:styleId="PageNumber">
    <w:name w:val="page number"/>
    <w:basedOn w:val="DefaultParagraphFont"/>
    <w:rsid w:val="00AC3F02"/>
  </w:style>
  <w:style w:type="paragraph" w:styleId="Header">
    <w:name w:val="header"/>
    <w:basedOn w:val="Normal"/>
    <w:rsid w:val="00AC3F02"/>
    <w:pPr>
      <w:tabs>
        <w:tab w:val="center" w:pos="4320"/>
        <w:tab w:val="right" w:pos="8640"/>
      </w:tabs>
    </w:pPr>
  </w:style>
  <w:style w:type="paragraph" w:styleId="BalloonText">
    <w:name w:val="Balloon Text"/>
    <w:basedOn w:val="Normal"/>
    <w:semiHidden/>
    <w:rsid w:val="001355B4"/>
    <w:rPr>
      <w:rFonts w:ascii="Tahoma" w:hAnsi="Tahoma" w:cs="Tahoma"/>
      <w:sz w:val="16"/>
      <w:szCs w:val="16"/>
    </w:rPr>
  </w:style>
  <w:style w:type="character" w:styleId="CommentReference">
    <w:name w:val="annotation reference"/>
    <w:basedOn w:val="DefaultParagraphFont"/>
    <w:semiHidden/>
    <w:rsid w:val="00703992"/>
    <w:rPr>
      <w:sz w:val="16"/>
      <w:szCs w:val="16"/>
    </w:rPr>
  </w:style>
  <w:style w:type="paragraph" w:styleId="CommentText">
    <w:name w:val="annotation text"/>
    <w:basedOn w:val="Normal"/>
    <w:semiHidden/>
    <w:rsid w:val="00703992"/>
    <w:rPr>
      <w:sz w:val="20"/>
    </w:rPr>
  </w:style>
  <w:style w:type="paragraph" w:styleId="CommentSubject">
    <w:name w:val="annotation subject"/>
    <w:basedOn w:val="CommentText"/>
    <w:next w:val="CommentText"/>
    <w:semiHidden/>
    <w:rsid w:val="00703992"/>
    <w:rPr>
      <w:b/>
      <w:bCs/>
    </w:rPr>
  </w:style>
  <w:style w:type="character" w:styleId="Hyperlink">
    <w:name w:val="Hyperlink"/>
    <w:basedOn w:val="DefaultParagraphFont"/>
    <w:rsid w:val="00020CFE"/>
    <w:rPr>
      <w:color w:val="0000FF"/>
      <w:u w:val="single"/>
    </w:rPr>
  </w:style>
  <w:style w:type="paragraph" w:styleId="FootnoteText">
    <w:name w:val="footnote text"/>
    <w:basedOn w:val="Normal"/>
    <w:link w:val="FootnoteTextChar"/>
    <w:rsid w:val="00653008"/>
    <w:rPr>
      <w:sz w:val="20"/>
    </w:rPr>
  </w:style>
  <w:style w:type="character" w:customStyle="1" w:styleId="FootnoteTextChar">
    <w:name w:val="Footnote Text Char"/>
    <w:basedOn w:val="DefaultParagraphFont"/>
    <w:link w:val="FootnoteText"/>
    <w:rsid w:val="00653008"/>
  </w:style>
  <w:style w:type="character" w:styleId="FootnoteReference">
    <w:name w:val="footnote reference"/>
    <w:basedOn w:val="DefaultParagraphFont"/>
    <w:rsid w:val="00653008"/>
    <w:rPr>
      <w:vertAlign w:val="superscript"/>
    </w:rPr>
  </w:style>
  <w:style w:type="character" w:customStyle="1" w:styleId="BodyText2Char">
    <w:name w:val="Body Text 2 Char"/>
    <w:basedOn w:val="DefaultParagraphFont"/>
    <w:link w:val="BodyText2"/>
    <w:rsid w:val="008D4E2D"/>
    <w:rPr>
      <w:b/>
    </w:rPr>
  </w:style>
  <w:style w:type="character" w:customStyle="1" w:styleId="FooterChar">
    <w:name w:val="Footer Char"/>
    <w:basedOn w:val="DefaultParagraphFont"/>
    <w:link w:val="Footer"/>
    <w:uiPriority w:val="99"/>
    <w:rsid w:val="0089141E"/>
    <w:rPr>
      <w:sz w:val="24"/>
    </w:rPr>
  </w:style>
  <w:style w:type="character" w:customStyle="1" w:styleId="MessageHeaderLabel">
    <w:name w:val="Message Header Label"/>
    <w:rsid w:val="0072119F"/>
    <w:rPr>
      <w:rFonts w:ascii="Arial" w:hAnsi="Arial"/>
      <w:b/>
      <w:spacing w:val="-4"/>
      <w:sz w:val="18"/>
      <w:vertAlign w:val="baseline"/>
    </w:rPr>
  </w:style>
  <w:style w:type="paragraph" w:styleId="ListParagraph">
    <w:name w:val="List Paragraph"/>
    <w:basedOn w:val="Normal"/>
    <w:uiPriority w:val="34"/>
    <w:qFormat/>
    <w:rsid w:val="009631DB"/>
    <w:pPr>
      <w:ind w:left="720"/>
    </w:pPr>
    <w:rPr>
      <w:sz w:val="20"/>
    </w:rPr>
  </w:style>
</w:styles>
</file>

<file path=word/webSettings.xml><?xml version="1.0" encoding="utf-8"?>
<w:webSettings xmlns:r="http://schemas.openxmlformats.org/officeDocument/2006/relationships" xmlns:w="http://schemas.openxmlformats.org/wordprocessingml/2006/main">
  <w:divs>
    <w:div w:id="688410421">
      <w:bodyDiv w:val="1"/>
      <w:marLeft w:val="0"/>
      <w:marRight w:val="0"/>
      <w:marTop w:val="0"/>
      <w:marBottom w:val="0"/>
      <w:divBdr>
        <w:top w:val="none" w:sz="0" w:space="0" w:color="auto"/>
        <w:left w:val="none" w:sz="0" w:space="0" w:color="auto"/>
        <w:bottom w:val="none" w:sz="0" w:space="0" w:color="auto"/>
        <w:right w:val="none" w:sz="0" w:space="0" w:color="auto"/>
      </w:divBdr>
    </w:div>
    <w:div w:id="1175069928">
      <w:bodyDiv w:val="1"/>
      <w:marLeft w:val="0"/>
      <w:marRight w:val="0"/>
      <w:marTop w:val="0"/>
      <w:marBottom w:val="0"/>
      <w:divBdr>
        <w:top w:val="none" w:sz="0" w:space="0" w:color="auto"/>
        <w:left w:val="none" w:sz="0" w:space="0" w:color="auto"/>
        <w:bottom w:val="none" w:sz="0" w:space="0" w:color="auto"/>
        <w:right w:val="none" w:sz="0" w:space="0" w:color="auto"/>
      </w:divBdr>
      <w:divsChild>
        <w:div w:id="157115626">
          <w:marLeft w:val="0"/>
          <w:marRight w:val="0"/>
          <w:marTop w:val="0"/>
          <w:marBottom w:val="0"/>
          <w:divBdr>
            <w:top w:val="none" w:sz="0" w:space="0" w:color="auto"/>
            <w:left w:val="none" w:sz="0" w:space="0" w:color="auto"/>
            <w:bottom w:val="none" w:sz="0" w:space="0" w:color="auto"/>
            <w:right w:val="none" w:sz="0" w:space="0" w:color="auto"/>
          </w:divBdr>
        </w:div>
        <w:div w:id="328145620">
          <w:marLeft w:val="0"/>
          <w:marRight w:val="0"/>
          <w:marTop w:val="0"/>
          <w:marBottom w:val="0"/>
          <w:divBdr>
            <w:top w:val="none" w:sz="0" w:space="0" w:color="auto"/>
            <w:left w:val="none" w:sz="0" w:space="0" w:color="auto"/>
            <w:bottom w:val="none" w:sz="0" w:space="0" w:color="auto"/>
            <w:right w:val="none" w:sz="0" w:space="0" w:color="auto"/>
          </w:divBdr>
        </w:div>
        <w:div w:id="478576589">
          <w:marLeft w:val="0"/>
          <w:marRight w:val="0"/>
          <w:marTop w:val="0"/>
          <w:marBottom w:val="0"/>
          <w:divBdr>
            <w:top w:val="none" w:sz="0" w:space="0" w:color="auto"/>
            <w:left w:val="none" w:sz="0" w:space="0" w:color="auto"/>
            <w:bottom w:val="none" w:sz="0" w:space="0" w:color="auto"/>
            <w:right w:val="none" w:sz="0" w:space="0" w:color="auto"/>
          </w:divBdr>
        </w:div>
        <w:div w:id="805128084">
          <w:marLeft w:val="0"/>
          <w:marRight w:val="0"/>
          <w:marTop w:val="0"/>
          <w:marBottom w:val="0"/>
          <w:divBdr>
            <w:top w:val="none" w:sz="0" w:space="0" w:color="auto"/>
            <w:left w:val="none" w:sz="0" w:space="0" w:color="auto"/>
            <w:bottom w:val="none" w:sz="0" w:space="0" w:color="auto"/>
            <w:right w:val="none" w:sz="0" w:space="0" w:color="auto"/>
          </w:divBdr>
        </w:div>
        <w:div w:id="916209249">
          <w:marLeft w:val="0"/>
          <w:marRight w:val="0"/>
          <w:marTop w:val="0"/>
          <w:marBottom w:val="0"/>
          <w:divBdr>
            <w:top w:val="none" w:sz="0" w:space="0" w:color="auto"/>
            <w:left w:val="none" w:sz="0" w:space="0" w:color="auto"/>
            <w:bottom w:val="none" w:sz="0" w:space="0" w:color="auto"/>
            <w:right w:val="none" w:sz="0" w:space="0" w:color="auto"/>
          </w:divBdr>
        </w:div>
        <w:div w:id="1376388939">
          <w:marLeft w:val="0"/>
          <w:marRight w:val="0"/>
          <w:marTop w:val="0"/>
          <w:marBottom w:val="0"/>
          <w:divBdr>
            <w:top w:val="none" w:sz="0" w:space="0" w:color="auto"/>
            <w:left w:val="none" w:sz="0" w:space="0" w:color="auto"/>
            <w:bottom w:val="none" w:sz="0" w:space="0" w:color="auto"/>
            <w:right w:val="none" w:sz="0" w:space="0" w:color="auto"/>
          </w:divBdr>
        </w:div>
        <w:div w:id="1442258059">
          <w:marLeft w:val="0"/>
          <w:marRight w:val="0"/>
          <w:marTop w:val="0"/>
          <w:marBottom w:val="0"/>
          <w:divBdr>
            <w:top w:val="none" w:sz="0" w:space="0" w:color="auto"/>
            <w:left w:val="none" w:sz="0" w:space="0" w:color="auto"/>
            <w:bottom w:val="none" w:sz="0" w:space="0" w:color="auto"/>
            <w:right w:val="none" w:sz="0" w:space="0" w:color="auto"/>
          </w:divBdr>
        </w:div>
        <w:div w:id="1796756604">
          <w:marLeft w:val="0"/>
          <w:marRight w:val="0"/>
          <w:marTop w:val="0"/>
          <w:marBottom w:val="0"/>
          <w:divBdr>
            <w:top w:val="none" w:sz="0" w:space="0" w:color="auto"/>
            <w:left w:val="none" w:sz="0" w:space="0" w:color="auto"/>
            <w:bottom w:val="none" w:sz="0" w:space="0" w:color="auto"/>
            <w:right w:val="none" w:sz="0" w:space="0" w:color="auto"/>
          </w:divBdr>
        </w:div>
        <w:div w:id="2028746452">
          <w:marLeft w:val="0"/>
          <w:marRight w:val="0"/>
          <w:marTop w:val="0"/>
          <w:marBottom w:val="0"/>
          <w:divBdr>
            <w:top w:val="none" w:sz="0" w:space="0" w:color="auto"/>
            <w:left w:val="none" w:sz="0" w:space="0" w:color="auto"/>
            <w:bottom w:val="none" w:sz="0" w:space="0" w:color="auto"/>
            <w:right w:val="none" w:sz="0" w:space="0" w:color="auto"/>
          </w:divBdr>
        </w:div>
        <w:div w:id="2109424487">
          <w:marLeft w:val="0"/>
          <w:marRight w:val="0"/>
          <w:marTop w:val="0"/>
          <w:marBottom w:val="0"/>
          <w:divBdr>
            <w:top w:val="none" w:sz="0" w:space="0" w:color="auto"/>
            <w:left w:val="none" w:sz="0" w:space="0" w:color="auto"/>
            <w:bottom w:val="none" w:sz="0" w:space="0" w:color="auto"/>
            <w:right w:val="none" w:sz="0" w:space="0" w:color="auto"/>
          </w:divBdr>
        </w:div>
      </w:divsChild>
    </w:div>
    <w:div w:id="1704939119">
      <w:bodyDiv w:val="1"/>
      <w:marLeft w:val="0"/>
      <w:marRight w:val="0"/>
      <w:marTop w:val="0"/>
      <w:marBottom w:val="0"/>
      <w:divBdr>
        <w:top w:val="none" w:sz="0" w:space="0" w:color="auto"/>
        <w:left w:val="none" w:sz="0" w:space="0" w:color="auto"/>
        <w:bottom w:val="none" w:sz="0" w:space="0" w:color="auto"/>
        <w:right w:val="none" w:sz="0" w:space="0" w:color="auto"/>
      </w:divBdr>
      <w:divsChild>
        <w:div w:id="20487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sid=6972c2132672f4dc379c3e7d54da8d8f;rgn=div5;view=text;node=13%3A1.0.1.1.16;idno=13;cc=ec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5073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ELIGIBILITY INFORMATION REQUIRED FOR SBAEXPRESS SUBMISSION</vt:lpstr>
    </vt:vector>
  </TitlesOfParts>
  <Company>SMALL BUSINESS ADMINISTRATION</Company>
  <LinksUpToDate>false</LinksUpToDate>
  <CharactersWithSpaces>33754</CharactersWithSpaces>
  <SharedDoc>false</SharedDoc>
  <HLinks>
    <vt:vector size="12" baseType="variant">
      <vt:variant>
        <vt:i4>131074</vt:i4>
      </vt:variant>
      <vt:variant>
        <vt:i4>3</vt:i4>
      </vt:variant>
      <vt:variant>
        <vt:i4>0</vt:i4>
      </vt:variant>
      <vt:variant>
        <vt:i4>5</vt:i4>
      </vt:variant>
      <vt:variant>
        <vt:lpwstr>http://ecfr.gpoaccess.gov/cgi/t/text/text-idx?c=ecfr&amp;sid=79d08666d5f4899507788b4086bedb0a&amp;rgn=div8&amp;view=text&amp;node=13:1.0.1.1.16.1.265.10&amp;idno=13</vt:lpwstr>
      </vt:variant>
      <vt:variant>
        <vt:lpwstr/>
      </vt:variant>
      <vt:variant>
        <vt:i4>1114134</vt:i4>
      </vt:variant>
      <vt:variant>
        <vt:i4>0</vt:i4>
      </vt:variant>
      <vt:variant>
        <vt:i4>0</vt:i4>
      </vt:variant>
      <vt:variant>
        <vt:i4>5</vt:i4>
      </vt:variant>
      <vt:variant>
        <vt:lpwstr>http://ecfr.gpoaccess.gov/cgi/t/text/text-idx?c=ecfr;sid=6972c2132672f4dc379c3e7d54da8d8f;rgn=div5;view=text;node=13%3A1.0.1.1.16;idno=13;cc=ecfr</vt:lpwstr>
      </vt:variant>
      <vt:variant>
        <vt:lpwstr>13:1.0.1.1.16.1.264.9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INFORMATION REQUIRED FOR SBAEXPRESS SUBMISSION</dc:title>
  <dc:subject/>
  <dc:creator>Michele</dc:creator>
  <cp:keywords/>
  <cp:lastModifiedBy>CBRICH</cp:lastModifiedBy>
  <cp:revision>2</cp:revision>
  <cp:lastPrinted>2010-09-30T15:31:00Z</cp:lastPrinted>
  <dcterms:created xsi:type="dcterms:W3CDTF">2010-10-14T12:20:00Z</dcterms:created>
  <dcterms:modified xsi:type="dcterms:W3CDTF">2010-10-14T12:20:00Z</dcterms:modified>
</cp:coreProperties>
</file>